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ADA" w:rsidRDefault="00A55ADA" w:rsidP="00A55ADA">
      <w:pPr>
        <w:spacing w:after="0" w:line="240" w:lineRule="auto"/>
        <w:jc w:val="right"/>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проект</w:t>
      </w:r>
      <w:proofErr w:type="gramEnd"/>
    </w:p>
    <w:p w:rsidR="00A55ADA" w:rsidRDefault="00A55ADA" w:rsidP="00AD6CDB">
      <w:pPr>
        <w:spacing w:after="0" w:line="240" w:lineRule="auto"/>
        <w:jc w:val="center"/>
        <w:rPr>
          <w:rFonts w:ascii="Times New Roman" w:eastAsia="Times New Roman" w:hAnsi="Times New Roman"/>
          <w:b/>
          <w:sz w:val="28"/>
          <w:szCs w:val="28"/>
          <w:lang w:eastAsia="ru-RU"/>
        </w:rPr>
      </w:pPr>
    </w:p>
    <w:p w:rsidR="00AD6CDB" w:rsidRPr="00C1310B" w:rsidRDefault="00AD6CDB" w:rsidP="00AD6CDB">
      <w:pPr>
        <w:spacing w:after="0" w:line="240" w:lineRule="auto"/>
        <w:jc w:val="center"/>
        <w:rPr>
          <w:rFonts w:ascii="Times New Roman" w:eastAsia="Times New Roman" w:hAnsi="Times New Roman"/>
          <w:b/>
          <w:sz w:val="28"/>
          <w:szCs w:val="28"/>
          <w:lang w:eastAsia="ru-RU"/>
        </w:rPr>
      </w:pPr>
      <w:r w:rsidRPr="00C1310B">
        <w:rPr>
          <w:rFonts w:ascii="Times New Roman" w:eastAsia="Times New Roman" w:hAnsi="Times New Roman"/>
          <w:b/>
          <w:sz w:val="28"/>
          <w:szCs w:val="28"/>
          <w:lang w:eastAsia="ru-RU"/>
        </w:rPr>
        <w:t xml:space="preserve">ХАНТЫ-МАНСИЙСКИЙ АВТОНОМНЫЙ ОКРУГ </w:t>
      </w:r>
      <w:r w:rsidR="009345DE" w:rsidRPr="00C1310B">
        <w:rPr>
          <w:rFonts w:ascii="Times New Roman" w:eastAsia="Times New Roman" w:hAnsi="Times New Roman"/>
          <w:b/>
          <w:sz w:val="28"/>
          <w:szCs w:val="28"/>
          <w:lang w:eastAsia="ru-RU"/>
        </w:rPr>
        <w:t>–</w:t>
      </w:r>
      <w:r w:rsidRPr="00C1310B">
        <w:rPr>
          <w:rFonts w:ascii="Times New Roman" w:eastAsia="Times New Roman" w:hAnsi="Times New Roman"/>
          <w:b/>
          <w:sz w:val="28"/>
          <w:szCs w:val="28"/>
          <w:lang w:eastAsia="ru-RU"/>
        </w:rPr>
        <w:t xml:space="preserve"> ЮГРА</w:t>
      </w:r>
    </w:p>
    <w:p w:rsidR="00AD6CDB" w:rsidRPr="00C1310B" w:rsidRDefault="00AD6CDB" w:rsidP="00AD6CDB">
      <w:pPr>
        <w:spacing w:after="0" w:line="240" w:lineRule="auto"/>
        <w:jc w:val="center"/>
        <w:rPr>
          <w:rFonts w:ascii="Times New Roman" w:eastAsia="Times New Roman" w:hAnsi="Times New Roman"/>
          <w:b/>
          <w:sz w:val="28"/>
          <w:szCs w:val="28"/>
          <w:lang w:eastAsia="ru-RU"/>
        </w:rPr>
      </w:pPr>
      <w:r w:rsidRPr="00C1310B">
        <w:rPr>
          <w:rFonts w:ascii="Times New Roman" w:eastAsia="Times New Roman" w:hAnsi="Times New Roman"/>
          <w:b/>
          <w:sz w:val="28"/>
          <w:szCs w:val="28"/>
          <w:lang w:eastAsia="ru-RU"/>
        </w:rPr>
        <w:t>ХАНТЫ-МАНСИЙСКИЙ РАЙОН</w:t>
      </w:r>
    </w:p>
    <w:p w:rsidR="00AD6CDB" w:rsidRPr="007D61C6" w:rsidRDefault="00AD6CDB" w:rsidP="00AD6CDB">
      <w:pPr>
        <w:spacing w:after="0" w:line="240" w:lineRule="auto"/>
        <w:jc w:val="center"/>
        <w:rPr>
          <w:rFonts w:ascii="Times New Roman" w:eastAsia="Times New Roman" w:hAnsi="Times New Roman"/>
          <w:b/>
          <w:sz w:val="28"/>
          <w:szCs w:val="28"/>
          <w:lang w:eastAsia="ru-RU"/>
        </w:rPr>
      </w:pPr>
    </w:p>
    <w:p w:rsidR="00AD6CDB" w:rsidRPr="00C1310B" w:rsidRDefault="00AD6CDB" w:rsidP="00AD6CDB">
      <w:pPr>
        <w:spacing w:after="0" w:line="240" w:lineRule="auto"/>
        <w:jc w:val="center"/>
        <w:rPr>
          <w:rFonts w:ascii="Times New Roman" w:eastAsia="Times New Roman" w:hAnsi="Times New Roman"/>
          <w:b/>
          <w:bCs/>
          <w:sz w:val="28"/>
          <w:szCs w:val="28"/>
          <w:lang w:eastAsia="ru-RU"/>
        </w:rPr>
      </w:pPr>
      <w:r w:rsidRPr="00C1310B">
        <w:rPr>
          <w:rFonts w:ascii="Times New Roman" w:eastAsia="Times New Roman" w:hAnsi="Times New Roman"/>
          <w:b/>
          <w:bCs/>
          <w:sz w:val="28"/>
          <w:szCs w:val="28"/>
          <w:lang w:eastAsia="ru-RU"/>
        </w:rPr>
        <w:t>ДУМА</w:t>
      </w:r>
    </w:p>
    <w:p w:rsidR="00AD6CDB" w:rsidRPr="007D61C6" w:rsidRDefault="00AD6CDB" w:rsidP="00AD6CDB">
      <w:pPr>
        <w:spacing w:after="0" w:line="240" w:lineRule="auto"/>
        <w:jc w:val="center"/>
        <w:rPr>
          <w:rFonts w:ascii="Times New Roman" w:eastAsia="Times New Roman" w:hAnsi="Times New Roman"/>
          <w:b/>
          <w:sz w:val="28"/>
          <w:szCs w:val="28"/>
          <w:lang w:eastAsia="ru-RU"/>
        </w:rPr>
      </w:pPr>
    </w:p>
    <w:p w:rsidR="00AD6CDB" w:rsidRPr="00C1310B" w:rsidRDefault="00AD6CDB" w:rsidP="00AD6CDB">
      <w:pPr>
        <w:spacing w:after="0" w:line="240" w:lineRule="auto"/>
        <w:jc w:val="center"/>
        <w:rPr>
          <w:rFonts w:ascii="Times New Roman" w:eastAsia="Times New Roman" w:hAnsi="Times New Roman"/>
          <w:b/>
          <w:sz w:val="28"/>
          <w:szCs w:val="28"/>
          <w:lang w:eastAsia="ru-RU"/>
        </w:rPr>
      </w:pPr>
      <w:r w:rsidRPr="00C1310B">
        <w:rPr>
          <w:rFonts w:ascii="Times New Roman" w:eastAsia="Times New Roman" w:hAnsi="Times New Roman"/>
          <w:b/>
          <w:sz w:val="28"/>
          <w:szCs w:val="28"/>
          <w:lang w:eastAsia="ru-RU"/>
        </w:rPr>
        <w:t>РЕШЕНИЕ</w:t>
      </w:r>
    </w:p>
    <w:p w:rsidR="00AD6CDB" w:rsidRPr="007D61C6" w:rsidRDefault="00AD6CDB" w:rsidP="00AD6CDB">
      <w:pPr>
        <w:spacing w:after="0" w:line="240" w:lineRule="auto"/>
        <w:rPr>
          <w:rFonts w:ascii="Times New Roman" w:eastAsia="Times New Roman" w:hAnsi="Times New Roman"/>
          <w:b/>
          <w:sz w:val="28"/>
          <w:szCs w:val="28"/>
          <w:lang w:eastAsia="ru-RU"/>
        </w:rPr>
      </w:pPr>
    </w:p>
    <w:p w:rsidR="00AD6CDB" w:rsidRPr="00C1310B" w:rsidRDefault="008B44B7" w:rsidP="00AD6CD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00</w:t>
      </w:r>
      <w:r w:rsidR="003A1E01">
        <w:rPr>
          <w:rFonts w:ascii="Times New Roman" w:eastAsia="Times New Roman" w:hAnsi="Times New Roman"/>
          <w:sz w:val="28"/>
          <w:szCs w:val="28"/>
          <w:lang w:eastAsia="ru-RU"/>
        </w:rPr>
        <w:t>.0</w:t>
      </w:r>
      <w:r>
        <w:rPr>
          <w:rFonts w:ascii="Times New Roman" w:eastAsia="Times New Roman" w:hAnsi="Times New Roman"/>
          <w:sz w:val="28"/>
          <w:szCs w:val="28"/>
          <w:lang w:eastAsia="ru-RU"/>
        </w:rPr>
        <w:t>0</w:t>
      </w:r>
      <w:r w:rsidR="00AD6CDB" w:rsidRPr="00C1310B">
        <w:rPr>
          <w:rFonts w:ascii="Times New Roman" w:eastAsia="Times New Roman" w:hAnsi="Times New Roman"/>
          <w:sz w:val="28"/>
          <w:szCs w:val="28"/>
          <w:lang w:eastAsia="ru-RU"/>
        </w:rPr>
        <w:t>.</w:t>
      </w:r>
      <w:r w:rsidR="003A1E01">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003A1E01">
        <w:rPr>
          <w:rFonts w:ascii="Times New Roman" w:eastAsia="Times New Roman" w:hAnsi="Times New Roman"/>
          <w:sz w:val="28"/>
          <w:szCs w:val="28"/>
          <w:lang w:eastAsia="ru-RU"/>
        </w:rPr>
        <w:tab/>
      </w:r>
      <w:r w:rsidR="003A1E01">
        <w:rPr>
          <w:rFonts w:ascii="Times New Roman" w:eastAsia="Times New Roman" w:hAnsi="Times New Roman"/>
          <w:sz w:val="28"/>
          <w:szCs w:val="28"/>
          <w:lang w:eastAsia="ru-RU"/>
        </w:rPr>
        <w:tab/>
      </w:r>
      <w:r w:rsidR="003A1E01">
        <w:rPr>
          <w:rFonts w:ascii="Times New Roman" w:eastAsia="Times New Roman" w:hAnsi="Times New Roman"/>
          <w:sz w:val="28"/>
          <w:szCs w:val="28"/>
          <w:lang w:eastAsia="ru-RU"/>
        </w:rPr>
        <w:tab/>
      </w:r>
      <w:r w:rsidR="003A1E01">
        <w:rPr>
          <w:rFonts w:ascii="Times New Roman" w:eastAsia="Times New Roman" w:hAnsi="Times New Roman"/>
          <w:sz w:val="28"/>
          <w:szCs w:val="28"/>
          <w:lang w:eastAsia="ru-RU"/>
        </w:rPr>
        <w:tab/>
      </w:r>
      <w:r w:rsidR="003A1E01">
        <w:rPr>
          <w:rFonts w:ascii="Times New Roman" w:eastAsia="Times New Roman" w:hAnsi="Times New Roman"/>
          <w:sz w:val="28"/>
          <w:szCs w:val="28"/>
          <w:lang w:eastAsia="ru-RU"/>
        </w:rPr>
        <w:tab/>
      </w:r>
      <w:r w:rsidR="003A1E01">
        <w:rPr>
          <w:rFonts w:ascii="Times New Roman" w:eastAsia="Times New Roman" w:hAnsi="Times New Roman"/>
          <w:sz w:val="28"/>
          <w:szCs w:val="28"/>
          <w:lang w:eastAsia="ru-RU"/>
        </w:rPr>
        <w:tab/>
      </w:r>
      <w:r w:rsidR="003A1E01">
        <w:rPr>
          <w:rFonts w:ascii="Times New Roman" w:eastAsia="Times New Roman" w:hAnsi="Times New Roman"/>
          <w:sz w:val="28"/>
          <w:szCs w:val="28"/>
          <w:lang w:eastAsia="ru-RU"/>
        </w:rPr>
        <w:tab/>
      </w:r>
      <w:r w:rsidR="003A1E01">
        <w:rPr>
          <w:rFonts w:ascii="Times New Roman" w:eastAsia="Times New Roman" w:hAnsi="Times New Roman"/>
          <w:sz w:val="28"/>
          <w:szCs w:val="28"/>
          <w:lang w:eastAsia="ru-RU"/>
        </w:rPr>
        <w:tab/>
      </w:r>
      <w:r w:rsidR="003A1E01">
        <w:rPr>
          <w:rFonts w:ascii="Times New Roman" w:eastAsia="Times New Roman" w:hAnsi="Times New Roman"/>
          <w:sz w:val="28"/>
          <w:szCs w:val="28"/>
          <w:lang w:eastAsia="ru-RU"/>
        </w:rPr>
        <w:tab/>
      </w:r>
      <w:r w:rsidR="003A1E01">
        <w:rPr>
          <w:rFonts w:ascii="Times New Roman" w:eastAsia="Times New Roman" w:hAnsi="Times New Roman"/>
          <w:sz w:val="28"/>
          <w:szCs w:val="28"/>
          <w:lang w:eastAsia="ru-RU"/>
        </w:rPr>
        <w:tab/>
      </w:r>
      <w:r w:rsidR="003A1E01">
        <w:rPr>
          <w:rFonts w:ascii="Times New Roman" w:eastAsia="Times New Roman" w:hAnsi="Times New Roman"/>
          <w:sz w:val="28"/>
          <w:szCs w:val="28"/>
          <w:lang w:eastAsia="ru-RU"/>
        </w:rPr>
        <w:tab/>
      </w:r>
      <w:r w:rsidR="00010DD1" w:rsidRPr="00C1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00</w:t>
      </w:r>
    </w:p>
    <w:p w:rsidR="00AD6CDB" w:rsidRPr="007D61C6" w:rsidRDefault="00AD6CDB" w:rsidP="00AD6CDB">
      <w:pPr>
        <w:tabs>
          <w:tab w:val="left" w:pos="4678"/>
        </w:tabs>
        <w:spacing w:after="0" w:line="240" w:lineRule="auto"/>
        <w:ind w:right="4677"/>
        <w:contextualSpacing/>
        <w:rPr>
          <w:rFonts w:ascii="Times New Roman" w:hAnsi="Times New Roman"/>
          <w:sz w:val="28"/>
          <w:szCs w:val="28"/>
        </w:rPr>
      </w:pPr>
    </w:p>
    <w:p w:rsidR="00FA45AE" w:rsidRDefault="00AD6CDB" w:rsidP="00AD6CDB">
      <w:pPr>
        <w:spacing w:after="0" w:line="240" w:lineRule="auto"/>
        <w:ind w:right="4252"/>
        <w:contextualSpacing/>
        <w:rPr>
          <w:rFonts w:ascii="Times New Roman" w:hAnsi="Times New Roman"/>
          <w:sz w:val="28"/>
          <w:szCs w:val="28"/>
        </w:rPr>
      </w:pPr>
      <w:r w:rsidRPr="00C1310B">
        <w:rPr>
          <w:rFonts w:ascii="Times New Roman" w:hAnsi="Times New Roman"/>
          <w:sz w:val="28"/>
          <w:szCs w:val="28"/>
        </w:rPr>
        <w:t>Об утверждении отчета о результатах деятельности</w:t>
      </w:r>
      <w:r w:rsidR="003A1E01">
        <w:rPr>
          <w:rFonts w:ascii="Times New Roman" w:hAnsi="Times New Roman"/>
          <w:sz w:val="28"/>
          <w:szCs w:val="28"/>
        </w:rPr>
        <w:t xml:space="preserve"> </w:t>
      </w:r>
      <w:r w:rsidRPr="00C1310B">
        <w:rPr>
          <w:rFonts w:ascii="Times New Roman" w:hAnsi="Times New Roman"/>
          <w:sz w:val="28"/>
          <w:szCs w:val="28"/>
        </w:rPr>
        <w:t>главы Ханты-Мансийского района</w:t>
      </w:r>
      <w:r w:rsidR="003A1E01">
        <w:rPr>
          <w:rFonts w:ascii="Times New Roman" w:hAnsi="Times New Roman"/>
          <w:sz w:val="28"/>
          <w:szCs w:val="28"/>
        </w:rPr>
        <w:t xml:space="preserve"> </w:t>
      </w:r>
      <w:r w:rsidRPr="00C1310B">
        <w:rPr>
          <w:rFonts w:ascii="Times New Roman" w:hAnsi="Times New Roman"/>
          <w:sz w:val="28"/>
          <w:szCs w:val="28"/>
        </w:rPr>
        <w:t xml:space="preserve">и администрации </w:t>
      </w:r>
    </w:p>
    <w:p w:rsidR="00FA45AE" w:rsidRDefault="00AD6CDB" w:rsidP="00AD6CDB">
      <w:pPr>
        <w:spacing w:after="0" w:line="240" w:lineRule="auto"/>
        <w:ind w:right="4252"/>
        <w:contextualSpacing/>
        <w:rPr>
          <w:rFonts w:ascii="Times New Roman" w:hAnsi="Times New Roman"/>
          <w:sz w:val="28"/>
          <w:szCs w:val="28"/>
        </w:rPr>
      </w:pPr>
      <w:r w:rsidRPr="00C1310B">
        <w:rPr>
          <w:rFonts w:ascii="Times New Roman" w:hAnsi="Times New Roman"/>
          <w:sz w:val="28"/>
          <w:szCs w:val="28"/>
        </w:rPr>
        <w:t>Ханты-Мансийского</w:t>
      </w:r>
      <w:r w:rsidR="003A1E01">
        <w:rPr>
          <w:rFonts w:ascii="Times New Roman" w:hAnsi="Times New Roman"/>
          <w:sz w:val="28"/>
          <w:szCs w:val="28"/>
        </w:rPr>
        <w:t xml:space="preserve"> </w:t>
      </w:r>
      <w:r w:rsidRPr="00C1310B">
        <w:rPr>
          <w:rFonts w:ascii="Times New Roman" w:hAnsi="Times New Roman"/>
          <w:sz w:val="28"/>
          <w:szCs w:val="28"/>
        </w:rPr>
        <w:t>района за 20</w:t>
      </w:r>
      <w:r w:rsidR="005102ED" w:rsidRPr="00C1310B">
        <w:rPr>
          <w:rFonts w:ascii="Times New Roman" w:hAnsi="Times New Roman"/>
          <w:sz w:val="28"/>
          <w:szCs w:val="28"/>
        </w:rPr>
        <w:t>2</w:t>
      </w:r>
      <w:r w:rsidR="008B44B7">
        <w:rPr>
          <w:rFonts w:ascii="Times New Roman" w:hAnsi="Times New Roman"/>
          <w:sz w:val="28"/>
          <w:szCs w:val="28"/>
        </w:rPr>
        <w:t>2</w:t>
      </w:r>
      <w:r w:rsidRPr="00C1310B">
        <w:rPr>
          <w:rFonts w:ascii="Times New Roman" w:hAnsi="Times New Roman"/>
          <w:sz w:val="28"/>
          <w:szCs w:val="28"/>
        </w:rPr>
        <w:t xml:space="preserve"> год,</w:t>
      </w:r>
    </w:p>
    <w:p w:rsidR="00FA45AE" w:rsidRDefault="00AD6CDB" w:rsidP="00AD6CDB">
      <w:pPr>
        <w:spacing w:after="0" w:line="240" w:lineRule="auto"/>
        <w:ind w:right="4252"/>
        <w:contextualSpacing/>
        <w:rPr>
          <w:rFonts w:ascii="Times New Roman" w:hAnsi="Times New Roman"/>
          <w:sz w:val="28"/>
          <w:szCs w:val="28"/>
        </w:rPr>
      </w:pPr>
      <w:proofErr w:type="gramStart"/>
      <w:r w:rsidRPr="00C1310B">
        <w:rPr>
          <w:rFonts w:ascii="Times New Roman" w:hAnsi="Times New Roman"/>
          <w:sz w:val="28"/>
          <w:szCs w:val="28"/>
        </w:rPr>
        <w:t>в</w:t>
      </w:r>
      <w:proofErr w:type="gramEnd"/>
      <w:r w:rsidRPr="00C1310B">
        <w:rPr>
          <w:rFonts w:ascii="Times New Roman" w:hAnsi="Times New Roman"/>
          <w:sz w:val="28"/>
          <w:szCs w:val="28"/>
        </w:rPr>
        <w:t xml:space="preserve"> том </w:t>
      </w:r>
      <w:r w:rsidR="003A1E01">
        <w:rPr>
          <w:rFonts w:ascii="Times New Roman" w:hAnsi="Times New Roman"/>
          <w:sz w:val="28"/>
          <w:szCs w:val="28"/>
        </w:rPr>
        <w:t>ч</w:t>
      </w:r>
      <w:r w:rsidRPr="00C1310B">
        <w:rPr>
          <w:rFonts w:ascii="Times New Roman" w:hAnsi="Times New Roman"/>
          <w:sz w:val="28"/>
          <w:szCs w:val="28"/>
        </w:rPr>
        <w:t>исле</w:t>
      </w:r>
      <w:r w:rsidR="003A1E01">
        <w:rPr>
          <w:rFonts w:ascii="Times New Roman" w:hAnsi="Times New Roman"/>
          <w:sz w:val="28"/>
          <w:szCs w:val="28"/>
        </w:rPr>
        <w:t xml:space="preserve"> </w:t>
      </w:r>
      <w:r w:rsidRPr="00C1310B">
        <w:rPr>
          <w:rFonts w:ascii="Times New Roman" w:hAnsi="Times New Roman"/>
          <w:sz w:val="28"/>
          <w:szCs w:val="28"/>
        </w:rPr>
        <w:t>о решении вопросов, поставленных</w:t>
      </w:r>
      <w:r w:rsidR="00FA45AE">
        <w:rPr>
          <w:rFonts w:ascii="Times New Roman" w:hAnsi="Times New Roman"/>
          <w:sz w:val="28"/>
          <w:szCs w:val="28"/>
        </w:rPr>
        <w:t xml:space="preserve"> </w:t>
      </w:r>
      <w:r w:rsidRPr="00C1310B">
        <w:rPr>
          <w:rFonts w:ascii="Times New Roman" w:hAnsi="Times New Roman"/>
          <w:sz w:val="28"/>
          <w:szCs w:val="28"/>
        </w:rPr>
        <w:t xml:space="preserve">Думой </w:t>
      </w:r>
    </w:p>
    <w:p w:rsidR="00AD6CDB" w:rsidRPr="00C1310B" w:rsidRDefault="00AD6CDB" w:rsidP="00AD6CDB">
      <w:pPr>
        <w:spacing w:after="0" w:line="240" w:lineRule="auto"/>
        <w:ind w:right="4252"/>
        <w:contextualSpacing/>
        <w:rPr>
          <w:rFonts w:ascii="Times New Roman" w:hAnsi="Times New Roman"/>
          <w:sz w:val="28"/>
          <w:szCs w:val="28"/>
        </w:rPr>
      </w:pPr>
      <w:r w:rsidRPr="00C1310B">
        <w:rPr>
          <w:rFonts w:ascii="Times New Roman" w:hAnsi="Times New Roman"/>
          <w:sz w:val="28"/>
          <w:szCs w:val="28"/>
        </w:rPr>
        <w:t>Ханты-Мансийского района</w:t>
      </w:r>
    </w:p>
    <w:p w:rsidR="00AD6CDB" w:rsidRPr="007D61C6" w:rsidRDefault="00AD6CDB" w:rsidP="00AD6CDB">
      <w:pPr>
        <w:spacing w:after="0" w:line="240" w:lineRule="auto"/>
        <w:ind w:right="4252"/>
        <w:contextualSpacing/>
        <w:rPr>
          <w:rFonts w:ascii="Times New Roman" w:hAnsi="Times New Roman"/>
          <w:sz w:val="28"/>
          <w:szCs w:val="28"/>
        </w:rPr>
      </w:pPr>
    </w:p>
    <w:p w:rsidR="00AD6CDB" w:rsidRPr="00C1310B" w:rsidRDefault="00A67D5D" w:rsidP="0041110A">
      <w:pPr>
        <w:spacing w:after="0" w:line="240" w:lineRule="auto"/>
        <w:ind w:firstLine="709"/>
        <w:jc w:val="both"/>
        <w:rPr>
          <w:rFonts w:ascii="Times New Roman" w:hAnsi="Times New Roman"/>
          <w:sz w:val="28"/>
          <w:szCs w:val="28"/>
        </w:rPr>
      </w:pPr>
      <w:r w:rsidRPr="00C1310B">
        <w:rPr>
          <w:rFonts w:ascii="Times New Roman" w:hAnsi="Times New Roman"/>
          <w:sz w:val="28"/>
          <w:szCs w:val="28"/>
        </w:rPr>
        <w:t xml:space="preserve">На основании части 11.1 статьи 35, части 5.1 статьи 36 Федерального закона от 06.10.2003 № 131-ФЗ «Об общих принципах организации местного самоуправления в Российской Федерации», части 3 статьи 18, </w:t>
      </w:r>
      <w:r w:rsidR="00891086" w:rsidRPr="00C1310B">
        <w:rPr>
          <w:rFonts w:ascii="Times New Roman" w:hAnsi="Times New Roman"/>
          <w:sz w:val="28"/>
          <w:szCs w:val="28"/>
        </w:rPr>
        <w:t>пункта 18 части</w:t>
      </w:r>
      <w:r w:rsidR="00D97945" w:rsidRPr="00C1310B">
        <w:rPr>
          <w:rFonts w:ascii="Times New Roman" w:hAnsi="Times New Roman"/>
          <w:sz w:val="28"/>
          <w:szCs w:val="28"/>
        </w:rPr>
        <w:t xml:space="preserve"> </w:t>
      </w:r>
      <w:r w:rsidR="00891086" w:rsidRPr="00C1310B">
        <w:rPr>
          <w:rFonts w:ascii="Times New Roman" w:hAnsi="Times New Roman"/>
          <w:sz w:val="28"/>
          <w:szCs w:val="28"/>
        </w:rPr>
        <w:t>1 статьи 24 Устава Ханты-Мансийского района, решений Думы</w:t>
      </w:r>
      <w:r w:rsidR="00D97945" w:rsidRPr="00C1310B">
        <w:rPr>
          <w:rFonts w:ascii="Times New Roman" w:hAnsi="Times New Roman"/>
          <w:sz w:val="28"/>
          <w:szCs w:val="28"/>
        </w:rPr>
        <w:t xml:space="preserve"> </w:t>
      </w:r>
      <w:r w:rsidR="00891086" w:rsidRPr="00C1310B">
        <w:rPr>
          <w:rFonts w:ascii="Times New Roman" w:hAnsi="Times New Roman"/>
          <w:sz w:val="28"/>
          <w:szCs w:val="28"/>
        </w:rPr>
        <w:t>Ханты-Мансийского района от 06.09.2016 № 615 «О Регламенте Думы</w:t>
      </w:r>
      <w:r w:rsidR="00D97945" w:rsidRPr="00C1310B">
        <w:rPr>
          <w:rFonts w:ascii="Times New Roman" w:hAnsi="Times New Roman"/>
          <w:sz w:val="28"/>
          <w:szCs w:val="28"/>
        </w:rPr>
        <w:t xml:space="preserve"> </w:t>
      </w:r>
      <w:r w:rsidR="00891086" w:rsidRPr="00C1310B">
        <w:rPr>
          <w:rFonts w:ascii="Times New Roman" w:hAnsi="Times New Roman"/>
          <w:sz w:val="28"/>
          <w:szCs w:val="28"/>
        </w:rPr>
        <w:t>Ханты-Мансийского района»,</w:t>
      </w:r>
      <w:r w:rsidR="00E85BC7">
        <w:rPr>
          <w:rFonts w:ascii="Times New Roman" w:hAnsi="Times New Roman"/>
          <w:sz w:val="28"/>
          <w:szCs w:val="28"/>
        </w:rPr>
        <w:t xml:space="preserve"> </w:t>
      </w:r>
      <w:r w:rsidR="00891086" w:rsidRPr="00C1310B">
        <w:rPr>
          <w:rFonts w:ascii="Times New Roman" w:hAnsi="Times New Roman"/>
          <w:sz w:val="28"/>
          <w:szCs w:val="28"/>
        </w:rPr>
        <w:t>от 2</w:t>
      </w:r>
      <w:r w:rsidR="00905289">
        <w:rPr>
          <w:rFonts w:ascii="Times New Roman" w:hAnsi="Times New Roman"/>
          <w:sz w:val="28"/>
          <w:szCs w:val="28"/>
        </w:rPr>
        <w:t>9</w:t>
      </w:r>
      <w:r w:rsidR="00891086" w:rsidRPr="00C1310B">
        <w:rPr>
          <w:rFonts w:ascii="Times New Roman" w:hAnsi="Times New Roman"/>
          <w:sz w:val="28"/>
          <w:szCs w:val="28"/>
        </w:rPr>
        <w:t>.</w:t>
      </w:r>
      <w:r w:rsidR="00905289">
        <w:rPr>
          <w:rFonts w:ascii="Times New Roman" w:hAnsi="Times New Roman"/>
          <w:sz w:val="28"/>
          <w:szCs w:val="28"/>
        </w:rPr>
        <w:t>09</w:t>
      </w:r>
      <w:r w:rsidR="00891086" w:rsidRPr="00C1310B">
        <w:rPr>
          <w:rFonts w:ascii="Times New Roman" w:hAnsi="Times New Roman"/>
          <w:sz w:val="28"/>
          <w:szCs w:val="28"/>
        </w:rPr>
        <w:t>.20</w:t>
      </w:r>
      <w:r w:rsidR="00905289">
        <w:rPr>
          <w:rFonts w:ascii="Times New Roman" w:hAnsi="Times New Roman"/>
          <w:sz w:val="28"/>
          <w:szCs w:val="28"/>
        </w:rPr>
        <w:t>22</w:t>
      </w:r>
      <w:r w:rsidR="00891086" w:rsidRPr="00C1310B">
        <w:rPr>
          <w:rFonts w:ascii="Times New Roman" w:hAnsi="Times New Roman"/>
          <w:sz w:val="28"/>
          <w:szCs w:val="28"/>
        </w:rPr>
        <w:t xml:space="preserve"> № </w:t>
      </w:r>
      <w:r w:rsidR="00905289">
        <w:rPr>
          <w:rFonts w:ascii="Times New Roman" w:hAnsi="Times New Roman"/>
          <w:sz w:val="28"/>
          <w:szCs w:val="28"/>
        </w:rPr>
        <w:t>1</w:t>
      </w:r>
      <w:r w:rsidR="00891086" w:rsidRPr="00C1310B">
        <w:rPr>
          <w:rFonts w:ascii="Times New Roman" w:hAnsi="Times New Roman"/>
          <w:sz w:val="28"/>
          <w:szCs w:val="28"/>
        </w:rPr>
        <w:t>8</w:t>
      </w:r>
      <w:r w:rsidR="00905289">
        <w:rPr>
          <w:rFonts w:ascii="Times New Roman" w:hAnsi="Times New Roman"/>
          <w:sz w:val="28"/>
          <w:szCs w:val="28"/>
        </w:rPr>
        <w:t>4</w:t>
      </w:r>
      <w:r w:rsidR="00891086" w:rsidRPr="00C1310B">
        <w:rPr>
          <w:rFonts w:ascii="Times New Roman" w:hAnsi="Times New Roman"/>
          <w:sz w:val="28"/>
          <w:szCs w:val="28"/>
        </w:rPr>
        <w:t xml:space="preserve"> «О </w:t>
      </w:r>
      <w:r w:rsidR="00905289">
        <w:rPr>
          <w:rFonts w:ascii="Times New Roman" w:hAnsi="Times New Roman"/>
          <w:sz w:val="28"/>
          <w:szCs w:val="28"/>
        </w:rPr>
        <w:t>п</w:t>
      </w:r>
      <w:r w:rsidR="00E94B19" w:rsidRPr="00C1310B">
        <w:rPr>
          <w:rFonts w:ascii="Times New Roman" w:hAnsi="Times New Roman"/>
          <w:sz w:val="28"/>
          <w:szCs w:val="28"/>
        </w:rPr>
        <w:t>оложени</w:t>
      </w:r>
      <w:r w:rsidR="00905289">
        <w:rPr>
          <w:rFonts w:ascii="Times New Roman" w:hAnsi="Times New Roman"/>
          <w:sz w:val="28"/>
          <w:szCs w:val="28"/>
        </w:rPr>
        <w:t>и</w:t>
      </w:r>
      <w:r w:rsidR="00E94B19" w:rsidRPr="00C1310B">
        <w:rPr>
          <w:rFonts w:ascii="Times New Roman" w:hAnsi="Times New Roman"/>
          <w:sz w:val="28"/>
          <w:szCs w:val="28"/>
        </w:rPr>
        <w:t xml:space="preserve"> об отчетах органов местного самоуправления </w:t>
      </w:r>
      <w:r w:rsidR="00905289">
        <w:rPr>
          <w:rFonts w:ascii="Times New Roman" w:hAnsi="Times New Roman"/>
          <w:sz w:val="28"/>
          <w:szCs w:val="28"/>
        </w:rPr>
        <w:t xml:space="preserve">Ханты-Мансийского района </w:t>
      </w:r>
      <w:r w:rsidR="00E94B19" w:rsidRPr="00C1310B">
        <w:rPr>
          <w:rFonts w:ascii="Times New Roman" w:hAnsi="Times New Roman"/>
          <w:sz w:val="28"/>
          <w:szCs w:val="28"/>
        </w:rPr>
        <w:t xml:space="preserve">и </w:t>
      </w:r>
      <w:r w:rsidR="00905289">
        <w:rPr>
          <w:rFonts w:ascii="Times New Roman" w:hAnsi="Times New Roman"/>
          <w:sz w:val="28"/>
          <w:szCs w:val="28"/>
        </w:rPr>
        <w:t>депутатов Думы</w:t>
      </w:r>
      <w:r w:rsidR="00E94B19" w:rsidRPr="00C1310B">
        <w:rPr>
          <w:rFonts w:ascii="Times New Roman" w:hAnsi="Times New Roman"/>
          <w:sz w:val="28"/>
          <w:szCs w:val="28"/>
        </w:rPr>
        <w:t xml:space="preserve"> Ханты-Мансийского района», руководствуясь частью 1 статьи 31 Устава Ханты-Мансийского района</w:t>
      </w:r>
      <w:r w:rsidR="00E94B19" w:rsidRPr="00C1310B">
        <w:rPr>
          <w:rFonts w:ascii="Times New Roman" w:hAnsi="Times New Roman"/>
          <w:bCs/>
          <w:sz w:val="28"/>
          <w:szCs w:val="28"/>
        </w:rPr>
        <w:t>,</w:t>
      </w:r>
    </w:p>
    <w:p w:rsidR="000D6F06" w:rsidRPr="00C1310B" w:rsidRDefault="000D6F06" w:rsidP="003C2FEE">
      <w:pPr>
        <w:pStyle w:val="ConsNormal"/>
        <w:widowControl/>
        <w:ind w:right="24" w:firstLine="851"/>
        <w:jc w:val="center"/>
        <w:rPr>
          <w:rFonts w:ascii="Times New Roman" w:hAnsi="Times New Roman"/>
          <w:sz w:val="24"/>
          <w:szCs w:val="24"/>
        </w:rPr>
      </w:pPr>
    </w:p>
    <w:p w:rsidR="0093499D" w:rsidRDefault="00AD6CDB" w:rsidP="003A1E01">
      <w:pPr>
        <w:pStyle w:val="ConsNormal"/>
        <w:widowControl/>
        <w:ind w:right="24" w:firstLine="0"/>
        <w:jc w:val="center"/>
        <w:rPr>
          <w:rFonts w:ascii="Times New Roman" w:hAnsi="Times New Roman" w:cs="Times New Roman"/>
          <w:sz w:val="28"/>
          <w:szCs w:val="28"/>
        </w:rPr>
      </w:pPr>
      <w:r w:rsidRPr="00C1310B">
        <w:rPr>
          <w:rFonts w:ascii="Times New Roman" w:hAnsi="Times New Roman" w:cs="Times New Roman"/>
          <w:sz w:val="28"/>
          <w:szCs w:val="28"/>
        </w:rPr>
        <w:t>Дума Ханты-Мансийского района</w:t>
      </w:r>
    </w:p>
    <w:p w:rsidR="0093499D" w:rsidRPr="00C1310B" w:rsidRDefault="0093499D" w:rsidP="003A1E01">
      <w:pPr>
        <w:pStyle w:val="ConsNormal"/>
        <w:widowControl/>
        <w:ind w:right="24" w:firstLine="0"/>
        <w:jc w:val="center"/>
        <w:rPr>
          <w:rFonts w:ascii="Times New Roman" w:hAnsi="Times New Roman" w:cs="Times New Roman"/>
          <w:sz w:val="28"/>
          <w:szCs w:val="28"/>
        </w:rPr>
      </w:pPr>
    </w:p>
    <w:p w:rsidR="00AD6CDB" w:rsidRPr="00C1310B" w:rsidRDefault="00AD6CDB" w:rsidP="003A1E01">
      <w:pPr>
        <w:pStyle w:val="ConsNormal"/>
        <w:widowControl/>
        <w:ind w:right="24" w:firstLine="0"/>
        <w:jc w:val="center"/>
        <w:rPr>
          <w:rFonts w:ascii="Times New Roman" w:hAnsi="Times New Roman" w:cs="Times New Roman"/>
          <w:b/>
          <w:sz w:val="28"/>
          <w:szCs w:val="28"/>
        </w:rPr>
      </w:pPr>
      <w:r w:rsidRPr="00C1310B">
        <w:rPr>
          <w:rFonts w:ascii="Times New Roman" w:hAnsi="Times New Roman" w:cs="Times New Roman"/>
          <w:b/>
          <w:sz w:val="28"/>
          <w:szCs w:val="28"/>
        </w:rPr>
        <w:t>РЕШИЛА:</w:t>
      </w:r>
    </w:p>
    <w:p w:rsidR="00CB3AE8" w:rsidRPr="00C1310B" w:rsidRDefault="00CB3AE8" w:rsidP="007D61C6">
      <w:pPr>
        <w:pStyle w:val="ConsNormal"/>
        <w:widowControl/>
        <w:ind w:right="24" w:firstLine="851"/>
        <w:jc w:val="both"/>
        <w:rPr>
          <w:rFonts w:ascii="Times New Roman" w:hAnsi="Times New Roman" w:cs="Times New Roman"/>
          <w:b/>
          <w:sz w:val="28"/>
          <w:szCs w:val="28"/>
        </w:rPr>
      </w:pPr>
    </w:p>
    <w:p w:rsidR="00AD6CDB" w:rsidRPr="00C1310B" w:rsidRDefault="00AD6CDB" w:rsidP="00DA6B1C">
      <w:pPr>
        <w:pStyle w:val="a4"/>
        <w:numPr>
          <w:ilvl w:val="0"/>
          <w:numId w:val="3"/>
        </w:numPr>
        <w:tabs>
          <w:tab w:val="left" w:pos="709"/>
          <w:tab w:val="left" w:pos="851"/>
          <w:tab w:val="left" w:pos="993"/>
        </w:tabs>
        <w:spacing w:after="0" w:line="240" w:lineRule="auto"/>
        <w:ind w:left="0" w:firstLine="709"/>
        <w:contextualSpacing w:val="0"/>
        <w:jc w:val="both"/>
        <w:rPr>
          <w:rFonts w:ascii="Times New Roman" w:hAnsi="Times New Roman"/>
          <w:sz w:val="28"/>
          <w:szCs w:val="28"/>
        </w:rPr>
      </w:pPr>
      <w:r w:rsidRPr="00C1310B">
        <w:rPr>
          <w:rFonts w:ascii="Times New Roman" w:hAnsi="Times New Roman"/>
          <w:sz w:val="28"/>
          <w:szCs w:val="28"/>
        </w:rPr>
        <w:t>Утвердить отчет о результатах деятельности главы Ханты-Мансийского района и администрации Ханты-Мансийского района за 20</w:t>
      </w:r>
      <w:r w:rsidR="005102ED" w:rsidRPr="00C1310B">
        <w:rPr>
          <w:rFonts w:ascii="Times New Roman" w:hAnsi="Times New Roman"/>
          <w:sz w:val="28"/>
          <w:szCs w:val="28"/>
        </w:rPr>
        <w:t>2</w:t>
      </w:r>
      <w:r w:rsidR="008B44B7">
        <w:rPr>
          <w:rFonts w:ascii="Times New Roman" w:hAnsi="Times New Roman"/>
          <w:sz w:val="28"/>
          <w:szCs w:val="28"/>
        </w:rPr>
        <w:t>2</w:t>
      </w:r>
      <w:r w:rsidRPr="00C1310B">
        <w:rPr>
          <w:rFonts w:ascii="Times New Roman" w:hAnsi="Times New Roman"/>
          <w:sz w:val="28"/>
          <w:szCs w:val="28"/>
        </w:rPr>
        <w:t xml:space="preserve"> год, в том числе</w:t>
      </w:r>
      <w:r w:rsidR="00E85BC7">
        <w:rPr>
          <w:rFonts w:ascii="Times New Roman" w:hAnsi="Times New Roman"/>
          <w:sz w:val="28"/>
          <w:szCs w:val="28"/>
        </w:rPr>
        <w:t xml:space="preserve"> </w:t>
      </w:r>
      <w:r w:rsidRPr="00C1310B">
        <w:rPr>
          <w:rFonts w:ascii="Times New Roman" w:hAnsi="Times New Roman"/>
          <w:sz w:val="28"/>
          <w:szCs w:val="28"/>
        </w:rPr>
        <w:t>о решении вопросов, поставленных Думой Ханты-Мансийского района</w:t>
      </w:r>
      <w:r w:rsidR="00D367EB" w:rsidRPr="00C1310B">
        <w:rPr>
          <w:rFonts w:ascii="Times New Roman" w:hAnsi="Times New Roman"/>
          <w:sz w:val="28"/>
          <w:szCs w:val="28"/>
        </w:rPr>
        <w:t>,</w:t>
      </w:r>
      <w:r w:rsidR="002466B8" w:rsidRPr="00C1310B">
        <w:rPr>
          <w:rFonts w:ascii="Times New Roman" w:hAnsi="Times New Roman"/>
          <w:sz w:val="28"/>
          <w:szCs w:val="28"/>
        </w:rPr>
        <w:t xml:space="preserve"> </w:t>
      </w:r>
      <w:r w:rsidRPr="00C1310B">
        <w:rPr>
          <w:rFonts w:ascii="Times New Roman" w:hAnsi="Times New Roman"/>
          <w:sz w:val="28"/>
          <w:szCs w:val="28"/>
        </w:rPr>
        <w:t>согласно приложению к настоящему решению.</w:t>
      </w:r>
    </w:p>
    <w:p w:rsidR="00AD6CDB" w:rsidRPr="00C1310B" w:rsidRDefault="00AD6CDB" w:rsidP="007240E8">
      <w:pPr>
        <w:pStyle w:val="a4"/>
        <w:numPr>
          <w:ilvl w:val="0"/>
          <w:numId w:val="3"/>
        </w:numPr>
        <w:tabs>
          <w:tab w:val="left" w:pos="851"/>
          <w:tab w:val="left" w:pos="993"/>
        </w:tabs>
        <w:spacing w:after="0" w:line="240" w:lineRule="auto"/>
        <w:ind w:left="0" w:firstLine="709"/>
        <w:contextualSpacing w:val="0"/>
        <w:jc w:val="both"/>
        <w:rPr>
          <w:rFonts w:ascii="Times New Roman" w:hAnsi="Times New Roman"/>
          <w:sz w:val="28"/>
          <w:szCs w:val="28"/>
        </w:rPr>
      </w:pPr>
      <w:r w:rsidRPr="00C1310B">
        <w:rPr>
          <w:rFonts w:ascii="Times New Roman" w:hAnsi="Times New Roman"/>
          <w:sz w:val="28"/>
          <w:szCs w:val="28"/>
        </w:rPr>
        <w:t>Признать деятельность главы Ханты-Мансийского района и администрации Ханты-Мансийского района за 20</w:t>
      </w:r>
      <w:r w:rsidR="005102ED" w:rsidRPr="00C1310B">
        <w:rPr>
          <w:rFonts w:ascii="Times New Roman" w:hAnsi="Times New Roman"/>
          <w:sz w:val="28"/>
          <w:szCs w:val="28"/>
        </w:rPr>
        <w:t>2</w:t>
      </w:r>
      <w:r w:rsidR="008B44B7">
        <w:rPr>
          <w:rFonts w:ascii="Times New Roman" w:hAnsi="Times New Roman"/>
          <w:sz w:val="28"/>
          <w:szCs w:val="28"/>
        </w:rPr>
        <w:t>2</w:t>
      </w:r>
      <w:r w:rsidRPr="00C1310B">
        <w:rPr>
          <w:rFonts w:ascii="Times New Roman" w:hAnsi="Times New Roman"/>
          <w:sz w:val="28"/>
          <w:szCs w:val="28"/>
        </w:rPr>
        <w:t xml:space="preserve"> год </w:t>
      </w:r>
      <w:r w:rsidRPr="00C1310B">
        <w:rPr>
          <w:rFonts w:ascii="Times New Roman" w:hAnsi="Times New Roman"/>
          <w:sz w:val="28"/>
          <w:szCs w:val="28"/>
          <w:lang w:eastAsia="ru-RU"/>
        </w:rPr>
        <w:t>удовлетворительной.</w:t>
      </w:r>
    </w:p>
    <w:p w:rsidR="00AD6CDB" w:rsidRPr="00C1310B" w:rsidRDefault="00AD6CDB" w:rsidP="007240E8">
      <w:pPr>
        <w:numPr>
          <w:ilvl w:val="0"/>
          <w:numId w:val="3"/>
        </w:numPr>
        <w:tabs>
          <w:tab w:val="left" w:pos="851"/>
          <w:tab w:val="left" w:pos="993"/>
        </w:tabs>
        <w:spacing w:after="0" w:line="240" w:lineRule="auto"/>
        <w:ind w:left="0" w:firstLine="709"/>
        <w:jc w:val="both"/>
        <w:rPr>
          <w:rFonts w:ascii="Times New Roman" w:hAnsi="Times New Roman"/>
          <w:sz w:val="28"/>
          <w:szCs w:val="28"/>
        </w:rPr>
      </w:pPr>
      <w:r w:rsidRPr="00C1310B">
        <w:rPr>
          <w:rFonts w:ascii="Times New Roman" w:hAnsi="Times New Roman"/>
          <w:sz w:val="28"/>
          <w:szCs w:val="28"/>
        </w:rPr>
        <w:t>Настоящее решение подлежит официальному опубликованию (обнародованию).</w:t>
      </w:r>
    </w:p>
    <w:p w:rsidR="00051C30" w:rsidRDefault="00051C30" w:rsidP="00AD6CDB">
      <w:pPr>
        <w:spacing w:after="0" w:line="240" w:lineRule="auto"/>
        <w:ind w:right="-1"/>
        <w:contextualSpacing/>
        <w:jc w:val="both"/>
        <w:rPr>
          <w:rFonts w:ascii="Times New Roman" w:hAnsi="Times New Roman"/>
          <w:sz w:val="28"/>
          <w:szCs w:val="28"/>
        </w:rPr>
      </w:pPr>
    </w:p>
    <w:p w:rsidR="003A1E01" w:rsidRPr="007D61C6" w:rsidRDefault="003A1E01" w:rsidP="00AD6CDB">
      <w:pPr>
        <w:spacing w:after="0" w:line="240" w:lineRule="auto"/>
        <w:ind w:right="-1"/>
        <w:contextualSpacing/>
        <w:jc w:val="both"/>
        <w:rPr>
          <w:rFonts w:ascii="Times New Roman" w:hAnsi="Times New Roman"/>
          <w:sz w:val="28"/>
          <w:szCs w:val="28"/>
        </w:rPr>
      </w:pPr>
    </w:p>
    <w:p w:rsidR="00AD6CDB" w:rsidRPr="00C1310B" w:rsidRDefault="00AD6CDB" w:rsidP="00AD6CDB">
      <w:pPr>
        <w:spacing w:after="0" w:line="240" w:lineRule="auto"/>
        <w:jc w:val="both"/>
        <w:rPr>
          <w:rFonts w:ascii="Times New Roman" w:eastAsia="Times New Roman" w:hAnsi="Times New Roman"/>
          <w:bCs/>
          <w:sz w:val="28"/>
          <w:szCs w:val="28"/>
          <w:lang w:eastAsia="ru-RU"/>
        </w:rPr>
      </w:pPr>
      <w:r w:rsidRPr="00C1310B">
        <w:rPr>
          <w:rFonts w:ascii="Times New Roman" w:eastAsia="Times New Roman" w:hAnsi="Times New Roman"/>
          <w:bCs/>
          <w:sz w:val="28"/>
          <w:szCs w:val="28"/>
          <w:lang w:eastAsia="ru-RU"/>
        </w:rPr>
        <w:t>Председатель Думы</w:t>
      </w:r>
    </w:p>
    <w:p w:rsidR="00AD6CDB" w:rsidRDefault="00AD6CDB" w:rsidP="00AD6CDB">
      <w:pPr>
        <w:spacing w:after="0" w:line="240" w:lineRule="auto"/>
        <w:jc w:val="both"/>
        <w:rPr>
          <w:rFonts w:ascii="Times New Roman" w:eastAsia="Times New Roman" w:hAnsi="Times New Roman"/>
          <w:bCs/>
          <w:sz w:val="28"/>
          <w:szCs w:val="28"/>
          <w:lang w:eastAsia="ru-RU"/>
        </w:rPr>
      </w:pPr>
      <w:r w:rsidRPr="00C1310B">
        <w:rPr>
          <w:rFonts w:ascii="Times New Roman" w:eastAsia="Times New Roman" w:hAnsi="Times New Roman"/>
          <w:bCs/>
          <w:sz w:val="28"/>
          <w:szCs w:val="28"/>
          <w:lang w:eastAsia="ru-RU"/>
        </w:rPr>
        <w:t>Ханты-Мансийского района</w:t>
      </w:r>
      <w:r w:rsidRPr="00C1310B">
        <w:rPr>
          <w:rFonts w:ascii="Times New Roman" w:eastAsia="Times New Roman" w:hAnsi="Times New Roman"/>
          <w:bCs/>
          <w:sz w:val="28"/>
          <w:szCs w:val="28"/>
          <w:lang w:eastAsia="ru-RU"/>
        </w:rPr>
        <w:tab/>
        <w:t xml:space="preserve">                                               </w:t>
      </w:r>
      <w:r w:rsidR="00D367EB" w:rsidRPr="00C1310B">
        <w:rPr>
          <w:rFonts w:ascii="Times New Roman" w:eastAsia="Times New Roman" w:hAnsi="Times New Roman"/>
          <w:bCs/>
          <w:sz w:val="28"/>
          <w:szCs w:val="28"/>
          <w:lang w:eastAsia="ru-RU"/>
        </w:rPr>
        <w:tab/>
      </w:r>
      <w:r w:rsidRPr="00C1310B">
        <w:rPr>
          <w:rFonts w:ascii="Times New Roman" w:eastAsia="Times New Roman" w:hAnsi="Times New Roman"/>
          <w:bCs/>
          <w:sz w:val="28"/>
          <w:szCs w:val="28"/>
          <w:lang w:eastAsia="ru-RU"/>
        </w:rPr>
        <w:t xml:space="preserve">      </w:t>
      </w:r>
      <w:r w:rsidR="00EA03C7">
        <w:rPr>
          <w:rFonts w:ascii="Times New Roman" w:eastAsia="Times New Roman" w:hAnsi="Times New Roman"/>
          <w:bCs/>
          <w:sz w:val="28"/>
          <w:szCs w:val="28"/>
          <w:lang w:eastAsia="ru-RU"/>
        </w:rPr>
        <w:t xml:space="preserve">    </w:t>
      </w:r>
      <w:r w:rsidRPr="00C1310B">
        <w:rPr>
          <w:rFonts w:ascii="Times New Roman" w:eastAsia="Times New Roman" w:hAnsi="Times New Roman"/>
          <w:bCs/>
          <w:sz w:val="28"/>
          <w:szCs w:val="28"/>
          <w:lang w:eastAsia="ru-RU"/>
        </w:rPr>
        <w:t xml:space="preserve"> </w:t>
      </w:r>
      <w:r w:rsidR="00FF527F" w:rsidRPr="00C1310B">
        <w:rPr>
          <w:rFonts w:ascii="Times New Roman" w:eastAsia="Times New Roman" w:hAnsi="Times New Roman"/>
          <w:bCs/>
          <w:sz w:val="28"/>
          <w:szCs w:val="28"/>
          <w:lang w:eastAsia="ru-RU"/>
        </w:rPr>
        <w:t xml:space="preserve">  </w:t>
      </w:r>
      <w:r w:rsidR="00691669" w:rsidRPr="00C1310B">
        <w:rPr>
          <w:rFonts w:ascii="Times New Roman" w:eastAsia="Times New Roman" w:hAnsi="Times New Roman"/>
          <w:bCs/>
          <w:sz w:val="28"/>
          <w:szCs w:val="28"/>
          <w:lang w:eastAsia="ru-RU"/>
        </w:rPr>
        <w:t>Е.А.</w:t>
      </w:r>
      <w:r w:rsidR="00051C30">
        <w:rPr>
          <w:rFonts w:ascii="Times New Roman" w:eastAsia="Times New Roman" w:hAnsi="Times New Roman"/>
          <w:bCs/>
          <w:sz w:val="28"/>
          <w:szCs w:val="28"/>
          <w:lang w:eastAsia="ru-RU"/>
        </w:rPr>
        <w:t xml:space="preserve"> </w:t>
      </w:r>
      <w:r w:rsidR="00691669" w:rsidRPr="00C1310B">
        <w:rPr>
          <w:rFonts w:ascii="Times New Roman" w:eastAsia="Times New Roman" w:hAnsi="Times New Roman"/>
          <w:bCs/>
          <w:sz w:val="28"/>
          <w:szCs w:val="28"/>
          <w:lang w:eastAsia="ru-RU"/>
        </w:rPr>
        <w:t>Данилова</w:t>
      </w:r>
    </w:p>
    <w:p w:rsidR="004956BB" w:rsidRPr="00C1310B" w:rsidRDefault="008B44B7" w:rsidP="0093499D">
      <w:pPr>
        <w:tabs>
          <w:tab w:val="left" w:pos="5880"/>
        </w:tabs>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00</w:t>
      </w:r>
      <w:r w:rsidR="006F4FFF">
        <w:rPr>
          <w:rFonts w:ascii="Times New Roman" w:eastAsia="Times New Roman" w:hAnsi="Times New Roman"/>
          <w:bCs/>
          <w:sz w:val="28"/>
          <w:szCs w:val="28"/>
          <w:lang w:eastAsia="ru-RU"/>
        </w:rPr>
        <w:t>.0</w:t>
      </w:r>
      <w:r>
        <w:rPr>
          <w:rFonts w:ascii="Times New Roman" w:eastAsia="Times New Roman" w:hAnsi="Times New Roman"/>
          <w:bCs/>
          <w:sz w:val="28"/>
          <w:szCs w:val="28"/>
          <w:lang w:eastAsia="ru-RU"/>
        </w:rPr>
        <w:t>0</w:t>
      </w:r>
      <w:r w:rsidR="006F4FFF">
        <w:rPr>
          <w:rFonts w:ascii="Times New Roman" w:eastAsia="Times New Roman" w:hAnsi="Times New Roman"/>
          <w:bCs/>
          <w:sz w:val="28"/>
          <w:szCs w:val="28"/>
          <w:lang w:eastAsia="ru-RU"/>
        </w:rPr>
        <w:t>.202</w:t>
      </w:r>
      <w:r>
        <w:rPr>
          <w:rFonts w:ascii="Times New Roman" w:eastAsia="Times New Roman" w:hAnsi="Times New Roman"/>
          <w:bCs/>
          <w:sz w:val="28"/>
          <w:szCs w:val="28"/>
          <w:lang w:eastAsia="ru-RU"/>
        </w:rPr>
        <w:t>3</w:t>
      </w:r>
    </w:p>
    <w:p w:rsidR="00AD6CDB" w:rsidRPr="00C1310B" w:rsidRDefault="00AD6CDB" w:rsidP="00AD6CDB">
      <w:pPr>
        <w:tabs>
          <w:tab w:val="left" w:pos="5880"/>
        </w:tabs>
        <w:spacing w:after="0" w:line="240" w:lineRule="auto"/>
        <w:jc w:val="right"/>
        <w:rPr>
          <w:rFonts w:ascii="Times New Roman" w:hAnsi="Times New Roman"/>
          <w:bCs/>
          <w:sz w:val="28"/>
          <w:szCs w:val="28"/>
        </w:rPr>
      </w:pPr>
      <w:r w:rsidRPr="00C1310B">
        <w:rPr>
          <w:rFonts w:ascii="Times New Roman" w:hAnsi="Times New Roman"/>
          <w:bCs/>
          <w:sz w:val="28"/>
          <w:szCs w:val="28"/>
        </w:rPr>
        <w:lastRenderedPageBreak/>
        <w:t xml:space="preserve">Приложение </w:t>
      </w:r>
    </w:p>
    <w:p w:rsidR="00AD6CDB" w:rsidRPr="00C1310B" w:rsidRDefault="00AD6CDB" w:rsidP="00AD6CDB">
      <w:pPr>
        <w:spacing w:after="0" w:line="240" w:lineRule="auto"/>
        <w:ind w:firstLine="709"/>
        <w:jc w:val="right"/>
        <w:rPr>
          <w:rFonts w:ascii="Times New Roman" w:hAnsi="Times New Roman"/>
          <w:bCs/>
          <w:sz w:val="28"/>
          <w:szCs w:val="28"/>
        </w:rPr>
      </w:pPr>
      <w:proofErr w:type="gramStart"/>
      <w:r w:rsidRPr="00C1310B">
        <w:rPr>
          <w:rFonts w:ascii="Times New Roman" w:hAnsi="Times New Roman"/>
          <w:bCs/>
          <w:sz w:val="28"/>
          <w:szCs w:val="28"/>
        </w:rPr>
        <w:t>к</w:t>
      </w:r>
      <w:proofErr w:type="gramEnd"/>
      <w:r w:rsidRPr="00C1310B">
        <w:rPr>
          <w:rFonts w:ascii="Times New Roman" w:hAnsi="Times New Roman"/>
          <w:bCs/>
          <w:sz w:val="28"/>
          <w:szCs w:val="28"/>
        </w:rPr>
        <w:t xml:space="preserve"> решению Думы </w:t>
      </w:r>
    </w:p>
    <w:p w:rsidR="00AD6CDB" w:rsidRPr="00C1310B" w:rsidRDefault="00AD6CDB" w:rsidP="00AD6CDB">
      <w:pPr>
        <w:spacing w:after="0" w:line="240" w:lineRule="auto"/>
        <w:ind w:firstLine="709"/>
        <w:jc w:val="right"/>
        <w:rPr>
          <w:rFonts w:ascii="Times New Roman" w:hAnsi="Times New Roman"/>
          <w:bCs/>
          <w:sz w:val="28"/>
          <w:szCs w:val="28"/>
        </w:rPr>
      </w:pPr>
      <w:r w:rsidRPr="00C1310B">
        <w:rPr>
          <w:rFonts w:ascii="Times New Roman" w:hAnsi="Times New Roman"/>
          <w:bCs/>
          <w:sz w:val="28"/>
          <w:szCs w:val="28"/>
        </w:rPr>
        <w:t xml:space="preserve">Ханты-Мансийского района </w:t>
      </w:r>
    </w:p>
    <w:p w:rsidR="00AD6CDB" w:rsidRPr="00C1310B" w:rsidRDefault="00AD6CDB" w:rsidP="009460C4">
      <w:pPr>
        <w:tabs>
          <w:tab w:val="left" w:pos="709"/>
        </w:tabs>
        <w:spacing w:after="0" w:line="240" w:lineRule="auto"/>
        <w:ind w:firstLine="709"/>
        <w:jc w:val="right"/>
        <w:rPr>
          <w:rFonts w:ascii="Times New Roman" w:hAnsi="Times New Roman"/>
          <w:bCs/>
          <w:sz w:val="28"/>
          <w:szCs w:val="28"/>
        </w:rPr>
      </w:pPr>
      <w:proofErr w:type="gramStart"/>
      <w:r w:rsidRPr="00C1310B">
        <w:rPr>
          <w:rFonts w:ascii="Times New Roman" w:hAnsi="Times New Roman"/>
          <w:bCs/>
          <w:sz w:val="28"/>
          <w:szCs w:val="28"/>
        </w:rPr>
        <w:t>от</w:t>
      </w:r>
      <w:proofErr w:type="gramEnd"/>
      <w:r w:rsidRPr="00C1310B">
        <w:rPr>
          <w:rFonts w:ascii="Times New Roman" w:hAnsi="Times New Roman"/>
          <w:bCs/>
          <w:sz w:val="28"/>
          <w:szCs w:val="28"/>
        </w:rPr>
        <w:t xml:space="preserve"> </w:t>
      </w:r>
      <w:r w:rsidR="008B44B7">
        <w:rPr>
          <w:rFonts w:ascii="Times New Roman" w:hAnsi="Times New Roman"/>
          <w:bCs/>
          <w:sz w:val="28"/>
          <w:szCs w:val="28"/>
        </w:rPr>
        <w:t>00</w:t>
      </w:r>
      <w:r w:rsidR="003A1E01">
        <w:rPr>
          <w:rFonts w:ascii="Times New Roman" w:hAnsi="Times New Roman"/>
          <w:bCs/>
          <w:sz w:val="28"/>
          <w:szCs w:val="28"/>
        </w:rPr>
        <w:t>.0</w:t>
      </w:r>
      <w:r w:rsidR="008B44B7">
        <w:rPr>
          <w:rFonts w:ascii="Times New Roman" w:hAnsi="Times New Roman"/>
          <w:bCs/>
          <w:sz w:val="28"/>
          <w:szCs w:val="28"/>
        </w:rPr>
        <w:t>0</w:t>
      </w:r>
      <w:r w:rsidRPr="00C1310B">
        <w:rPr>
          <w:rFonts w:ascii="Times New Roman" w:hAnsi="Times New Roman"/>
          <w:bCs/>
          <w:sz w:val="28"/>
          <w:szCs w:val="28"/>
        </w:rPr>
        <w:t>.20</w:t>
      </w:r>
      <w:r w:rsidR="00211278" w:rsidRPr="00C1310B">
        <w:rPr>
          <w:rFonts w:ascii="Times New Roman" w:hAnsi="Times New Roman"/>
          <w:bCs/>
          <w:sz w:val="28"/>
          <w:szCs w:val="28"/>
        </w:rPr>
        <w:t>2</w:t>
      </w:r>
      <w:r w:rsidR="008B44B7">
        <w:rPr>
          <w:rFonts w:ascii="Times New Roman" w:hAnsi="Times New Roman"/>
          <w:bCs/>
          <w:sz w:val="28"/>
          <w:szCs w:val="28"/>
        </w:rPr>
        <w:t>3</w:t>
      </w:r>
      <w:r w:rsidRPr="00C1310B">
        <w:rPr>
          <w:rFonts w:ascii="Times New Roman" w:hAnsi="Times New Roman"/>
          <w:bCs/>
          <w:sz w:val="28"/>
          <w:szCs w:val="28"/>
        </w:rPr>
        <w:t xml:space="preserve"> №</w:t>
      </w:r>
      <w:r w:rsidR="00E77B25" w:rsidRPr="00C1310B">
        <w:rPr>
          <w:rFonts w:ascii="Times New Roman" w:hAnsi="Times New Roman"/>
          <w:bCs/>
          <w:sz w:val="28"/>
          <w:szCs w:val="28"/>
        </w:rPr>
        <w:t xml:space="preserve"> </w:t>
      </w:r>
      <w:r w:rsidR="008B44B7">
        <w:rPr>
          <w:rFonts w:ascii="Times New Roman" w:hAnsi="Times New Roman"/>
          <w:bCs/>
          <w:sz w:val="28"/>
          <w:szCs w:val="28"/>
        </w:rPr>
        <w:t>00</w:t>
      </w:r>
    </w:p>
    <w:p w:rsidR="00AD6CDB" w:rsidRPr="00C1310B" w:rsidRDefault="00AD6CDB" w:rsidP="00AD6CDB">
      <w:pPr>
        <w:spacing w:after="0" w:line="240" w:lineRule="auto"/>
        <w:ind w:firstLine="709"/>
        <w:contextualSpacing/>
        <w:rPr>
          <w:rFonts w:ascii="Times New Roman" w:hAnsi="Times New Roman"/>
          <w:sz w:val="28"/>
          <w:szCs w:val="28"/>
        </w:rPr>
      </w:pPr>
    </w:p>
    <w:p w:rsidR="00AD6CDB" w:rsidRPr="00C1310B" w:rsidRDefault="00AD6CDB" w:rsidP="00AD6CDB">
      <w:pPr>
        <w:spacing w:after="0" w:line="240" w:lineRule="auto"/>
        <w:ind w:firstLine="709"/>
        <w:contextualSpacing/>
        <w:rPr>
          <w:rFonts w:ascii="Times New Roman" w:hAnsi="Times New Roman"/>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0C4CB9" w:rsidP="009300DD">
      <w:pPr>
        <w:pStyle w:val="a6"/>
        <w:rPr>
          <w:b w:val="0"/>
          <w:sz w:val="28"/>
          <w:szCs w:val="28"/>
        </w:rPr>
      </w:pPr>
      <w:r w:rsidRPr="00C1310B">
        <w:rPr>
          <w:b w:val="0"/>
          <w:sz w:val="28"/>
          <w:szCs w:val="28"/>
        </w:rPr>
        <w:t>Отчет</w:t>
      </w:r>
      <w:r w:rsidR="00AD6CDB" w:rsidRPr="00C1310B">
        <w:rPr>
          <w:b w:val="0"/>
          <w:sz w:val="28"/>
          <w:szCs w:val="28"/>
        </w:rPr>
        <w:t xml:space="preserve"> </w:t>
      </w:r>
    </w:p>
    <w:p w:rsidR="000C4CB9" w:rsidRPr="00C1310B" w:rsidRDefault="000C4CB9" w:rsidP="009300DD">
      <w:pPr>
        <w:pStyle w:val="a6"/>
        <w:rPr>
          <w:b w:val="0"/>
          <w:sz w:val="28"/>
          <w:szCs w:val="28"/>
        </w:rPr>
      </w:pPr>
      <w:proofErr w:type="gramStart"/>
      <w:r w:rsidRPr="00C1310B">
        <w:rPr>
          <w:b w:val="0"/>
          <w:sz w:val="28"/>
          <w:szCs w:val="28"/>
        </w:rPr>
        <w:t>о</w:t>
      </w:r>
      <w:proofErr w:type="gramEnd"/>
      <w:r w:rsidRPr="00C1310B">
        <w:rPr>
          <w:b w:val="0"/>
          <w:sz w:val="28"/>
          <w:szCs w:val="28"/>
        </w:rPr>
        <w:t xml:space="preserve"> результатах деятельности главы Ханты-Мансийского района </w:t>
      </w:r>
    </w:p>
    <w:p w:rsidR="000C4CB9" w:rsidRPr="00C1310B" w:rsidRDefault="000C4CB9" w:rsidP="009300DD">
      <w:pPr>
        <w:pStyle w:val="a6"/>
        <w:rPr>
          <w:b w:val="0"/>
          <w:sz w:val="28"/>
          <w:szCs w:val="28"/>
        </w:rPr>
      </w:pPr>
      <w:proofErr w:type="gramStart"/>
      <w:r w:rsidRPr="00C1310B">
        <w:rPr>
          <w:b w:val="0"/>
          <w:sz w:val="28"/>
          <w:szCs w:val="28"/>
        </w:rPr>
        <w:t>и</w:t>
      </w:r>
      <w:proofErr w:type="gramEnd"/>
      <w:r w:rsidRPr="00C1310B">
        <w:rPr>
          <w:b w:val="0"/>
          <w:sz w:val="28"/>
          <w:szCs w:val="28"/>
        </w:rPr>
        <w:t xml:space="preserve"> администрации Ханты-Мансийского района за 20</w:t>
      </w:r>
      <w:r w:rsidR="005102ED" w:rsidRPr="00C1310B">
        <w:rPr>
          <w:b w:val="0"/>
          <w:sz w:val="28"/>
          <w:szCs w:val="28"/>
        </w:rPr>
        <w:t>2</w:t>
      </w:r>
      <w:r w:rsidR="008B44B7">
        <w:rPr>
          <w:b w:val="0"/>
          <w:sz w:val="28"/>
          <w:szCs w:val="28"/>
        </w:rPr>
        <w:t>2</w:t>
      </w:r>
      <w:r w:rsidRPr="00C1310B">
        <w:rPr>
          <w:b w:val="0"/>
          <w:sz w:val="28"/>
          <w:szCs w:val="28"/>
        </w:rPr>
        <w:t xml:space="preserve"> год,</w:t>
      </w:r>
      <w:r w:rsidR="00E85BC7">
        <w:rPr>
          <w:b w:val="0"/>
          <w:sz w:val="28"/>
          <w:szCs w:val="28"/>
        </w:rPr>
        <w:t xml:space="preserve"> </w:t>
      </w:r>
      <w:r w:rsidRPr="00C1310B">
        <w:rPr>
          <w:b w:val="0"/>
          <w:sz w:val="28"/>
          <w:szCs w:val="28"/>
        </w:rPr>
        <w:t>в том числе о вопросах, поставленных Думой Ханты-Мансийского района</w:t>
      </w:r>
    </w:p>
    <w:p w:rsidR="000C4CB9" w:rsidRPr="00C1310B" w:rsidRDefault="000C4CB9" w:rsidP="00AD6CDB">
      <w:pPr>
        <w:pStyle w:val="a6"/>
        <w:ind w:firstLine="709"/>
        <w:rPr>
          <w:b w:val="0"/>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0C4CB9" w:rsidRPr="00C1310B" w:rsidRDefault="000C4CB9" w:rsidP="00AD6CDB">
      <w:pPr>
        <w:spacing w:after="0" w:line="240" w:lineRule="auto"/>
        <w:ind w:firstLine="709"/>
        <w:jc w:val="center"/>
        <w:rPr>
          <w:rFonts w:ascii="Times New Roman" w:hAnsi="Times New Roman"/>
          <w:b/>
          <w:bCs/>
          <w:sz w:val="28"/>
          <w:szCs w:val="28"/>
        </w:rPr>
      </w:pPr>
    </w:p>
    <w:p w:rsidR="000C4CB9" w:rsidRPr="00C1310B" w:rsidRDefault="000C4CB9"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93499D" w:rsidRPr="00C1310B" w:rsidRDefault="0093499D" w:rsidP="00AD6CDB">
      <w:pPr>
        <w:spacing w:after="0" w:line="240" w:lineRule="auto"/>
        <w:ind w:firstLine="709"/>
        <w:jc w:val="center"/>
        <w:rPr>
          <w:rFonts w:ascii="Times New Roman" w:hAnsi="Times New Roman"/>
          <w:b/>
          <w:bCs/>
          <w:sz w:val="28"/>
          <w:szCs w:val="28"/>
        </w:rPr>
      </w:pPr>
    </w:p>
    <w:p w:rsidR="0093499D" w:rsidRPr="00C1310B" w:rsidRDefault="0093499D" w:rsidP="00AD6CDB">
      <w:pPr>
        <w:spacing w:after="0" w:line="240" w:lineRule="auto"/>
        <w:ind w:firstLine="709"/>
        <w:jc w:val="center"/>
        <w:rPr>
          <w:rFonts w:ascii="Times New Roman" w:hAnsi="Times New Roman"/>
          <w:b/>
          <w:bCs/>
          <w:sz w:val="28"/>
          <w:szCs w:val="28"/>
        </w:rPr>
      </w:pPr>
    </w:p>
    <w:p w:rsidR="0093499D" w:rsidRPr="00C1310B" w:rsidRDefault="0093499D" w:rsidP="00AD6CDB">
      <w:pPr>
        <w:spacing w:after="0" w:line="240" w:lineRule="auto"/>
        <w:ind w:firstLine="709"/>
        <w:jc w:val="center"/>
        <w:rPr>
          <w:rFonts w:ascii="Times New Roman" w:hAnsi="Times New Roman"/>
          <w:b/>
          <w:bCs/>
          <w:sz w:val="28"/>
          <w:szCs w:val="28"/>
        </w:rPr>
      </w:pPr>
    </w:p>
    <w:p w:rsidR="0093499D" w:rsidRPr="00C1310B" w:rsidRDefault="0093499D" w:rsidP="00AD6CDB">
      <w:pPr>
        <w:spacing w:after="0" w:line="240" w:lineRule="auto"/>
        <w:ind w:firstLine="709"/>
        <w:jc w:val="center"/>
        <w:rPr>
          <w:rFonts w:ascii="Times New Roman" w:hAnsi="Times New Roman"/>
          <w:b/>
          <w:bCs/>
          <w:sz w:val="28"/>
          <w:szCs w:val="28"/>
        </w:rPr>
      </w:pPr>
    </w:p>
    <w:p w:rsidR="008A243F" w:rsidRDefault="008A243F" w:rsidP="00AD6CDB">
      <w:pPr>
        <w:spacing w:after="0" w:line="240" w:lineRule="auto"/>
        <w:ind w:firstLine="709"/>
        <w:jc w:val="center"/>
        <w:rPr>
          <w:rFonts w:ascii="Times New Roman" w:hAnsi="Times New Roman"/>
          <w:b/>
          <w:bCs/>
          <w:sz w:val="28"/>
          <w:szCs w:val="28"/>
        </w:rPr>
      </w:pPr>
    </w:p>
    <w:p w:rsidR="008A243F" w:rsidRPr="00C1310B" w:rsidRDefault="008A243F"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AD6CDB" w:rsidRPr="00C1310B" w:rsidRDefault="00AD6CDB" w:rsidP="00AD6CDB">
      <w:pPr>
        <w:spacing w:after="0" w:line="240" w:lineRule="auto"/>
        <w:ind w:firstLine="709"/>
        <w:jc w:val="center"/>
        <w:rPr>
          <w:rFonts w:ascii="Times New Roman" w:hAnsi="Times New Roman"/>
          <w:b/>
          <w:bCs/>
          <w:sz w:val="28"/>
          <w:szCs w:val="28"/>
        </w:rPr>
      </w:pPr>
    </w:p>
    <w:p w:rsidR="00262327" w:rsidRPr="00C1310B" w:rsidRDefault="00262327" w:rsidP="00AD6CDB">
      <w:pPr>
        <w:spacing w:after="0" w:line="240" w:lineRule="auto"/>
        <w:ind w:firstLine="709"/>
        <w:jc w:val="center"/>
        <w:rPr>
          <w:rFonts w:ascii="Times New Roman" w:hAnsi="Times New Roman"/>
          <w:b/>
          <w:bCs/>
          <w:sz w:val="28"/>
          <w:szCs w:val="28"/>
        </w:rPr>
      </w:pPr>
    </w:p>
    <w:p w:rsidR="00BD5EEF" w:rsidRPr="00C1310B" w:rsidRDefault="00B31F45" w:rsidP="00D613AC">
      <w:pPr>
        <w:tabs>
          <w:tab w:val="left" w:pos="709"/>
        </w:tabs>
        <w:spacing w:after="0" w:line="240" w:lineRule="auto"/>
        <w:ind w:firstLine="709"/>
        <w:jc w:val="both"/>
        <w:rPr>
          <w:rFonts w:ascii="Times New Roman" w:hAnsi="Times New Roman"/>
          <w:sz w:val="28"/>
          <w:szCs w:val="28"/>
        </w:rPr>
      </w:pPr>
      <w:r w:rsidRPr="00C1310B">
        <w:rPr>
          <w:rFonts w:ascii="Times New Roman" w:hAnsi="Times New Roman"/>
          <w:sz w:val="28"/>
          <w:szCs w:val="28"/>
        </w:rPr>
        <w:lastRenderedPageBreak/>
        <w:t>1.</w:t>
      </w:r>
      <w:r w:rsidR="00BD5EEF" w:rsidRPr="00C1310B">
        <w:rPr>
          <w:rFonts w:ascii="Times New Roman" w:hAnsi="Times New Roman"/>
          <w:snapToGrid w:val="0"/>
          <w:sz w:val="28"/>
          <w:szCs w:val="28"/>
        </w:rPr>
        <w:t xml:space="preserve"> Основные </w:t>
      </w:r>
      <w:r w:rsidR="00BA3D62" w:rsidRPr="00C1310B">
        <w:rPr>
          <w:rFonts w:ascii="Times New Roman" w:hAnsi="Times New Roman"/>
          <w:snapToGrid w:val="0"/>
          <w:sz w:val="28"/>
          <w:szCs w:val="28"/>
        </w:rPr>
        <w:t>показатели</w:t>
      </w:r>
      <w:r w:rsidR="00BD5EEF" w:rsidRPr="00C1310B">
        <w:rPr>
          <w:rFonts w:ascii="Times New Roman" w:hAnsi="Times New Roman"/>
          <w:snapToGrid w:val="0"/>
          <w:sz w:val="28"/>
          <w:szCs w:val="28"/>
        </w:rPr>
        <w:t>, характеризующие социально-экон</w:t>
      </w:r>
      <w:r w:rsidR="007B7331" w:rsidRPr="00C1310B">
        <w:rPr>
          <w:rFonts w:ascii="Times New Roman" w:hAnsi="Times New Roman"/>
          <w:snapToGrid w:val="0"/>
          <w:sz w:val="28"/>
          <w:szCs w:val="28"/>
        </w:rPr>
        <w:t>омическое развитие муниципального образования</w:t>
      </w:r>
      <w:r w:rsidR="00BD5EEF" w:rsidRPr="00C1310B">
        <w:rPr>
          <w:rFonts w:ascii="Times New Roman" w:hAnsi="Times New Roman"/>
          <w:snapToGrid w:val="0"/>
          <w:sz w:val="28"/>
          <w:szCs w:val="28"/>
        </w:rPr>
        <w:t xml:space="preserve"> Ханты-Мансийский район за 202</w:t>
      </w:r>
      <w:r w:rsidR="008B44B7">
        <w:rPr>
          <w:rFonts w:ascii="Times New Roman" w:hAnsi="Times New Roman"/>
          <w:snapToGrid w:val="0"/>
          <w:sz w:val="28"/>
          <w:szCs w:val="28"/>
        </w:rPr>
        <w:t>2</w:t>
      </w:r>
      <w:r w:rsidR="00BD5EEF" w:rsidRPr="00C1310B">
        <w:rPr>
          <w:rFonts w:ascii="Times New Roman" w:hAnsi="Times New Roman"/>
          <w:snapToGrid w:val="0"/>
          <w:sz w:val="28"/>
          <w:szCs w:val="28"/>
        </w:rPr>
        <w:t xml:space="preserve"> год.</w:t>
      </w:r>
    </w:p>
    <w:p w:rsidR="00503943" w:rsidRPr="00777369" w:rsidRDefault="00503943" w:rsidP="00503943">
      <w:pPr>
        <w:pStyle w:val="af5"/>
        <w:spacing w:before="0" w:beforeAutospacing="0" w:after="0" w:afterAutospacing="0"/>
        <w:ind w:firstLine="709"/>
        <w:jc w:val="both"/>
        <w:rPr>
          <w:color w:val="000000" w:themeColor="text1"/>
          <w:sz w:val="28"/>
          <w:szCs w:val="28"/>
        </w:rPr>
      </w:pPr>
      <w:r w:rsidRPr="00777369">
        <w:rPr>
          <w:color w:val="000000" w:themeColor="text1"/>
          <w:sz w:val="28"/>
          <w:szCs w:val="28"/>
        </w:rPr>
        <w:t>В 202</w:t>
      </w:r>
      <w:r w:rsidR="008B44B7" w:rsidRPr="00777369">
        <w:rPr>
          <w:color w:val="000000" w:themeColor="text1"/>
          <w:sz w:val="28"/>
          <w:szCs w:val="28"/>
        </w:rPr>
        <w:t>2</w:t>
      </w:r>
      <w:r w:rsidRPr="00777369">
        <w:rPr>
          <w:color w:val="000000" w:themeColor="text1"/>
          <w:sz w:val="28"/>
          <w:szCs w:val="28"/>
        </w:rPr>
        <w:t xml:space="preserve"> году деятельность администрации Ханты-Мансийского района</w:t>
      </w:r>
      <w:r w:rsidR="00E85BC7">
        <w:rPr>
          <w:color w:val="000000" w:themeColor="text1"/>
          <w:sz w:val="28"/>
          <w:szCs w:val="28"/>
        </w:rPr>
        <w:t xml:space="preserve"> </w:t>
      </w:r>
      <w:r w:rsidRPr="00777369">
        <w:rPr>
          <w:color w:val="000000" w:themeColor="text1"/>
          <w:sz w:val="28"/>
          <w:szCs w:val="28"/>
        </w:rPr>
        <w:t>(далее – администрация района) была направлена на решение задач, поставленных Президентом Российской Федерации, Губернатором</w:t>
      </w:r>
      <w:r w:rsidR="00222DFC" w:rsidRPr="00777369">
        <w:rPr>
          <w:color w:val="000000" w:themeColor="text1"/>
          <w:sz w:val="28"/>
          <w:szCs w:val="28"/>
        </w:rPr>
        <w:t xml:space="preserve"> </w:t>
      </w:r>
      <w:r w:rsidRPr="00777369">
        <w:rPr>
          <w:color w:val="000000" w:themeColor="text1"/>
          <w:sz w:val="28"/>
          <w:szCs w:val="28"/>
        </w:rPr>
        <w:t>Ханты-Мансийского автономного округа – Югры, Думой Ханты-Мансийского района</w:t>
      </w:r>
      <w:r w:rsidR="00EC2A75" w:rsidRPr="00777369">
        <w:rPr>
          <w:color w:val="000000" w:themeColor="text1"/>
          <w:sz w:val="28"/>
          <w:szCs w:val="28"/>
        </w:rPr>
        <w:t>,</w:t>
      </w:r>
      <w:r w:rsidRPr="00777369">
        <w:rPr>
          <w:color w:val="000000" w:themeColor="text1"/>
          <w:sz w:val="28"/>
          <w:szCs w:val="28"/>
        </w:rPr>
        <w:t xml:space="preserve"> определенных </w:t>
      </w:r>
      <w:r w:rsidR="00351953" w:rsidRPr="00777369">
        <w:rPr>
          <w:bCs/>
          <w:color w:val="000000" w:themeColor="text1"/>
          <w:kern w:val="28"/>
          <w:sz w:val="28"/>
          <w:szCs w:val="28"/>
        </w:rPr>
        <w:t>Стратегией социально-экономического развити</w:t>
      </w:r>
      <w:r w:rsidR="00487247" w:rsidRPr="00777369">
        <w:rPr>
          <w:bCs/>
          <w:color w:val="000000" w:themeColor="text1"/>
          <w:kern w:val="28"/>
          <w:sz w:val="28"/>
          <w:szCs w:val="28"/>
        </w:rPr>
        <w:t xml:space="preserve">я </w:t>
      </w:r>
      <w:r w:rsidR="00351953" w:rsidRPr="00777369">
        <w:rPr>
          <w:bCs/>
          <w:color w:val="000000" w:themeColor="text1"/>
          <w:kern w:val="28"/>
          <w:sz w:val="28"/>
          <w:szCs w:val="28"/>
        </w:rPr>
        <w:t>Ханты-Мансийского района до 2030 года</w:t>
      </w:r>
      <w:r w:rsidR="005F0DDE" w:rsidRPr="00777369">
        <w:rPr>
          <w:bCs/>
          <w:color w:val="000000" w:themeColor="text1"/>
          <w:kern w:val="28"/>
          <w:sz w:val="28"/>
          <w:szCs w:val="28"/>
        </w:rPr>
        <w:t xml:space="preserve"> (далее </w:t>
      </w:r>
      <w:r w:rsidR="005F0DDE" w:rsidRPr="00777369">
        <w:rPr>
          <w:color w:val="000000" w:themeColor="text1"/>
          <w:sz w:val="28"/>
          <w:szCs w:val="28"/>
        </w:rPr>
        <w:t xml:space="preserve">– </w:t>
      </w:r>
      <w:r w:rsidR="00307B4C" w:rsidRPr="00777369">
        <w:rPr>
          <w:bCs/>
          <w:color w:val="000000" w:themeColor="text1"/>
          <w:kern w:val="28"/>
          <w:sz w:val="28"/>
          <w:szCs w:val="28"/>
        </w:rPr>
        <w:t>Стратегия</w:t>
      </w:r>
      <w:r w:rsidR="00C343C0" w:rsidRPr="00777369">
        <w:rPr>
          <w:bCs/>
          <w:color w:val="000000" w:themeColor="text1"/>
          <w:kern w:val="28"/>
          <w:sz w:val="28"/>
          <w:szCs w:val="28"/>
        </w:rPr>
        <w:t xml:space="preserve"> района</w:t>
      </w:r>
      <w:r w:rsidR="00307B4C" w:rsidRPr="00777369">
        <w:rPr>
          <w:bCs/>
          <w:color w:val="000000" w:themeColor="text1"/>
          <w:kern w:val="28"/>
          <w:sz w:val="28"/>
          <w:szCs w:val="28"/>
        </w:rPr>
        <w:t>)</w:t>
      </w:r>
      <w:r w:rsidR="00351953" w:rsidRPr="00777369">
        <w:rPr>
          <w:bCs/>
          <w:color w:val="000000" w:themeColor="text1"/>
          <w:kern w:val="28"/>
          <w:sz w:val="28"/>
          <w:szCs w:val="28"/>
        </w:rPr>
        <w:t xml:space="preserve">, а также </w:t>
      </w:r>
      <w:r w:rsidRPr="00777369">
        <w:rPr>
          <w:color w:val="000000" w:themeColor="text1"/>
          <w:sz w:val="28"/>
          <w:szCs w:val="28"/>
        </w:rPr>
        <w:t xml:space="preserve">основными направлениями налоговой, бюджетной и долговой политики. </w:t>
      </w:r>
    </w:p>
    <w:p w:rsidR="00C628F8" w:rsidRPr="009A40EE" w:rsidRDefault="00C628F8" w:rsidP="00C628F8">
      <w:pPr>
        <w:spacing w:after="0" w:line="240" w:lineRule="auto"/>
        <w:ind w:firstLine="709"/>
        <w:jc w:val="both"/>
        <w:rPr>
          <w:rFonts w:ascii="Times New Roman" w:hAnsi="Times New Roman"/>
          <w:sz w:val="28"/>
          <w:szCs w:val="28"/>
        </w:rPr>
      </w:pPr>
      <w:r w:rsidRPr="009A40EE">
        <w:rPr>
          <w:rFonts w:ascii="Times New Roman" w:hAnsi="Times New Roman"/>
          <w:sz w:val="28"/>
          <w:szCs w:val="28"/>
          <w:shd w:val="clear" w:color="auto" w:fill="FFFFFF"/>
        </w:rPr>
        <w:t xml:space="preserve">В условиях внешнего </w:t>
      </w:r>
      <w:proofErr w:type="spellStart"/>
      <w:r w:rsidRPr="009A40EE">
        <w:rPr>
          <w:rFonts w:ascii="Times New Roman" w:hAnsi="Times New Roman"/>
          <w:sz w:val="28"/>
          <w:szCs w:val="28"/>
          <w:shd w:val="clear" w:color="auto" w:fill="FFFFFF"/>
        </w:rPr>
        <w:t>санкционного</w:t>
      </w:r>
      <w:proofErr w:type="spellEnd"/>
      <w:r w:rsidRPr="009A40EE">
        <w:rPr>
          <w:rFonts w:ascii="Times New Roman" w:hAnsi="Times New Roman"/>
          <w:sz w:val="28"/>
          <w:szCs w:val="28"/>
          <w:shd w:val="clear" w:color="auto" w:fill="FFFFFF"/>
        </w:rPr>
        <w:t xml:space="preserve"> давления, б</w:t>
      </w:r>
      <w:r w:rsidRPr="009A40EE">
        <w:rPr>
          <w:rFonts w:ascii="Times New Roman" w:hAnsi="Times New Roman"/>
          <w:bCs/>
          <w:iCs/>
          <w:sz w:val="28"/>
          <w:szCs w:val="28"/>
          <w:shd w:val="clear" w:color="auto" w:fill="FFFFFF"/>
        </w:rPr>
        <w:t xml:space="preserve">лагодаря мерам поддержки </w:t>
      </w:r>
      <w:r>
        <w:rPr>
          <w:rFonts w:ascii="Times New Roman" w:hAnsi="Times New Roman"/>
          <w:bCs/>
          <w:iCs/>
          <w:sz w:val="28"/>
          <w:szCs w:val="28"/>
          <w:shd w:val="clear" w:color="auto" w:fill="FFFFFF"/>
        </w:rPr>
        <w:t xml:space="preserve">федерального, </w:t>
      </w:r>
      <w:r w:rsidRPr="009A40EE">
        <w:rPr>
          <w:rFonts w:ascii="Times New Roman" w:hAnsi="Times New Roman"/>
          <w:bCs/>
          <w:iCs/>
          <w:sz w:val="28"/>
          <w:szCs w:val="28"/>
          <w:shd w:val="clear" w:color="auto" w:fill="FFFFFF"/>
        </w:rPr>
        <w:t>окружного и муниципального уровней с</w:t>
      </w:r>
      <w:r w:rsidRPr="009A40EE">
        <w:rPr>
          <w:rFonts w:ascii="Times New Roman" w:hAnsi="Times New Roman"/>
          <w:sz w:val="28"/>
          <w:szCs w:val="28"/>
        </w:rPr>
        <w:t xml:space="preserve">оциально-экономическая ситуация в Ханты-Мансийском районе по итогам </w:t>
      </w:r>
      <w:r w:rsidR="003A5CA1">
        <w:rPr>
          <w:rFonts w:ascii="Times New Roman" w:hAnsi="Times New Roman"/>
          <w:sz w:val="28"/>
          <w:szCs w:val="28"/>
        </w:rPr>
        <w:t>года</w:t>
      </w:r>
      <w:r w:rsidRPr="009A40EE">
        <w:rPr>
          <w:rFonts w:ascii="Times New Roman" w:hAnsi="Times New Roman"/>
          <w:sz w:val="28"/>
          <w:szCs w:val="28"/>
        </w:rPr>
        <w:t xml:space="preserve"> оценивается как стабильная.</w:t>
      </w:r>
    </w:p>
    <w:p w:rsidR="00C628F8" w:rsidRPr="009A40EE" w:rsidRDefault="00C628F8" w:rsidP="00C628F8">
      <w:pPr>
        <w:spacing w:after="0" w:line="240" w:lineRule="auto"/>
        <w:ind w:firstLine="709"/>
        <w:jc w:val="both"/>
        <w:rPr>
          <w:rFonts w:ascii="Times New Roman" w:hAnsi="Times New Roman"/>
          <w:bCs/>
          <w:iCs/>
          <w:sz w:val="28"/>
          <w:szCs w:val="28"/>
          <w:shd w:val="clear" w:color="auto" w:fill="FFFFFF"/>
        </w:rPr>
      </w:pPr>
      <w:r w:rsidRPr="009A40EE">
        <w:rPr>
          <w:rFonts w:ascii="Times New Roman" w:hAnsi="Times New Roman"/>
          <w:bCs/>
          <w:iCs/>
          <w:sz w:val="28"/>
          <w:szCs w:val="28"/>
          <w:shd w:val="clear" w:color="auto" w:fill="FFFFFF"/>
        </w:rPr>
        <w:t>По показателям социально-экономического развития 2022 год завершен</w:t>
      </w:r>
      <w:r w:rsidR="00C17A1E">
        <w:rPr>
          <w:rFonts w:ascii="Times New Roman" w:hAnsi="Times New Roman"/>
          <w:bCs/>
          <w:iCs/>
          <w:sz w:val="28"/>
          <w:szCs w:val="28"/>
          <w:shd w:val="clear" w:color="auto" w:fill="FFFFFF"/>
        </w:rPr>
        <w:t xml:space="preserve"> </w:t>
      </w:r>
      <w:r w:rsidRPr="009A40EE">
        <w:rPr>
          <w:rFonts w:ascii="Times New Roman" w:hAnsi="Times New Roman"/>
          <w:bCs/>
          <w:iCs/>
          <w:sz w:val="28"/>
          <w:szCs w:val="28"/>
          <w:shd w:val="clear" w:color="auto" w:fill="FFFFFF"/>
        </w:rPr>
        <w:t>на следующем уровне:</w:t>
      </w:r>
    </w:p>
    <w:p w:rsidR="00C628F8" w:rsidRPr="005236EF" w:rsidRDefault="00C628F8" w:rsidP="00C628F8">
      <w:pPr>
        <w:spacing w:after="0" w:line="240" w:lineRule="auto"/>
        <w:ind w:firstLine="709"/>
        <w:jc w:val="both"/>
        <w:rPr>
          <w:rFonts w:ascii="Times New Roman" w:hAnsi="Times New Roman"/>
          <w:bCs/>
          <w:iCs/>
          <w:sz w:val="28"/>
          <w:szCs w:val="28"/>
          <w:shd w:val="clear" w:color="auto" w:fill="FFFFFF"/>
        </w:rPr>
      </w:pPr>
      <w:proofErr w:type="gramStart"/>
      <w:r w:rsidRPr="005236EF">
        <w:rPr>
          <w:rFonts w:ascii="Times New Roman" w:hAnsi="Times New Roman"/>
          <w:bCs/>
          <w:iCs/>
          <w:sz w:val="28"/>
          <w:szCs w:val="28"/>
          <w:shd w:val="clear" w:color="auto" w:fill="FFFFFF"/>
        </w:rPr>
        <w:t>объем</w:t>
      </w:r>
      <w:proofErr w:type="gramEnd"/>
      <w:r w:rsidRPr="005236EF">
        <w:rPr>
          <w:rFonts w:ascii="Times New Roman" w:hAnsi="Times New Roman"/>
          <w:bCs/>
          <w:iCs/>
          <w:sz w:val="28"/>
          <w:szCs w:val="28"/>
          <w:shd w:val="clear" w:color="auto" w:fill="FFFFFF"/>
        </w:rPr>
        <w:t xml:space="preserve"> отгруженной продукции промышленности – 703,8 млрд. рублей</w:t>
      </w:r>
      <w:r>
        <w:rPr>
          <w:rFonts w:ascii="Times New Roman" w:hAnsi="Times New Roman"/>
          <w:bCs/>
          <w:iCs/>
          <w:sz w:val="28"/>
          <w:szCs w:val="28"/>
          <w:shd w:val="clear" w:color="auto" w:fill="FFFFFF"/>
        </w:rPr>
        <w:t>,</w:t>
      </w:r>
      <w:r w:rsidRPr="005236EF">
        <w:rPr>
          <w:rFonts w:ascii="Times New Roman" w:hAnsi="Times New Roman"/>
          <w:bCs/>
          <w:iCs/>
          <w:sz w:val="28"/>
          <w:szCs w:val="28"/>
          <w:shd w:val="clear" w:color="auto" w:fill="FFFFFF"/>
        </w:rPr>
        <w:t xml:space="preserve"> или 112,4% к показателю 2021 года; </w:t>
      </w:r>
    </w:p>
    <w:p w:rsidR="00C628F8" w:rsidRDefault="00C628F8" w:rsidP="00C628F8">
      <w:pPr>
        <w:spacing w:after="0" w:line="240" w:lineRule="auto"/>
        <w:ind w:firstLine="709"/>
        <w:jc w:val="both"/>
        <w:rPr>
          <w:rFonts w:ascii="Times New Roman" w:hAnsi="Times New Roman"/>
          <w:bCs/>
          <w:iCs/>
          <w:sz w:val="28"/>
          <w:szCs w:val="28"/>
          <w:shd w:val="clear" w:color="auto" w:fill="FFFFFF"/>
        </w:rPr>
      </w:pPr>
      <w:proofErr w:type="gramStart"/>
      <w:r w:rsidRPr="005236EF">
        <w:rPr>
          <w:rFonts w:ascii="Times New Roman" w:hAnsi="Times New Roman"/>
          <w:bCs/>
          <w:iCs/>
          <w:sz w:val="28"/>
          <w:szCs w:val="28"/>
          <w:shd w:val="clear" w:color="auto" w:fill="FFFFFF"/>
        </w:rPr>
        <w:t>инвестиции</w:t>
      </w:r>
      <w:proofErr w:type="gramEnd"/>
      <w:r w:rsidRPr="005236EF">
        <w:rPr>
          <w:rFonts w:ascii="Times New Roman" w:hAnsi="Times New Roman"/>
          <w:bCs/>
          <w:iCs/>
          <w:sz w:val="28"/>
          <w:szCs w:val="28"/>
          <w:shd w:val="clear" w:color="auto" w:fill="FFFFFF"/>
        </w:rPr>
        <w:t xml:space="preserve"> к</w:t>
      </w:r>
      <w:r>
        <w:rPr>
          <w:rFonts w:ascii="Times New Roman" w:hAnsi="Times New Roman"/>
          <w:bCs/>
          <w:iCs/>
          <w:sz w:val="28"/>
          <w:szCs w:val="28"/>
          <w:shd w:val="clear" w:color="auto" w:fill="FFFFFF"/>
        </w:rPr>
        <w:t xml:space="preserve">рупных и средних предприятий – </w:t>
      </w:r>
      <w:r w:rsidRPr="005236EF">
        <w:rPr>
          <w:rFonts w:ascii="Times New Roman" w:hAnsi="Times New Roman"/>
          <w:bCs/>
          <w:iCs/>
          <w:sz w:val="28"/>
          <w:szCs w:val="28"/>
          <w:shd w:val="clear" w:color="auto" w:fill="FFFFFF"/>
        </w:rPr>
        <w:t>201,7 млрд. рублей</w:t>
      </w:r>
      <w:r>
        <w:rPr>
          <w:rFonts w:ascii="Times New Roman" w:hAnsi="Times New Roman"/>
          <w:bCs/>
          <w:iCs/>
          <w:sz w:val="28"/>
          <w:szCs w:val="28"/>
          <w:shd w:val="clear" w:color="auto" w:fill="FFFFFF"/>
        </w:rPr>
        <w:t>,</w:t>
      </w:r>
      <w:r w:rsidRPr="005236EF">
        <w:rPr>
          <w:rFonts w:ascii="Times New Roman" w:hAnsi="Times New Roman"/>
          <w:bCs/>
          <w:iCs/>
          <w:sz w:val="28"/>
          <w:szCs w:val="28"/>
          <w:shd w:val="clear" w:color="auto" w:fill="FFFFFF"/>
        </w:rPr>
        <w:t xml:space="preserve"> или</w:t>
      </w:r>
      <w:r w:rsidR="003A5CA1">
        <w:rPr>
          <w:rFonts w:ascii="Times New Roman" w:hAnsi="Times New Roman"/>
          <w:bCs/>
          <w:iCs/>
          <w:sz w:val="28"/>
          <w:szCs w:val="28"/>
          <w:shd w:val="clear" w:color="auto" w:fill="FFFFFF"/>
        </w:rPr>
        <w:t xml:space="preserve"> 123,4% к показателю 2021 года;</w:t>
      </w:r>
    </w:p>
    <w:p w:rsidR="00C628F8" w:rsidRDefault="00C628F8" w:rsidP="00C628F8">
      <w:pPr>
        <w:spacing w:after="0" w:line="240" w:lineRule="auto"/>
        <w:ind w:firstLine="709"/>
        <w:jc w:val="both"/>
        <w:rPr>
          <w:rFonts w:ascii="Times New Roman" w:eastAsia="Times New Roman" w:hAnsi="Times New Roman"/>
          <w:sz w:val="28"/>
          <w:szCs w:val="28"/>
          <w:lang w:eastAsia="ru-RU"/>
        </w:rPr>
      </w:pPr>
      <w:proofErr w:type="gramStart"/>
      <w:r w:rsidRPr="009A40EE">
        <w:rPr>
          <w:rFonts w:ascii="Times New Roman" w:hAnsi="Times New Roman"/>
          <w:bCs/>
          <w:kern w:val="28"/>
          <w:sz w:val="28"/>
          <w:szCs w:val="28"/>
        </w:rPr>
        <w:t>ввод</w:t>
      </w:r>
      <w:proofErr w:type="gramEnd"/>
      <w:r w:rsidRPr="009A40EE">
        <w:rPr>
          <w:rFonts w:ascii="Times New Roman" w:hAnsi="Times New Roman"/>
          <w:bCs/>
          <w:kern w:val="28"/>
          <w:sz w:val="28"/>
          <w:szCs w:val="28"/>
        </w:rPr>
        <w:t xml:space="preserve"> жилья – 16</w:t>
      </w:r>
      <w:r w:rsidR="003A5CA1">
        <w:rPr>
          <w:rFonts w:ascii="Times New Roman" w:hAnsi="Times New Roman"/>
          <w:bCs/>
          <w:kern w:val="28"/>
          <w:sz w:val="28"/>
          <w:szCs w:val="28"/>
        </w:rPr>
        <w:t>,3 тыс.</w:t>
      </w:r>
      <w:r w:rsidRPr="009A40EE">
        <w:rPr>
          <w:rFonts w:ascii="Times New Roman" w:hAnsi="Times New Roman"/>
          <w:bCs/>
          <w:kern w:val="28"/>
          <w:sz w:val="28"/>
          <w:szCs w:val="28"/>
        </w:rPr>
        <w:t xml:space="preserve"> кв. метров, что составляет 105,2% к установленному объему Правительством </w:t>
      </w:r>
      <w:r w:rsidRPr="009A40EE">
        <w:rPr>
          <w:rFonts w:ascii="Times New Roman" w:hAnsi="Times New Roman"/>
          <w:sz w:val="28"/>
          <w:szCs w:val="28"/>
        </w:rPr>
        <w:t xml:space="preserve">Ханты-Мансийского автономного округа </w:t>
      </w:r>
      <w:r>
        <w:rPr>
          <w:rFonts w:ascii="Times New Roman" w:eastAsia="Times New Roman" w:hAnsi="Times New Roman"/>
          <w:sz w:val="28"/>
          <w:szCs w:val="28"/>
          <w:lang w:eastAsia="ru-RU"/>
        </w:rPr>
        <w:t>– Югры;</w:t>
      </w:r>
    </w:p>
    <w:p w:rsidR="00C628F8" w:rsidRPr="009A40EE" w:rsidRDefault="00C628F8" w:rsidP="00C628F8">
      <w:pPr>
        <w:spacing w:after="0" w:line="240" w:lineRule="auto"/>
        <w:ind w:firstLine="709"/>
        <w:jc w:val="both"/>
        <w:rPr>
          <w:rFonts w:ascii="Times New Roman" w:hAnsi="Times New Roman"/>
          <w:bCs/>
          <w:iCs/>
          <w:sz w:val="28"/>
          <w:szCs w:val="28"/>
          <w:shd w:val="clear" w:color="auto" w:fill="FFFFFF"/>
        </w:rPr>
      </w:pPr>
      <w:proofErr w:type="gramStart"/>
      <w:r w:rsidRPr="009A40EE">
        <w:rPr>
          <w:rFonts w:ascii="Times New Roman" w:hAnsi="Times New Roman"/>
          <w:bCs/>
          <w:iCs/>
          <w:sz w:val="28"/>
          <w:szCs w:val="28"/>
          <w:shd w:val="clear" w:color="auto" w:fill="FFFFFF"/>
        </w:rPr>
        <w:t>объем</w:t>
      </w:r>
      <w:proofErr w:type="gramEnd"/>
      <w:r w:rsidRPr="009A40EE">
        <w:rPr>
          <w:rFonts w:ascii="Times New Roman" w:hAnsi="Times New Roman"/>
          <w:bCs/>
          <w:iCs/>
          <w:sz w:val="28"/>
          <w:szCs w:val="28"/>
          <w:shd w:val="clear" w:color="auto" w:fill="FFFFFF"/>
        </w:rPr>
        <w:t xml:space="preserve"> произведенной сельскохозяйственной продукции </w:t>
      </w:r>
      <w:r w:rsidRPr="009A40EE">
        <w:rPr>
          <w:rFonts w:ascii="Times New Roman" w:hAnsi="Times New Roman"/>
          <w:bCs/>
          <w:kern w:val="28"/>
          <w:sz w:val="28"/>
          <w:szCs w:val="28"/>
        </w:rPr>
        <w:t>–</w:t>
      </w:r>
      <w:r w:rsidRPr="009A40EE">
        <w:rPr>
          <w:rFonts w:ascii="Times New Roman" w:hAnsi="Times New Roman"/>
          <w:bCs/>
          <w:iCs/>
          <w:sz w:val="28"/>
          <w:szCs w:val="28"/>
          <w:shd w:val="clear" w:color="auto" w:fill="FFFFFF"/>
        </w:rPr>
        <w:t xml:space="preserve"> 2 150,0 млн. рублей</w:t>
      </w:r>
      <w:r>
        <w:rPr>
          <w:rFonts w:ascii="Times New Roman" w:hAnsi="Times New Roman"/>
          <w:bCs/>
          <w:iCs/>
          <w:sz w:val="28"/>
          <w:szCs w:val="28"/>
          <w:shd w:val="clear" w:color="auto" w:fill="FFFFFF"/>
        </w:rPr>
        <w:t>,</w:t>
      </w:r>
      <w:r w:rsidRPr="009A40EE">
        <w:rPr>
          <w:rFonts w:ascii="Times New Roman" w:hAnsi="Times New Roman"/>
          <w:bCs/>
          <w:iCs/>
          <w:sz w:val="28"/>
          <w:szCs w:val="28"/>
          <w:shd w:val="clear" w:color="auto" w:fill="FFFFFF"/>
        </w:rPr>
        <w:t xml:space="preserve"> или 105,9% к показателю 2021 года;</w:t>
      </w:r>
    </w:p>
    <w:p w:rsidR="00C628F8" w:rsidRPr="009A40EE" w:rsidRDefault="00C628F8" w:rsidP="00C628F8">
      <w:pPr>
        <w:spacing w:after="0" w:line="240" w:lineRule="auto"/>
        <w:ind w:firstLine="709"/>
        <w:jc w:val="both"/>
        <w:rPr>
          <w:rFonts w:ascii="Times New Roman" w:hAnsi="Times New Roman"/>
          <w:bCs/>
          <w:iCs/>
          <w:sz w:val="28"/>
          <w:szCs w:val="28"/>
          <w:shd w:val="clear" w:color="auto" w:fill="FFFFFF"/>
        </w:rPr>
      </w:pPr>
      <w:proofErr w:type="gramStart"/>
      <w:r w:rsidRPr="009A40EE">
        <w:rPr>
          <w:rFonts w:ascii="Times New Roman" w:hAnsi="Times New Roman"/>
          <w:bCs/>
          <w:sz w:val="28"/>
          <w:szCs w:val="28"/>
          <w:lang w:eastAsia="ru-RU"/>
        </w:rPr>
        <w:t>производство</w:t>
      </w:r>
      <w:proofErr w:type="gramEnd"/>
      <w:r w:rsidRPr="009A40EE">
        <w:rPr>
          <w:rFonts w:ascii="Times New Roman" w:hAnsi="Times New Roman"/>
          <w:bCs/>
          <w:sz w:val="28"/>
          <w:szCs w:val="28"/>
          <w:lang w:eastAsia="ru-RU"/>
        </w:rPr>
        <w:t xml:space="preserve"> мяса </w:t>
      </w:r>
      <w:r w:rsidRPr="009A40EE">
        <w:rPr>
          <w:rFonts w:ascii="Times New Roman" w:hAnsi="Times New Roman"/>
          <w:sz w:val="28"/>
          <w:szCs w:val="28"/>
          <w:lang w:eastAsia="ru-RU"/>
        </w:rPr>
        <w:t xml:space="preserve">– </w:t>
      </w:r>
      <w:r w:rsidRPr="009A40EE">
        <w:rPr>
          <w:rFonts w:ascii="Times New Roman" w:hAnsi="Times New Roman"/>
          <w:bCs/>
          <w:sz w:val="28"/>
          <w:szCs w:val="28"/>
          <w:lang w:eastAsia="ru-RU"/>
        </w:rPr>
        <w:t>1 020 тонн</w:t>
      </w:r>
      <w:r>
        <w:rPr>
          <w:rFonts w:ascii="Times New Roman" w:hAnsi="Times New Roman"/>
          <w:bCs/>
          <w:sz w:val="28"/>
          <w:szCs w:val="28"/>
          <w:lang w:eastAsia="ru-RU"/>
        </w:rPr>
        <w:t>,</w:t>
      </w:r>
      <w:r w:rsidRPr="009A40EE">
        <w:rPr>
          <w:rFonts w:ascii="Times New Roman" w:hAnsi="Times New Roman"/>
          <w:bCs/>
          <w:sz w:val="28"/>
          <w:szCs w:val="28"/>
          <w:lang w:eastAsia="ru-RU"/>
        </w:rPr>
        <w:t xml:space="preserve"> или 97,1% </w:t>
      </w:r>
      <w:r w:rsidRPr="009A40EE">
        <w:rPr>
          <w:rFonts w:ascii="Times New Roman" w:hAnsi="Times New Roman"/>
          <w:bCs/>
          <w:iCs/>
          <w:sz w:val="28"/>
          <w:szCs w:val="28"/>
          <w:shd w:val="clear" w:color="auto" w:fill="FFFFFF"/>
        </w:rPr>
        <w:t>к показателю 2021 года</w:t>
      </w:r>
      <w:r>
        <w:rPr>
          <w:rFonts w:ascii="Times New Roman" w:hAnsi="Times New Roman"/>
          <w:bCs/>
          <w:iCs/>
          <w:sz w:val="28"/>
          <w:szCs w:val="28"/>
          <w:shd w:val="clear" w:color="auto" w:fill="FFFFFF"/>
        </w:rPr>
        <w:t xml:space="preserve"> </w:t>
      </w:r>
      <w:r w:rsidRPr="00B10ACB">
        <w:rPr>
          <w:rFonts w:ascii="Times New Roman" w:hAnsi="Times New Roman"/>
          <w:bCs/>
          <w:i/>
          <w:iCs/>
          <w:sz w:val="28"/>
          <w:szCs w:val="28"/>
          <w:shd w:val="clear" w:color="auto" w:fill="FFFFFF"/>
        </w:rPr>
        <w:t>(</w:t>
      </w:r>
      <w:r w:rsidRPr="00B10ACB">
        <w:rPr>
          <w:rFonts w:ascii="Times New Roman" w:hAnsi="Times New Roman"/>
          <w:i/>
          <w:sz w:val="24"/>
          <w:szCs w:val="24"/>
        </w:rPr>
        <w:t>снижение обусловлено реализацией плана по переходу на альтернативные свиноводству виды сельскохозяйственной деятельности)</w:t>
      </w:r>
      <w:r w:rsidRPr="00B10ACB">
        <w:rPr>
          <w:rFonts w:ascii="Times New Roman" w:hAnsi="Times New Roman"/>
          <w:bCs/>
          <w:i/>
          <w:iCs/>
          <w:sz w:val="24"/>
          <w:szCs w:val="24"/>
          <w:shd w:val="clear" w:color="auto" w:fill="FFFFFF"/>
        </w:rPr>
        <w:t>;</w:t>
      </w:r>
    </w:p>
    <w:p w:rsidR="00C628F8" w:rsidRDefault="00C628F8" w:rsidP="00C628F8">
      <w:pPr>
        <w:spacing w:after="0" w:line="240" w:lineRule="auto"/>
        <w:ind w:firstLine="709"/>
        <w:jc w:val="both"/>
        <w:rPr>
          <w:rFonts w:ascii="Times New Roman" w:hAnsi="Times New Roman"/>
          <w:bCs/>
          <w:iCs/>
          <w:sz w:val="28"/>
          <w:szCs w:val="28"/>
          <w:shd w:val="clear" w:color="auto" w:fill="FFFFFF"/>
        </w:rPr>
      </w:pPr>
      <w:proofErr w:type="gramStart"/>
      <w:r w:rsidRPr="009A40EE">
        <w:rPr>
          <w:rFonts w:ascii="Times New Roman" w:hAnsi="Times New Roman"/>
          <w:bCs/>
          <w:sz w:val="28"/>
          <w:szCs w:val="28"/>
          <w:lang w:eastAsia="ru-RU"/>
        </w:rPr>
        <w:t>производство</w:t>
      </w:r>
      <w:proofErr w:type="gramEnd"/>
      <w:r w:rsidRPr="009A40EE">
        <w:rPr>
          <w:rFonts w:ascii="Times New Roman" w:hAnsi="Times New Roman"/>
          <w:bCs/>
          <w:sz w:val="28"/>
          <w:szCs w:val="28"/>
          <w:lang w:eastAsia="ru-RU"/>
        </w:rPr>
        <w:t xml:space="preserve"> молока </w:t>
      </w:r>
      <w:r w:rsidRPr="009A40EE">
        <w:rPr>
          <w:rFonts w:ascii="Times New Roman" w:hAnsi="Times New Roman"/>
          <w:sz w:val="28"/>
          <w:szCs w:val="28"/>
          <w:lang w:eastAsia="ru-RU"/>
        </w:rPr>
        <w:t xml:space="preserve">– </w:t>
      </w:r>
      <w:r w:rsidRPr="009A40EE">
        <w:rPr>
          <w:rFonts w:ascii="Times New Roman" w:hAnsi="Times New Roman"/>
          <w:bCs/>
          <w:sz w:val="28"/>
          <w:szCs w:val="28"/>
          <w:lang w:eastAsia="ru-RU"/>
        </w:rPr>
        <w:t>6 200 тонн</w:t>
      </w:r>
      <w:r>
        <w:rPr>
          <w:rFonts w:ascii="Times New Roman" w:hAnsi="Times New Roman"/>
          <w:bCs/>
          <w:sz w:val="28"/>
          <w:szCs w:val="28"/>
          <w:lang w:eastAsia="ru-RU"/>
        </w:rPr>
        <w:t>,</w:t>
      </w:r>
      <w:r w:rsidRPr="009A40EE">
        <w:rPr>
          <w:rFonts w:ascii="Times New Roman" w:hAnsi="Times New Roman"/>
          <w:bCs/>
          <w:sz w:val="28"/>
          <w:szCs w:val="28"/>
          <w:lang w:eastAsia="ru-RU"/>
        </w:rPr>
        <w:t xml:space="preserve"> или 100,3% </w:t>
      </w:r>
      <w:r w:rsidRPr="009A40EE">
        <w:rPr>
          <w:rFonts w:ascii="Times New Roman" w:hAnsi="Times New Roman"/>
          <w:bCs/>
          <w:iCs/>
          <w:sz w:val="28"/>
          <w:szCs w:val="28"/>
          <w:shd w:val="clear" w:color="auto" w:fill="FFFFFF"/>
        </w:rPr>
        <w:t>к показателю 2021 года;</w:t>
      </w:r>
    </w:p>
    <w:p w:rsidR="009C030E" w:rsidRPr="00205CBD" w:rsidRDefault="009C030E" w:rsidP="009C030E">
      <w:pPr>
        <w:spacing w:after="0" w:line="240" w:lineRule="auto"/>
        <w:ind w:firstLine="709"/>
        <w:jc w:val="both"/>
        <w:rPr>
          <w:rFonts w:ascii="Times New Roman" w:hAnsi="Times New Roman"/>
          <w:bCs/>
          <w:iCs/>
          <w:sz w:val="28"/>
          <w:szCs w:val="28"/>
          <w:shd w:val="clear" w:color="auto" w:fill="FFFFFF"/>
        </w:rPr>
      </w:pPr>
      <w:proofErr w:type="gramStart"/>
      <w:r w:rsidRPr="00205CBD">
        <w:rPr>
          <w:rFonts w:ascii="Times New Roman" w:hAnsi="Times New Roman"/>
          <w:bCs/>
          <w:iCs/>
          <w:sz w:val="28"/>
          <w:szCs w:val="28"/>
          <w:shd w:val="clear" w:color="auto" w:fill="FFFFFF"/>
        </w:rPr>
        <w:t>оборот</w:t>
      </w:r>
      <w:proofErr w:type="gramEnd"/>
      <w:r w:rsidRPr="00205CBD">
        <w:rPr>
          <w:rFonts w:ascii="Times New Roman" w:hAnsi="Times New Roman"/>
          <w:bCs/>
          <w:iCs/>
          <w:sz w:val="28"/>
          <w:szCs w:val="28"/>
          <w:shd w:val="clear" w:color="auto" w:fill="FFFFFF"/>
        </w:rPr>
        <w:t xml:space="preserve"> субъектов </w:t>
      </w:r>
      <w:r w:rsidR="00E131AF">
        <w:rPr>
          <w:rFonts w:ascii="Times New Roman" w:hAnsi="Times New Roman"/>
          <w:bCs/>
          <w:iCs/>
          <w:sz w:val="28"/>
          <w:szCs w:val="28"/>
          <w:shd w:val="clear" w:color="auto" w:fill="FFFFFF"/>
        </w:rPr>
        <w:t xml:space="preserve">малого и среднего </w:t>
      </w:r>
      <w:r w:rsidRPr="00205CBD">
        <w:rPr>
          <w:rFonts w:ascii="Times New Roman" w:hAnsi="Times New Roman"/>
          <w:bCs/>
          <w:iCs/>
          <w:sz w:val="28"/>
          <w:szCs w:val="28"/>
          <w:shd w:val="clear" w:color="auto" w:fill="FFFFFF"/>
        </w:rPr>
        <w:t>предпринимательства</w:t>
      </w:r>
      <w:r w:rsidR="00205CBD" w:rsidRPr="00205CBD">
        <w:rPr>
          <w:rFonts w:ascii="Times New Roman" w:hAnsi="Times New Roman"/>
          <w:bCs/>
          <w:iCs/>
          <w:sz w:val="28"/>
          <w:szCs w:val="28"/>
          <w:shd w:val="clear" w:color="auto" w:fill="FFFFFF"/>
        </w:rPr>
        <w:t xml:space="preserve"> – </w:t>
      </w:r>
      <w:r w:rsidRPr="00205CBD">
        <w:rPr>
          <w:rFonts w:ascii="Times New Roman" w:hAnsi="Times New Roman"/>
          <w:bCs/>
          <w:iCs/>
          <w:sz w:val="28"/>
          <w:szCs w:val="28"/>
          <w:shd w:val="clear" w:color="auto" w:fill="FFFFFF"/>
        </w:rPr>
        <w:t>2 0</w:t>
      </w:r>
      <w:r w:rsidR="00205CBD" w:rsidRPr="00205CBD">
        <w:rPr>
          <w:rFonts w:ascii="Times New Roman" w:hAnsi="Times New Roman"/>
          <w:bCs/>
          <w:iCs/>
          <w:sz w:val="28"/>
          <w:szCs w:val="28"/>
          <w:shd w:val="clear" w:color="auto" w:fill="FFFFFF"/>
        </w:rPr>
        <w:t>6</w:t>
      </w:r>
      <w:r w:rsidRPr="00205CBD">
        <w:rPr>
          <w:rFonts w:ascii="Times New Roman" w:hAnsi="Times New Roman"/>
          <w:bCs/>
          <w:iCs/>
          <w:sz w:val="28"/>
          <w:szCs w:val="28"/>
          <w:shd w:val="clear" w:color="auto" w:fill="FFFFFF"/>
        </w:rPr>
        <w:t>0,0 млн рублей, или 10</w:t>
      </w:r>
      <w:r w:rsidR="00205CBD" w:rsidRPr="00205CBD">
        <w:rPr>
          <w:rFonts w:ascii="Times New Roman" w:hAnsi="Times New Roman"/>
          <w:bCs/>
          <w:iCs/>
          <w:sz w:val="28"/>
          <w:szCs w:val="28"/>
          <w:shd w:val="clear" w:color="auto" w:fill="FFFFFF"/>
        </w:rPr>
        <w:t>1</w:t>
      </w:r>
      <w:r w:rsidRPr="00205CBD">
        <w:rPr>
          <w:rFonts w:ascii="Times New Roman" w:hAnsi="Times New Roman"/>
          <w:bCs/>
          <w:iCs/>
          <w:sz w:val="28"/>
          <w:szCs w:val="28"/>
          <w:shd w:val="clear" w:color="auto" w:fill="FFFFFF"/>
        </w:rPr>
        <w:t>,</w:t>
      </w:r>
      <w:r w:rsidR="00205CBD" w:rsidRPr="00205CBD">
        <w:rPr>
          <w:rFonts w:ascii="Times New Roman" w:hAnsi="Times New Roman"/>
          <w:bCs/>
          <w:iCs/>
          <w:sz w:val="28"/>
          <w:szCs w:val="28"/>
          <w:shd w:val="clear" w:color="auto" w:fill="FFFFFF"/>
        </w:rPr>
        <w:t>7</w:t>
      </w:r>
      <w:r w:rsidRPr="00205CBD">
        <w:rPr>
          <w:rFonts w:ascii="Times New Roman" w:hAnsi="Times New Roman"/>
          <w:bCs/>
          <w:iCs/>
          <w:sz w:val="28"/>
          <w:szCs w:val="28"/>
          <w:shd w:val="clear" w:color="auto" w:fill="FFFFFF"/>
        </w:rPr>
        <w:t>% к показателю 2021 года;</w:t>
      </w:r>
    </w:p>
    <w:p w:rsidR="009C030E" w:rsidRPr="00EF0C42" w:rsidRDefault="009C030E" w:rsidP="009C030E">
      <w:pPr>
        <w:spacing w:after="0" w:line="240" w:lineRule="auto"/>
        <w:ind w:firstLine="709"/>
        <w:jc w:val="both"/>
        <w:rPr>
          <w:rFonts w:ascii="Times New Roman" w:hAnsi="Times New Roman"/>
          <w:color w:val="000000"/>
          <w:sz w:val="28"/>
          <w:szCs w:val="28"/>
        </w:rPr>
      </w:pPr>
      <w:proofErr w:type="gramStart"/>
      <w:r w:rsidRPr="009C030E">
        <w:rPr>
          <w:rFonts w:ascii="Times New Roman" w:hAnsi="Times New Roman"/>
          <w:sz w:val="28"/>
          <w:szCs w:val="28"/>
          <w:lang w:eastAsia="ru-RU"/>
        </w:rPr>
        <w:t>количество</w:t>
      </w:r>
      <w:proofErr w:type="gramEnd"/>
      <w:r w:rsidRPr="009C030E">
        <w:rPr>
          <w:rFonts w:ascii="Times New Roman" w:hAnsi="Times New Roman"/>
          <w:sz w:val="28"/>
          <w:szCs w:val="28"/>
          <w:lang w:eastAsia="ru-RU"/>
        </w:rPr>
        <w:t xml:space="preserve"> субъектов малого и среднего предпринимательства </w:t>
      </w:r>
      <w:r w:rsidRPr="009C030E">
        <w:rPr>
          <w:rFonts w:ascii="Times New Roman" w:hAnsi="Times New Roman"/>
          <w:bCs/>
          <w:kern w:val="28"/>
          <w:sz w:val="28"/>
          <w:szCs w:val="28"/>
        </w:rPr>
        <w:t xml:space="preserve">– 394 единицы, или 97% </w:t>
      </w:r>
      <w:r w:rsidRPr="009C030E">
        <w:rPr>
          <w:rFonts w:ascii="Times New Roman" w:hAnsi="Times New Roman"/>
          <w:sz w:val="28"/>
          <w:szCs w:val="28"/>
          <w:shd w:val="clear" w:color="auto" w:fill="FFFFFF"/>
          <w:lang w:eastAsia="ru-RU"/>
        </w:rPr>
        <w:t>к показателю 2021 год</w:t>
      </w:r>
      <w:r w:rsidR="00F52079">
        <w:rPr>
          <w:rFonts w:ascii="Times New Roman" w:hAnsi="Times New Roman"/>
          <w:sz w:val="28"/>
          <w:szCs w:val="28"/>
          <w:shd w:val="clear" w:color="auto" w:fill="FFFFFF"/>
          <w:lang w:eastAsia="ru-RU"/>
        </w:rPr>
        <w:t>а</w:t>
      </w:r>
      <w:r w:rsidRPr="009C030E">
        <w:rPr>
          <w:rFonts w:ascii="Times New Roman" w:hAnsi="Times New Roman"/>
          <w:sz w:val="28"/>
          <w:szCs w:val="28"/>
          <w:shd w:val="clear" w:color="auto" w:fill="FFFFFF"/>
          <w:lang w:eastAsia="ru-RU"/>
        </w:rPr>
        <w:t>, при этом, п</w:t>
      </w:r>
      <w:r w:rsidRPr="009C030E">
        <w:rPr>
          <w:rFonts w:ascii="Times New Roman" w:hAnsi="Times New Roman"/>
          <w:sz w:val="28"/>
          <w:szCs w:val="28"/>
        </w:rPr>
        <w:t>о состоянию</w:t>
      </w:r>
      <w:r w:rsidR="00FA45AE">
        <w:rPr>
          <w:rFonts w:ascii="Times New Roman" w:hAnsi="Times New Roman"/>
          <w:sz w:val="28"/>
          <w:szCs w:val="28"/>
        </w:rPr>
        <w:t xml:space="preserve"> </w:t>
      </w:r>
      <w:r w:rsidRPr="009C030E">
        <w:rPr>
          <w:rFonts w:ascii="Times New Roman" w:hAnsi="Times New Roman"/>
          <w:sz w:val="28"/>
          <w:szCs w:val="28"/>
        </w:rPr>
        <w:t xml:space="preserve">на 1 </w:t>
      </w:r>
      <w:r w:rsidRPr="009C030E">
        <w:rPr>
          <w:rFonts w:ascii="Times New Roman" w:hAnsi="Times New Roman"/>
          <w:color w:val="000000"/>
          <w:sz w:val="28"/>
          <w:szCs w:val="28"/>
        </w:rPr>
        <w:t xml:space="preserve">января 2023 года зарегистрировано 490 физических лиц, применяющих специальный налоговый режим, налог на профессиональный доход (далее – </w:t>
      </w:r>
      <w:proofErr w:type="spellStart"/>
      <w:r w:rsidRPr="009C030E">
        <w:rPr>
          <w:rFonts w:ascii="Times New Roman" w:hAnsi="Times New Roman"/>
          <w:color w:val="000000"/>
          <w:sz w:val="28"/>
          <w:szCs w:val="28"/>
        </w:rPr>
        <w:t>самозанятые</w:t>
      </w:r>
      <w:proofErr w:type="spellEnd"/>
      <w:r w:rsidRPr="009C030E">
        <w:rPr>
          <w:rFonts w:ascii="Times New Roman" w:hAnsi="Times New Roman"/>
          <w:color w:val="000000"/>
          <w:sz w:val="28"/>
          <w:szCs w:val="28"/>
        </w:rPr>
        <w:t>)</w:t>
      </w:r>
      <w:r w:rsidR="00B15304">
        <w:rPr>
          <w:rFonts w:ascii="Times New Roman" w:hAnsi="Times New Roman"/>
          <w:color w:val="000000"/>
          <w:sz w:val="28"/>
          <w:szCs w:val="28"/>
        </w:rPr>
        <w:t xml:space="preserve"> (2021 год – 304</w:t>
      </w:r>
      <w:r w:rsidRPr="009C030E">
        <w:rPr>
          <w:rFonts w:ascii="Times New Roman" w:hAnsi="Times New Roman"/>
          <w:color w:val="000000"/>
          <w:sz w:val="28"/>
          <w:szCs w:val="28"/>
        </w:rPr>
        <w:t xml:space="preserve"> </w:t>
      </w:r>
      <w:proofErr w:type="spellStart"/>
      <w:r w:rsidRPr="009C030E">
        <w:rPr>
          <w:rFonts w:ascii="Times New Roman" w:hAnsi="Times New Roman"/>
          <w:color w:val="000000"/>
          <w:sz w:val="28"/>
          <w:szCs w:val="28"/>
        </w:rPr>
        <w:t>самозанятых</w:t>
      </w:r>
      <w:proofErr w:type="spellEnd"/>
      <w:r w:rsidR="00B15304">
        <w:rPr>
          <w:rFonts w:ascii="Times New Roman" w:hAnsi="Times New Roman"/>
          <w:color w:val="000000"/>
          <w:sz w:val="28"/>
          <w:szCs w:val="28"/>
        </w:rPr>
        <w:t>);</w:t>
      </w:r>
    </w:p>
    <w:p w:rsidR="009C030E" w:rsidRPr="00677037" w:rsidRDefault="009C030E" w:rsidP="009C030E">
      <w:pPr>
        <w:spacing w:after="0" w:line="240" w:lineRule="auto"/>
        <w:ind w:firstLine="709"/>
        <w:jc w:val="both"/>
        <w:rPr>
          <w:rFonts w:ascii="Times New Roman" w:hAnsi="Times New Roman"/>
          <w:sz w:val="28"/>
          <w:szCs w:val="28"/>
          <w:lang w:eastAsia="ru-RU"/>
        </w:rPr>
      </w:pPr>
      <w:proofErr w:type="gramStart"/>
      <w:r w:rsidRPr="009C030E">
        <w:rPr>
          <w:rFonts w:ascii="Times New Roman" w:hAnsi="Times New Roman"/>
          <w:sz w:val="28"/>
          <w:szCs w:val="28"/>
        </w:rPr>
        <w:t>численность</w:t>
      </w:r>
      <w:proofErr w:type="gramEnd"/>
      <w:r w:rsidRPr="009C030E">
        <w:rPr>
          <w:rFonts w:ascii="Times New Roman" w:hAnsi="Times New Roman"/>
          <w:sz w:val="28"/>
          <w:szCs w:val="28"/>
        </w:rPr>
        <w:t xml:space="preserve"> занятых в сфере малого и среднего предпринимательства (за исключением занятых в нефтегазовой отрасли) </w:t>
      </w:r>
      <w:r w:rsidRPr="009C030E">
        <w:rPr>
          <w:rFonts w:ascii="Times New Roman" w:hAnsi="Times New Roman"/>
          <w:sz w:val="28"/>
          <w:szCs w:val="28"/>
          <w:shd w:val="clear" w:color="auto" w:fill="FFFFFF"/>
          <w:lang w:eastAsia="ru-RU"/>
        </w:rPr>
        <w:t>– 1 500 человек, или 120,2% к показателю за 2021 год;</w:t>
      </w:r>
    </w:p>
    <w:p w:rsidR="009C030E" w:rsidRPr="00936B9F" w:rsidRDefault="009C030E" w:rsidP="009C030E">
      <w:pPr>
        <w:spacing w:after="0" w:line="240" w:lineRule="auto"/>
        <w:ind w:firstLine="709"/>
        <w:jc w:val="both"/>
        <w:rPr>
          <w:rFonts w:ascii="Times New Roman" w:hAnsi="Times New Roman"/>
          <w:bCs/>
          <w:kern w:val="28"/>
          <w:sz w:val="28"/>
          <w:szCs w:val="28"/>
        </w:rPr>
      </w:pPr>
      <w:proofErr w:type="gramStart"/>
      <w:r w:rsidRPr="009C030E">
        <w:rPr>
          <w:rFonts w:ascii="Times New Roman" w:hAnsi="Times New Roman"/>
          <w:sz w:val="28"/>
          <w:szCs w:val="28"/>
          <w:lang w:eastAsia="ru-RU"/>
        </w:rPr>
        <w:t>поступление</w:t>
      </w:r>
      <w:proofErr w:type="gramEnd"/>
      <w:r w:rsidRPr="009C030E">
        <w:rPr>
          <w:rFonts w:ascii="Times New Roman" w:hAnsi="Times New Roman"/>
          <w:sz w:val="28"/>
          <w:szCs w:val="28"/>
          <w:lang w:eastAsia="ru-RU"/>
        </w:rPr>
        <w:t xml:space="preserve"> налоговых платежей в консолидированный бюджет Ханты-Мансийского района от деятельности субъектов малого и среднего предпринимательства </w:t>
      </w:r>
      <w:r w:rsidRPr="009C030E">
        <w:rPr>
          <w:rFonts w:ascii="Times New Roman" w:hAnsi="Times New Roman"/>
          <w:bCs/>
          <w:kern w:val="28"/>
          <w:sz w:val="28"/>
          <w:szCs w:val="28"/>
        </w:rPr>
        <w:t xml:space="preserve">– </w:t>
      </w:r>
      <w:r w:rsidRPr="009C030E">
        <w:rPr>
          <w:rFonts w:ascii="Times New Roman" w:hAnsi="Times New Roman"/>
          <w:sz w:val="28"/>
          <w:szCs w:val="28"/>
          <w:lang w:eastAsia="ru-RU"/>
        </w:rPr>
        <w:t>48,4 млн рублей</w:t>
      </w:r>
      <w:r w:rsidR="00405A9F">
        <w:rPr>
          <w:rFonts w:ascii="Times New Roman" w:hAnsi="Times New Roman"/>
          <w:sz w:val="28"/>
          <w:szCs w:val="28"/>
          <w:lang w:eastAsia="ru-RU"/>
        </w:rPr>
        <w:t>,</w:t>
      </w:r>
      <w:r w:rsidRPr="009C030E">
        <w:rPr>
          <w:rFonts w:ascii="Times New Roman" w:hAnsi="Times New Roman"/>
          <w:sz w:val="28"/>
          <w:szCs w:val="28"/>
          <w:lang w:eastAsia="ru-RU"/>
        </w:rPr>
        <w:t xml:space="preserve"> или 111% </w:t>
      </w:r>
      <w:r w:rsidRPr="009C030E">
        <w:rPr>
          <w:rFonts w:ascii="Times New Roman" w:hAnsi="Times New Roman"/>
          <w:sz w:val="28"/>
          <w:szCs w:val="28"/>
          <w:shd w:val="clear" w:color="auto" w:fill="FFFFFF"/>
          <w:lang w:eastAsia="ru-RU"/>
        </w:rPr>
        <w:t>к показателю</w:t>
      </w:r>
      <w:r w:rsidR="00FA45AE">
        <w:rPr>
          <w:rFonts w:ascii="Times New Roman" w:hAnsi="Times New Roman"/>
          <w:sz w:val="28"/>
          <w:szCs w:val="28"/>
          <w:shd w:val="clear" w:color="auto" w:fill="FFFFFF"/>
          <w:lang w:eastAsia="ru-RU"/>
        </w:rPr>
        <w:t xml:space="preserve"> </w:t>
      </w:r>
      <w:r w:rsidRPr="009C030E">
        <w:rPr>
          <w:rFonts w:ascii="Times New Roman" w:hAnsi="Times New Roman"/>
          <w:sz w:val="28"/>
          <w:szCs w:val="28"/>
          <w:shd w:val="clear" w:color="auto" w:fill="FFFFFF"/>
          <w:lang w:eastAsia="ru-RU"/>
        </w:rPr>
        <w:t>за 2021 год</w:t>
      </w:r>
      <w:r w:rsidRPr="009C030E">
        <w:rPr>
          <w:rFonts w:ascii="Times New Roman" w:hAnsi="Times New Roman"/>
          <w:bCs/>
          <w:kern w:val="28"/>
          <w:sz w:val="28"/>
          <w:szCs w:val="28"/>
        </w:rPr>
        <w:t>;</w:t>
      </w:r>
    </w:p>
    <w:p w:rsidR="009C030E" w:rsidRPr="009C030E" w:rsidRDefault="009C030E" w:rsidP="009C030E">
      <w:pPr>
        <w:widowControl w:val="0"/>
        <w:suppressAutoHyphens/>
        <w:autoSpaceDE w:val="0"/>
        <w:autoSpaceDN w:val="0"/>
        <w:adjustRightInd w:val="0"/>
        <w:spacing w:after="0" w:line="240" w:lineRule="auto"/>
        <w:ind w:firstLine="709"/>
        <w:jc w:val="both"/>
        <w:rPr>
          <w:rFonts w:ascii="Times New Roman" w:hAnsi="Times New Roman"/>
          <w:sz w:val="28"/>
          <w:szCs w:val="28"/>
        </w:rPr>
      </w:pPr>
      <w:proofErr w:type="gramStart"/>
      <w:r w:rsidRPr="009C030E">
        <w:rPr>
          <w:rFonts w:ascii="Times New Roman" w:hAnsi="Times New Roman"/>
          <w:sz w:val="28"/>
          <w:szCs w:val="28"/>
        </w:rPr>
        <w:t>численность</w:t>
      </w:r>
      <w:proofErr w:type="gramEnd"/>
      <w:r w:rsidRPr="009C030E">
        <w:rPr>
          <w:rFonts w:ascii="Times New Roman" w:hAnsi="Times New Roman"/>
          <w:sz w:val="28"/>
          <w:szCs w:val="28"/>
        </w:rPr>
        <w:t xml:space="preserve"> официально зарегистрированных безработных граждан </w:t>
      </w:r>
      <w:r w:rsidRPr="009C030E">
        <w:rPr>
          <w:rFonts w:ascii="Times New Roman" w:hAnsi="Times New Roman"/>
          <w:bCs/>
          <w:kern w:val="28"/>
          <w:sz w:val="28"/>
          <w:szCs w:val="28"/>
        </w:rPr>
        <w:t>–</w:t>
      </w:r>
      <w:r w:rsidRPr="009C030E">
        <w:rPr>
          <w:rFonts w:ascii="Times New Roman" w:hAnsi="Times New Roman"/>
          <w:sz w:val="28"/>
          <w:szCs w:val="28"/>
        </w:rPr>
        <w:t xml:space="preserve"> 60 человек, что на 26 человек меньше аналогичного показателя</w:t>
      </w:r>
      <w:r w:rsidR="00FA45AE">
        <w:rPr>
          <w:rFonts w:ascii="Times New Roman" w:hAnsi="Times New Roman"/>
          <w:sz w:val="28"/>
          <w:szCs w:val="28"/>
        </w:rPr>
        <w:t xml:space="preserve"> на 1 января 2022 года;</w:t>
      </w:r>
    </w:p>
    <w:p w:rsidR="009C030E" w:rsidRPr="000734CA" w:rsidRDefault="009C030E" w:rsidP="009C030E">
      <w:pPr>
        <w:widowControl w:val="0"/>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9C030E">
        <w:rPr>
          <w:rFonts w:ascii="Times New Roman" w:eastAsia="Times New Roman" w:hAnsi="Times New Roman"/>
          <w:sz w:val="28"/>
          <w:szCs w:val="28"/>
          <w:lang w:eastAsia="ru-RU"/>
        </w:rPr>
        <w:t>уровень</w:t>
      </w:r>
      <w:proofErr w:type="gramEnd"/>
      <w:r w:rsidRPr="009C030E">
        <w:rPr>
          <w:rFonts w:ascii="Times New Roman" w:eastAsia="Times New Roman" w:hAnsi="Times New Roman"/>
          <w:sz w:val="28"/>
          <w:szCs w:val="28"/>
          <w:lang w:eastAsia="ru-RU"/>
        </w:rPr>
        <w:t xml:space="preserve"> регистрируемой безработицы </w:t>
      </w:r>
      <w:r w:rsidRPr="009C030E">
        <w:rPr>
          <w:rFonts w:ascii="Times New Roman" w:hAnsi="Times New Roman"/>
          <w:sz w:val="28"/>
          <w:szCs w:val="28"/>
          <w:shd w:val="clear" w:color="auto" w:fill="FFFFFF"/>
          <w:lang w:eastAsia="ru-RU"/>
        </w:rPr>
        <w:t xml:space="preserve">– </w:t>
      </w:r>
      <w:r w:rsidRPr="009C030E">
        <w:rPr>
          <w:rFonts w:ascii="Times New Roman" w:eastAsia="Times New Roman" w:hAnsi="Times New Roman"/>
          <w:sz w:val="28"/>
          <w:szCs w:val="28"/>
          <w:lang w:eastAsia="ru-RU"/>
        </w:rPr>
        <w:t>0,22%</w:t>
      </w:r>
      <w:r>
        <w:rPr>
          <w:rFonts w:ascii="Times New Roman" w:eastAsia="Times New Roman" w:hAnsi="Times New Roman"/>
          <w:sz w:val="28"/>
          <w:szCs w:val="28"/>
          <w:lang w:eastAsia="ru-RU"/>
        </w:rPr>
        <w:t>,</w:t>
      </w:r>
      <w:r w:rsidRPr="009C030E">
        <w:rPr>
          <w:rFonts w:ascii="Times New Roman" w:eastAsia="Times New Roman" w:hAnsi="Times New Roman"/>
          <w:sz w:val="28"/>
          <w:szCs w:val="28"/>
          <w:lang w:eastAsia="ru-RU"/>
        </w:rPr>
        <w:t xml:space="preserve"> или на 0,13 пункта ниже аналогичного показателя за 2021 год;</w:t>
      </w:r>
    </w:p>
    <w:p w:rsidR="009C030E" w:rsidRPr="009C030E" w:rsidRDefault="009C030E" w:rsidP="009C030E">
      <w:pPr>
        <w:numPr>
          <w:ilvl w:val="0"/>
          <w:numId w:val="4"/>
        </w:numPr>
        <w:spacing w:after="0" w:line="240" w:lineRule="auto"/>
        <w:ind w:firstLine="709"/>
        <w:jc w:val="both"/>
      </w:pPr>
      <w:proofErr w:type="gramStart"/>
      <w:r w:rsidRPr="009C030E">
        <w:rPr>
          <w:rFonts w:ascii="Times New Roman" w:hAnsi="Times New Roman"/>
          <w:bCs/>
          <w:kern w:val="28"/>
          <w:sz w:val="28"/>
          <w:szCs w:val="28"/>
        </w:rPr>
        <w:lastRenderedPageBreak/>
        <w:t>количество</w:t>
      </w:r>
      <w:proofErr w:type="gramEnd"/>
      <w:r w:rsidRPr="009C030E">
        <w:rPr>
          <w:rFonts w:ascii="Times New Roman" w:hAnsi="Times New Roman"/>
          <w:bCs/>
          <w:kern w:val="28"/>
          <w:sz w:val="28"/>
          <w:szCs w:val="28"/>
        </w:rPr>
        <w:t xml:space="preserve"> вновь созданных рабочих мест </w:t>
      </w:r>
      <w:r w:rsidRPr="009C030E">
        <w:rPr>
          <w:rFonts w:ascii="Times New Roman" w:hAnsi="Times New Roman"/>
          <w:sz w:val="28"/>
          <w:szCs w:val="28"/>
          <w:shd w:val="clear" w:color="auto" w:fill="FFFFFF"/>
          <w:lang w:eastAsia="ru-RU"/>
        </w:rPr>
        <w:t>– 595</w:t>
      </w:r>
      <w:r w:rsidRPr="009C030E">
        <w:rPr>
          <w:rFonts w:ascii="Times New Roman" w:hAnsi="Times New Roman"/>
          <w:bCs/>
          <w:kern w:val="28"/>
          <w:sz w:val="28"/>
          <w:szCs w:val="28"/>
        </w:rPr>
        <w:t xml:space="preserve"> единиц, или 101,4% к показателю </w:t>
      </w:r>
      <w:r w:rsidR="00F23340">
        <w:rPr>
          <w:rFonts w:ascii="Times New Roman" w:hAnsi="Times New Roman"/>
          <w:bCs/>
          <w:kern w:val="28"/>
          <w:sz w:val="28"/>
          <w:szCs w:val="28"/>
        </w:rPr>
        <w:t xml:space="preserve">за </w:t>
      </w:r>
      <w:r w:rsidRPr="009C030E">
        <w:rPr>
          <w:rFonts w:ascii="Times New Roman" w:hAnsi="Times New Roman"/>
          <w:bCs/>
          <w:kern w:val="28"/>
          <w:sz w:val="28"/>
          <w:szCs w:val="28"/>
        </w:rPr>
        <w:t>2021 год, в том числе постоянных – 266 единиц, или 102,3%</w:t>
      </w:r>
      <w:r w:rsidR="00C17A1E">
        <w:rPr>
          <w:rFonts w:ascii="Times New Roman" w:hAnsi="Times New Roman"/>
          <w:bCs/>
          <w:kern w:val="28"/>
          <w:sz w:val="28"/>
          <w:szCs w:val="28"/>
        </w:rPr>
        <w:t xml:space="preserve"> </w:t>
      </w:r>
      <w:r w:rsidRPr="009C030E">
        <w:rPr>
          <w:rFonts w:ascii="Times New Roman" w:hAnsi="Times New Roman"/>
          <w:sz w:val="28"/>
          <w:szCs w:val="28"/>
          <w:shd w:val="clear" w:color="auto" w:fill="FFFFFF"/>
          <w:lang w:eastAsia="ru-RU"/>
        </w:rPr>
        <w:t xml:space="preserve">к показателю </w:t>
      </w:r>
      <w:r w:rsidR="00F23340">
        <w:rPr>
          <w:rFonts w:ascii="Times New Roman" w:hAnsi="Times New Roman"/>
          <w:sz w:val="28"/>
          <w:szCs w:val="28"/>
          <w:shd w:val="clear" w:color="auto" w:fill="FFFFFF"/>
          <w:lang w:eastAsia="ru-RU"/>
        </w:rPr>
        <w:t xml:space="preserve">за </w:t>
      </w:r>
      <w:r w:rsidRPr="009C030E">
        <w:rPr>
          <w:rFonts w:ascii="Times New Roman" w:hAnsi="Times New Roman"/>
          <w:sz w:val="28"/>
          <w:szCs w:val="28"/>
          <w:shd w:val="clear" w:color="auto" w:fill="FFFFFF"/>
          <w:lang w:eastAsia="ru-RU"/>
        </w:rPr>
        <w:t>2021 год</w:t>
      </w:r>
      <w:r w:rsidRPr="009C030E">
        <w:rPr>
          <w:rFonts w:ascii="Times New Roman" w:hAnsi="Times New Roman"/>
          <w:bCs/>
          <w:kern w:val="28"/>
          <w:sz w:val="28"/>
          <w:szCs w:val="28"/>
        </w:rPr>
        <w:t>;</w:t>
      </w:r>
    </w:p>
    <w:p w:rsidR="009C030E" w:rsidRPr="009C030E" w:rsidRDefault="009C030E" w:rsidP="009C030E">
      <w:pPr>
        <w:spacing w:after="0" w:line="240" w:lineRule="auto"/>
        <w:ind w:firstLine="709"/>
        <w:jc w:val="both"/>
        <w:rPr>
          <w:rFonts w:ascii="Times New Roman" w:hAnsi="Times New Roman"/>
          <w:bCs/>
          <w:kern w:val="28"/>
          <w:sz w:val="28"/>
          <w:szCs w:val="28"/>
        </w:rPr>
      </w:pPr>
      <w:proofErr w:type="gramStart"/>
      <w:r w:rsidRPr="009C030E">
        <w:rPr>
          <w:rFonts w:ascii="Times New Roman" w:hAnsi="Times New Roman"/>
          <w:bCs/>
          <w:kern w:val="28"/>
          <w:sz w:val="28"/>
          <w:szCs w:val="28"/>
        </w:rPr>
        <w:t>оборот</w:t>
      </w:r>
      <w:proofErr w:type="gramEnd"/>
      <w:r w:rsidRPr="009C030E">
        <w:rPr>
          <w:rFonts w:ascii="Times New Roman" w:hAnsi="Times New Roman"/>
          <w:bCs/>
          <w:kern w:val="28"/>
          <w:sz w:val="28"/>
          <w:szCs w:val="28"/>
        </w:rPr>
        <w:t xml:space="preserve"> розничной торговли </w:t>
      </w:r>
      <w:r w:rsidRPr="009C030E">
        <w:rPr>
          <w:rFonts w:ascii="Times New Roman" w:hAnsi="Times New Roman"/>
          <w:sz w:val="28"/>
          <w:szCs w:val="28"/>
          <w:shd w:val="clear" w:color="auto" w:fill="FFFFFF"/>
          <w:lang w:eastAsia="ru-RU"/>
        </w:rPr>
        <w:t>– 2 600,6 млн рублей, или 100,8% к показателю за 2021 год</w:t>
      </w:r>
      <w:r w:rsidRPr="009C030E">
        <w:rPr>
          <w:rFonts w:ascii="Times New Roman" w:hAnsi="Times New Roman"/>
          <w:bCs/>
          <w:kern w:val="28"/>
          <w:sz w:val="28"/>
          <w:szCs w:val="28"/>
        </w:rPr>
        <w:t>;</w:t>
      </w:r>
    </w:p>
    <w:p w:rsidR="000509F0" w:rsidRPr="000509F0" w:rsidRDefault="009C030E" w:rsidP="000509F0">
      <w:pPr>
        <w:spacing w:after="0" w:line="240" w:lineRule="auto"/>
        <w:ind w:firstLine="709"/>
        <w:jc w:val="both"/>
        <w:rPr>
          <w:rFonts w:ascii="Times New Roman" w:hAnsi="Times New Roman"/>
          <w:bCs/>
          <w:kern w:val="28"/>
          <w:sz w:val="28"/>
          <w:szCs w:val="28"/>
        </w:rPr>
      </w:pPr>
      <w:proofErr w:type="gramStart"/>
      <w:r w:rsidRPr="009C030E">
        <w:rPr>
          <w:rFonts w:ascii="Times New Roman" w:hAnsi="Times New Roman"/>
          <w:bCs/>
          <w:kern w:val="28"/>
          <w:sz w:val="28"/>
          <w:szCs w:val="28"/>
        </w:rPr>
        <w:t>объем</w:t>
      </w:r>
      <w:proofErr w:type="gramEnd"/>
      <w:r w:rsidRPr="009C030E">
        <w:rPr>
          <w:rFonts w:ascii="Times New Roman" w:hAnsi="Times New Roman"/>
          <w:bCs/>
          <w:kern w:val="28"/>
          <w:sz w:val="28"/>
          <w:szCs w:val="28"/>
        </w:rPr>
        <w:t xml:space="preserve"> платных услуг населению </w:t>
      </w:r>
      <w:r w:rsidRPr="009C030E">
        <w:rPr>
          <w:rFonts w:ascii="Times New Roman" w:hAnsi="Times New Roman"/>
          <w:sz w:val="28"/>
          <w:szCs w:val="28"/>
          <w:shd w:val="clear" w:color="auto" w:fill="FFFFFF"/>
          <w:lang w:eastAsia="ru-RU"/>
        </w:rPr>
        <w:t xml:space="preserve">– 395,0 млн рублей, </w:t>
      </w:r>
      <w:r w:rsidRPr="009C030E">
        <w:rPr>
          <w:rFonts w:ascii="Times New Roman" w:hAnsi="Times New Roman"/>
          <w:sz w:val="28"/>
          <w:szCs w:val="28"/>
          <w:lang w:eastAsia="ru-RU"/>
        </w:rPr>
        <w:t xml:space="preserve">или 100,1% </w:t>
      </w:r>
      <w:r w:rsidRPr="009C030E">
        <w:rPr>
          <w:rFonts w:ascii="Times New Roman" w:hAnsi="Times New Roman"/>
          <w:sz w:val="28"/>
          <w:szCs w:val="28"/>
          <w:shd w:val="clear" w:color="auto" w:fill="FFFFFF"/>
          <w:lang w:eastAsia="ru-RU"/>
        </w:rPr>
        <w:t>к показателю за 2021 год</w:t>
      </w:r>
      <w:r w:rsidR="000509F0">
        <w:rPr>
          <w:rFonts w:ascii="Times New Roman" w:hAnsi="Times New Roman"/>
          <w:sz w:val="28"/>
          <w:szCs w:val="28"/>
          <w:shd w:val="clear" w:color="auto" w:fill="FFFFFF"/>
          <w:lang w:eastAsia="ru-RU"/>
        </w:rPr>
        <w:t xml:space="preserve"> </w:t>
      </w:r>
      <w:r w:rsidR="000509F0" w:rsidRPr="000509F0">
        <w:rPr>
          <w:rFonts w:ascii="Times New Roman" w:hAnsi="Times New Roman"/>
          <w:bCs/>
          <w:kern w:val="28"/>
          <w:sz w:val="28"/>
          <w:szCs w:val="28"/>
        </w:rPr>
        <w:t>(бытовые услуги, в том числе: парикмахерские о косметические услуги, ремонт предметов личного потребления и бытовой техники, пошив и ремонт одежды, пошив и ремонт меховых изделий, ремонт и техническое обслуживание автомобилей, услуги автомойки, предоставление консалтинговых услуг, ремонт компьютерной техники, и др.).</w:t>
      </w:r>
    </w:p>
    <w:p w:rsidR="000509F0" w:rsidRPr="009A40EE" w:rsidRDefault="000509F0" w:rsidP="000509F0">
      <w:pPr>
        <w:spacing w:after="0" w:line="240" w:lineRule="auto"/>
        <w:ind w:firstLine="709"/>
        <w:jc w:val="both"/>
        <w:rPr>
          <w:rFonts w:ascii="Times New Roman" w:hAnsi="Times New Roman"/>
          <w:bCs/>
          <w:iCs/>
          <w:sz w:val="28"/>
          <w:szCs w:val="28"/>
          <w:shd w:val="clear" w:color="auto" w:fill="FFFFFF"/>
        </w:rPr>
      </w:pPr>
      <w:r w:rsidRPr="000509F0">
        <w:rPr>
          <w:rFonts w:ascii="Times New Roman" w:hAnsi="Times New Roman"/>
          <w:bCs/>
          <w:kern w:val="28"/>
          <w:sz w:val="28"/>
          <w:szCs w:val="28"/>
        </w:rPr>
        <w:t>В 2022 году индивидуальный предприниматель из г.</w:t>
      </w:r>
      <w:r w:rsidR="00C17A1E">
        <w:rPr>
          <w:rFonts w:ascii="Times New Roman" w:hAnsi="Times New Roman"/>
          <w:bCs/>
          <w:kern w:val="28"/>
          <w:sz w:val="28"/>
          <w:szCs w:val="28"/>
        </w:rPr>
        <w:t xml:space="preserve"> </w:t>
      </w:r>
      <w:r w:rsidRPr="000509F0">
        <w:rPr>
          <w:rFonts w:ascii="Times New Roman" w:hAnsi="Times New Roman"/>
          <w:bCs/>
          <w:kern w:val="28"/>
          <w:sz w:val="28"/>
          <w:szCs w:val="28"/>
        </w:rPr>
        <w:t>Ханты-Мансийска на территории с.</w:t>
      </w:r>
      <w:r w:rsidR="00C17A1E">
        <w:rPr>
          <w:rFonts w:ascii="Times New Roman" w:hAnsi="Times New Roman"/>
          <w:bCs/>
          <w:kern w:val="28"/>
          <w:sz w:val="28"/>
          <w:szCs w:val="28"/>
        </w:rPr>
        <w:t xml:space="preserve"> </w:t>
      </w:r>
      <w:proofErr w:type="spellStart"/>
      <w:r w:rsidRPr="000509F0">
        <w:rPr>
          <w:rFonts w:ascii="Times New Roman" w:hAnsi="Times New Roman"/>
          <w:bCs/>
          <w:kern w:val="28"/>
          <w:sz w:val="28"/>
          <w:szCs w:val="28"/>
        </w:rPr>
        <w:t>Селиярово</w:t>
      </w:r>
      <w:proofErr w:type="spellEnd"/>
      <w:r w:rsidRPr="000509F0">
        <w:rPr>
          <w:rFonts w:ascii="Times New Roman" w:hAnsi="Times New Roman"/>
          <w:bCs/>
          <w:kern w:val="28"/>
          <w:sz w:val="28"/>
          <w:szCs w:val="28"/>
        </w:rPr>
        <w:t xml:space="preserve"> предоставляет услуги по изготовлению и ремонту рукавов высокого давления, а также ремонт шлангов к кондиционерам.</w:t>
      </w:r>
    </w:p>
    <w:p w:rsidR="008571F1" w:rsidRPr="008B44B7" w:rsidRDefault="00785D8F" w:rsidP="00C628F8">
      <w:pPr>
        <w:spacing w:after="0" w:line="240" w:lineRule="auto"/>
        <w:ind w:firstLine="708"/>
        <w:contextualSpacing/>
        <w:jc w:val="both"/>
        <w:rPr>
          <w:rFonts w:ascii="Times New Roman" w:hAnsi="Times New Roman"/>
          <w:sz w:val="28"/>
          <w:szCs w:val="28"/>
        </w:rPr>
      </w:pPr>
      <w:r w:rsidRPr="008B44B7">
        <w:rPr>
          <w:rFonts w:ascii="Times New Roman" w:hAnsi="Times New Roman"/>
          <w:sz w:val="28"/>
          <w:szCs w:val="28"/>
        </w:rPr>
        <w:t xml:space="preserve">2. </w:t>
      </w:r>
      <w:r w:rsidR="008571F1" w:rsidRPr="008B44B7">
        <w:rPr>
          <w:rFonts w:ascii="Times New Roman" w:hAnsi="Times New Roman"/>
          <w:sz w:val="28"/>
          <w:szCs w:val="28"/>
        </w:rPr>
        <w:t>О реализованных в муниципалитете при поддержке Губернатор</w:t>
      </w:r>
      <w:r w:rsidR="00487247" w:rsidRPr="008B44B7">
        <w:rPr>
          <w:rFonts w:ascii="Times New Roman" w:hAnsi="Times New Roman"/>
          <w:sz w:val="28"/>
          <w:szCs w:val="28"/>
        </w:rPr>
        <w:t>а</w:t>
      </w:r>
      <w:r w:rsidR="00222DFC" w:rsidRPr="008B44B7">
        <w:rPr>
          <w:rFonts w:ascii="Times New Roman" w:hAnsi="Times New Roman"/>
          <w:sz w:val="28"/>
          <w:szCs w:val="28"/>
        </w:rPr>
        <w:t xml:space="preserve"> </w:t>
      </w:r>
      <w:r w:rsidR="007E1D8A" w:rsidRPr="008B44B7">
        <w:rPr>
          <w:rFonts w:ascii="Times New Roman" w:hAnsi="Times New Roman"/>
          <w:sz w:val="28"/>
          <w:szCs w:val="28"/>
        </w:rPr>
        <w:t xml:space="preserve">Ханты-Мансийского автономного округа – Югры </w:t>
      </w:r>
      <w:r w:rsidR="008571F1" w:rsidRPr="008B44B7">
        <w:rPr>
          <w:rFonts w:ascii="Times New Roman" w:hAnsi="Times New Roman"/>
          <w:sz w:val="28"/>
          <w:szCs w:val="28"/>
        </w:rPr>
        <w:t>инициативах.</w:t>
      </w:r>
    </w:p>
    <w:p w:rsidR="00E54C8E" w:rsidRDefault="00E54C8E" w:rsidP="00E54C8E">
      <w:pPr>
        <w:spacing w:after="0" w:line="240" w:lineRule="auto"/>
        <w:ind w:firstLine="708"/>
        <w:contextualSpacing/>
        <w:jc w:val="both"/>
        <w:rPr>
          <w:rFonts w:ascii="Times New Roman" w:hAnsi="Times New Roman"/>
          <w:color w:val="000000" w:themeColor="text1"/>
          <w:sz w:val="28"/>
          <w:szCs w:val="28"/>
        </w:rPr>
      </w:pPr>
      <w:r w:rsidRPr="00777369">
        <w:rPr>
          <w:rFonts w:ascii="Times New Roman" w:hAnsi="Times New Roman"/>
          <w:color w:val="000000" w:themeColor="text1"/>
          <w:sz w:val="28"/>
          <w:szCs w:val="28"/>
        </w:rPr>
        <w:t>С целью обеспечения социально-экономического развития и общественно-политической стабильности в муниципалитете Губернатором и Правительством Югры поддержаны и реализованы на территории района в 2022 году проекты:</w:t>
      </w:r>
    </w:p>
    <w:p w:rsidR="00E54C8E" w:rsidRDefault="00E54C8E" w:rsidP="00E54C8E">
      <w:pPr>
        <w:spacing w:after="0" w:line="240" w:lineRule="auto"/>
        <w:ind w:firstLine="708"/>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2.1</w:t>
      </w:r>
      <w:proofErr w:type="gramStart"/>
      <w:r>
        <w:rPr>
          <w:rFonts w:ascii="Times New Roman" w:hAnsi="Times New Roman"/>
          <w:color w:val="000000" w:themeColor="text1"/>
          <w:sz w:val="28"/>
          <w:szCs w:val="28"/>
        </w:rPr>
        <w:t>. в</w:t>
      </w:r>
      <w:proofErr w:type="gramEnd"/>
      <w:r>
        <w:rPr>
          <w:rFonts w:ascii="Times New Roman" w:hAnsi="Times New Roman"/>
          <w:color w:val="000000" w:themeColor="text1"/>
          <w:sz w:val="28"/>
          <w:szCs w:val="28"/>
        </w:rPr>
        <w:t xml:space="preserve"> сфере образования:</w:t>
      </w:r>
    </w:p>
    <w:p w:rsidR="00E54C8E" w:rsidRDefault="00E54C8E" w:rsidP="00421308">
      <w:pPr>
        <w:spacing w:after="0" w:line="240" w:lineRule="auto"/>
        <w:ind w:firstLine="709"/>
        <w:jc w:val="both"/>
        <w:rPr>
          <w:rFonts w:ascii="Times New Roman" w:hAnsi="Times New Roman"/>
          <w:sz w:val="28"/>
          <w:szCs w:val="28"/>
        </w:rPr>
      </w:pPr>
      <w:proofErr w:type="gramStart"/>
      <w:r w:rsidRPr="00421308">
        <w:rPr>
          <w:rFonts w:ascii="Times New Roman" w:hAnsi="Times New Roman"/>
          <w:sz w:val="28"/>
          <w:szCs w:val="28"/>
        </w:rPr>
        <w:t>открыты</w:t>
      </w:r>
      <w:proofErr w:type="gramEnd"/>
      <w:r w:rsidRPr="00421308">
        <w:rPr>
          <w:rFonts w:ascii="Times New Roman" w:hAnsi="Times New Roman"/>
          <w:sz w:val="28"/>
          <w:szCs w:val="28"/>
        </w:rPr>
        <w:t xml:space="preserve"> Центры образования естественно-научной и технологической</w:t>
      </w:r>
      <w:r w:rsidR="00421308">
        <w:rPr>
          <w:rFonts w:ascii="Times New Roman" w:hAnsi="Times New Roman"/>
          <w:sz w:val="28"/>
          <w:szCs w:val="28"/>
        </w:rPr>
        <w:t xml:space="preserve"> </w:t>
      </w:r>
      <w:r w:rsidRPr="00D34724">
        <w:rPr>
          <w:rFonts w:ascii="Times New Roman" w:hAnsi="Times New Roman"/>
          <w:sz w:val="28"/>
          <w:szCs w:val="28"/>
        </w:rPr>
        <w:t>направленностей «Точка роста» в с. Елизарово и п. Сибирский в рамках федерального проекта «Современная школа» национального проекта «Образование»  в целях формирования условий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E85BC7" w:rsidRDefault="00E54C8E" w:rsidP="00421308">
      <w:pPr>
        <w:spacing w:after="0" w:line="240" w:lineRule="auto"/>
        <w:ind w:firstLine="709"/>
        <w:jc w:val="both"/>
        <w:rPr>
          <w:rFonts w:ascii="Times New Roman" w:hAnsi="Times New Roman"/>
          <w:sz w:val="28"/>
          <w:szCs w:val="28"/>
        </w:rPr>
      </w:pPr>
      <w:proofErr w:type="gramStart"/>
      <w:r w:rsidRPr="00421308">
        <w:rPr>
          <w:rFonts w:ascii="Times New Roman" w:hAnsi="Times New Roman"/>
          <w:sz w:val="28"/>
          <w:szCs w:val="28"/>
        </w:rPr>
        <w:t>образовательные</w:t>
      </w:r>
      <w:proofErr w:type="gramEnd"/>
      <w:r w:rsidRPr="00421308">
        <w:rPr>
          <w:rFonts w:ascii="Times New Roman" w:hAnsi="Times New Roman"/>
          <w:sz w:val="28"/>
          <w:szCs w:val="28"/>
        </w:rPr>
        <w:t xml:space="preserve"> организации </w:t>
      </w:r>
      <w:proofErr w:type="spellStart"/>
      <w:r w:rsidRPr="00421308">
        <w:rPr>
          <w:rFonts w:ascii="Times New Roman" w:hAnsi="Times New Roman"/>
          <w:sz w:val="28"/>
          <w:szCs w:val="28"/>
        </w:rPr>
        <w:t>с.Нялинское</w:t>
      </w:r>
      <w:proofErr w:type="spellEnd"/>
      <w:r w:rsidRPr="00421308">
        <w:rPr>
          <w:rFonts w:ascii="Times New Roman" w:hAnsi="Times New Roman"/>
          <w:sz w:val="28"/>
          <w:szCs w:val="28"/>
        </w:rPr>
        <w:t xml:space="preserve">, д. Шапша, п. </w:t>
      </w:r>
      <w:r w:rsidRPr="00D34724">
        <w:rPr>
          <w:rFonts w:ascii="Times New Roman" w:hAnsi="Times New Roman"/>
          <w:sz w:val="28"/>
          <w:szCs w:val="28"/>
        </w:rPr>
        <w:t>Горноправдинск,</w:t>
      </w:r>
      <w:r w:rsidR="00E85BC7">
        <w:rPr>
          <w:rFonts w:ascii="Times New Roman" w:hAnsi="Times New Roman"/>
          <w:sz w:val="28"/>
          <w:szCs w:val="28"/>
        </w:rPr>
        <w:t xml:space="preserve"> </w:t>
      </w:r>
    </w:p>
    <w:p w:rsidR="00E54C8E" w:rsidRDefault="00E54C8E" w:rsidP="00421308">
      <w:pPr>
        <w:spacing w:after="0" w:line="240" w:lineRule="auto"/>
        <w:ind w:firstLine="709"/>
        <w:jc w:val="both"/>
        <w:rPr>
          <w:rFonts w:ascii="Times New Roman" w:hAnsi="Times New Roman"/>
          <w:sz w:val="28"/>
          <w:szCs w:val="28"/>
        </w:rPr>
      </w:pPr>
      <w:r w:rsidRPr="00D34724">
        <w:rPr>
          <w:rFonts w:ascii="Times New Roman" w:hAnsi="Times New Roman"/>
          <w:sz w:val="28"/>
          <w:szCs w:val="28"/>
        </w:rPr>
        <w:t>п.</w:t>
      </w:r>
      <w:r>
        <w:rPr>
          <w:rFonts w:ascii="Times New Roman" w:hAnsi="Times New Roman"/>
          <w:sz w:val="28"/>
          <w:szCs w:val="28"/>
        </w:rPr>
        <w:t xml:space="preserve"> </w:t>
      </w:r>
      <w:proofErr w:type="spellStart"/>
      <w:r w:rsidRPr="00D34724">
        <w:rPr>
          <w:rFonts w:ascii="Times New Roman" w:hAnsi="Times New Roman"/>
          <w:sz w:val="28"/>
          <w:szCs w:val="28"/>
        </w:rPr>
        <w:t>Луговской</w:t>
      </w:r>
      <w:proofErr w:type="spellEnd"/>
      <w:r w:rsidRPr="00D34724">
        <w:rPr>
          <w:rFonts w:ascii="Times New Roman" w:hAnsi="Times New Roman"/>
          <w:sz w:val="28"/>
          <w:szCs w:val="28"/>
        </w:rPr>
        <w:t xml:space="preserve"> участвуют в апробации проекта «Школа </w:t>
      </w:r>
      <w:proofErr w:type="spellStart"/>
      <w:r w:rsidRPr="00D34724">
        <w:rPr>
          <w:rFonts w:ascii="Times New Roman" w:hAnsi="Times New Roman"/>
          <w:sz w:val="28"/>
          <w:szCs w:val="28"/>
        </w:rPr>
        <w:t>Минпросвещения</w:t>
      </w:r>
      <w:proofErr w:type="spellEnd"/>
      <w:r w:rsidRPr="00D34724">
        <w:rPr>
          <w:rFonts w:ascii="Times New Roman" w:hAnsi="Times New Roman"/>
          <w:sz w:val="28"/>
          <w:szCs w:val="28"/>
        </w:rPr>
        <w:t xml:space="preserve"> России» в 2022 – 2023 учебному году.</w:t>
      </w:r>
    </w:p>
    <w:p w:rsidR="00E54C8E" w:rsidRDefault="00E54C8E" w:rsidP="00E54C8E">
      <w:pPr>
        <w:spacing w:after="0" w:line="240" w:lineRule="auto"/>
        <w:jc w:val="both"/>
        <w:rPr>
          <w:rFonts w:ascii="Times New Roman" w:hAnsi="Times New Roman"/>
          <w:sz w:val="28"/>
          <w:szCs w:val="28"/>
        </w:rPr>
      </w:pPr>
      <w:r>
        <w:rPr>
          <w:rFonts w:ascii="Times New Roman" w:hAnsi="Times New Roman"/>
          <w:sz w:val="28"/>
          <w:szCs w:val="28"/>
        </w:rPr>
        <w:tab/>
        <w:t>2.2</w:t>
      </w:r>
      <w:proofErr w:type="gramStart"/>
      <w:r>
        <w:rPr>
          <w:rFonts w:ascii="Times New Roman" w:hAnsi="Times New Roman"/>
          <w:sz w:val="28"/>
          <w:szCs w:val="28"/>
        </w:rPr>
        <w:t>. в</w:t>
      </w:r>
      <w:proofErr w:type="gramEnd"/>
      <w:r>
        <w:rPr>
          <w:rFonts w:ascii="Times New Roman" w:hAnsi="Times New Roman"/>
          <w:sz w:val="28"/>
          <w:szCs w:val="28"/>
        </w:rPr>
        <w:t xml:space="preserve"> сфере здравоохранения:</w:t>
      </w:r>
    </w:p>
    <w:p w:rsidR="00E54C8E" w:rsidRDefault="00E54C8E" w:rsidP="00421308">
      <w:pPr>
        <w:pStyle w:val="a4"/>
        <w:spacing w:after="0" w:line="240" w:lineRule="auto"/>
        <w:ind w:left="0" w:firstLine="709"/>
        <w:jc w:val="both"/>
        <w:rPr>
          <w:rFonts w:ascii="Times New Roman" w:hAnsi="Times New Roman"/>
          <w:sz w:val="28"/>
          <w:szCs w:val="28"/>
        </w:rPr>
      </w:pPr>
      <w:proofErr w:type="gramStart"/>
      <w:r w:rsidRPr="00D34724">
        <w:rPr>
          <w:rFonts w:ascii="Times New Roman" w:hAnsi="Times New Roman"/>
          <w:sz w:val="28"/>
          <w:szCs w:val="28"/>
        </w:rPr>
        <w:t>введены</w:t>
      </w:r>
      <w:proofErr w:type="gramEnd"/>
      <w:r w:rsidRPr="00D34724">
        <w:rPr>
          <w:rFonts w:ascii="Times New Roman" w:hAnsi="Times New Roman"/>
          <w:sz w:val="28"/>
          <w:szCs w:val="28"/>
        </w:rPr>
        <w:t xml:space="preserve"> в эксплуатацию больница в п. Горноправдинск (на 50 коек и</w:t>
      </w:r>
      <w:r w:rsidR="00421308">
        <w:rPr>
          <w:rFonts w:ascii="Times New Roman" w:hAnsi="Times New Roman"/>
          <w:sz w:val="28"/>
          <w:szCs w:val="28"/>
        </w:rPr>
        <w:t xml:space="preserve"> </w:t>
      </w:r>
      <w:r w:rsidRPr="00D34724">
        <w:rPr>
          <w:rFonts w:ascii="Times New Roman" w:hAnsi="Times New Roman"/>
          <w:sz w:val="28"/>
          <w:szCs w:val="28"/>
        </w:rPr>
        <w:t>135 посещений в смену) и фельдшерско-акушерские пункты в д. Белогорье и</w:t>
      </w:r>
      <w:r>
        <w:rPr>
          <w:rFonts w:ascii="Times New Roman" w:hAnsi="Times New Roman"/>
          <w:sz w:val="28"/>
          <w:szCs w:val="28"/>
        </w:rPr>
        <w:t xml:space="preserve"> д. </w:t>
      </w:r>
      <w:proofErr w:type="spellStart"/>
      <w:r>
        <w:rPr>
          <w:rFonts w:ascii="Times New Roman" w:hAnsi="Times New Roman"/>
          <w:sz w:val="28"/>
          <w:szCs w:val="28"/>
        </w:rPr>
        <w:t>Ягурьях</w:t>
      </w:r>
      <w:proofErr w:type="spellEnd"/>
      <w:r>
        <w:rPr>
          <w:rFonts w:ascii="Times New Roman" w:hAnsi="Times New Roman"/>
          <w:sz w:val="28"/>
          <w:szCs w:val="28"/>
        </w:rPr>
        <w:t>.</w:t>
      </w:r>
    </w:p>
    <w:p w:rsidR="00E54C8E" w:rsidRDefault="00E54C8E" w:rsidP="00E54C8E">
      <w:pPr>
        <w:spacing w:after="0" w:line="240" w:lineRule="auto"/>
        <w:ind w:firstLine="708"/>
        <w:jc w:val="both"/>
        <w:rPr>
          <w:rFonts w:ascii="Times New Roman" w:hAnsi="Times New Roman"/>
          <w:sz w:val="28"/>
          <w:szCs w:val="28"/>
        </w:rPr>
      </w:pPr>
      <w:r>
        <w:rPr>
          <w:rFonts w:ascii="Times New Roman" w:hAnsi="Times New Roman"/>
          <w:sz w:val="28"/>
          <w:szCs w:val="28"/>
        </w:rPr>
        <w:t>2.3</w:t>
      </w:r>
      <w:proofErr w:type="gramStart"/>
      <w:r>
        <w:rPr>
          <w:rFonts w:ascii="Times New Roman" w:hAnsi="Times New Roman"/>
          <w:sz w:val="28"/>
          <w:szCs w:val="28"/>
        </w:rPr>
        <w:t>. в</w:t>
      </w:r>
      <w:proofErr w:type="gramEnd"/>
      <w:r>
        <w:rPr>
          <w:rFonts w:ascii="Times New Roman" w:hAnsi="Times New Roman"/>
          <w:sz w:val="28"/>
          <w:szCs w:val="28"/>
        </w:rPr>
        <w:t xml:space="preserve"> сфере экономики:</w:t>
      </w:r>
    </w:p>
    <w:p w:rsidR="00E54C8E" w:rsidRPr="00D34724" w:rsidRDefault="00E54C8E" w:rsidP="00C17A1E">
      <w:pPr>
        <w:spacing w:after="0" w:line="240" w:lineRule="auto"/>
        <w:ind w:firstLine="709"/>
        <w:jc w:val="both"/>
        <w:rPr>
          <w:rFonts w:ascii="Times New Roman" w:hAnsi="Times New Roman"/>
          <w:color w:val="000000" w:themeColor="text1"/>
          <w:sz w:val="28"/>
          <w:szCs w:val="28"/>
        </w:rPr>
      </w:pPr>
      <w:proofErr w:type="gramStart"/>
      <w:r w:rsidRPr="00421308">
        <w:rPr>
          <w:rFonts w:ascii="Times New Roman" w:hAnsi="Times New Roman"/>
          <w:color w:val="000000" w:themeColor="text1"/>
          <w:sz w:val="28"/>
          <w:szCs w:val="28"/>
        </w:rPr>
        <w:t>при</w:t>
      </w:r>
      <w:proofErr w:type="gramEnd"/>
      <w:r w:rsidRPr="00421308">
        <w:rPr>
          <w:rFonts w:ascii="Times New Roman" w:hAnsi="Times New Roman"/>
          <w:color w:val="000000" w:themeColor="text1"/>
          <w:sz w:val="28"/>
          <w:szCs w:val="28"/>
        </w:rPr>
        <w:t xml:space="preserve"> </w:t>
      </w:r>
      <w:r w:rsidRPr="00421308">
        <w:rPr>
          <w:rFonts w:ascii="Times New Roman" w:hAnsi="Times New Roman"/>
          <w:sz w:val="28"/>
          <w:szCs w:val="28"/>
        </w:rPr>
        <w:t>поддержке Губернатора и Правительства Ханты-Мансийского</w:t>
      </w:r>
      <w:r w:rsidR="00421308">
        <w:rPr>
          <w:rFonts w:ascii="Times New Roman" w:hAnsi="Times New Roman"/>
          <w:sz w:val="28"/>
          <w:szCs w:val="28"/>
        </w:rPr>
        <w:t xml:space="preserve"> </w:t>
      </w:r>
      <w:r w:rsidRPr="00D34724">
        <w:rPr>
          <w:rFonts w:ascii="Times New Roman" w:hAnsi="Times New Roman"/>
          <w:sz w:val="28"/>
          <w:szCs w:val="28"/>
        </w:rPr>
        <w:t>автономного округа – Югры в 2022 году на территории района при содействии ресурсного центра, организованного на базе МАУ «Организационно-методический центр», реализована 41 предпринимательская инициатива н</w:t>
      </w:r>
      <w:r>
        <w:rPr>
          <w:rFonts w:ascii="Times New Roman" w:hAnsi="Times New Roman"/>
          <w:sz w:val="28"/>
          <w:szCs w:val="28"/>
        </w:rPr>
        <w:t xml:space="preserve">а общую сумму </w:t>
      </w:r>
      <w:r w:rsidRPr="00D34724">
        <w:rPr>
          <w:rFonts w:ascii="Times New Roman" w:hAnsi="Times New Roman"/>
          <w:sz w:val="28"/>
          <w:szCs w:val="28"/>
        </w:rPr>
        <w:t>21,0 млн рублей:</w:t>
      </w:r>
    </w:p>
    <w:p w:rsidR="00E54C8E" w:rsidRPr="00C628F8" w:rsidRDefault="00E54C8E" w:rsidP="00E54C8E">
      <w:pPr>
        <w:pStyle w:val="amrcssattr"/>
        <w:shd w:val="clear" w:color="auto" w:fill="FFFFFF"/>
        <w:spacing w:before="0" w:beforeAutospacing="0" w:after="0" w:afterAutospacing="0"/>
        <w:ind w:firstLine="709"/>
        <w:jc w:val="both"/>
        <w:rPr>
          <w:sz w:val="28"/>
          <w:szCs w:val="28"/>
        </w:rPr>
      </w:pPr>
      <w:proofErr w:type="gramStart"/>
      <w:r w:rsidRPr="00C628F8">
        <w:rPr>
          <w:sz w:val="28"/>
          <w:szCs w:val="28"/>
        </w:rPr>
        <w:t>крестьянское</w:t>
      </w:r>
      <w:proofErr w:type="gramEnd"/>
      <w:r w:rsidRPr="00C628F8">
        <w:rPr>
          <w:sz w:val="28"/>
          <w:szCs w:val="28"/>
        </w:rPr>
        <w:t xml:space="preserve"> (фермерское) хозяйство Воронцова А.А. (с. </w:t>
      </w:r>
      <w:proofErr w:type="spellStart"/>
      <w:r w:rsidRPr="00C628F8">
        <w:rPr>
          <w:sz w:val="28"/>
          <w:szCs w:val="28"/>
        </w:rPr>
        <w:t>Батово</w:t>
      </w:r>
      <w:proofErr w:type="spellEnd"/>
      <w:r w:rsidRPr="00C628F8">
        <w:rPr>
          <w:sz w:val="28"/>
          <w:szCs w:val="28"/>
        </w:rPr>
        <w:t>) получило государственную финансовую поддержку в форме гранта в сумме</w:t>
      </w:r>
      <w:r w:rsidR="00E85BC7">
        <w:rPr>
          <w:sz w:val="28"/>
          <w:szCs w:val="28"/>
        </w:rPr>
        <w:t xml:space="preserve"> </w:t>
      </w:r>
      <w:r w:rsidRPr="00C628F8">
        <w:rPr>
          <w:sz w:val="28"/>
          <w:szCs w:val="28"/>
        </w:rPr>
        <w:t xml:space="preserve">3,9 млн рублей на развитие семейной животноводческой фермы, средства которого направлены на </w:t>
      </w:r>
      <w:r w:rsidRPr="00C628F8">
        <w:rPr>
          <w:sz w:val="28"/>
          <w:szCs w:val="28"/>
        </w:rPr>
        <w:lastRenderedPageBreak/>
        <w:t>укрепление материально-технической базы: приобретены трактор, сенокосная техника;</w:t>
      </w:r>
    </w:p>
    <w:p w:rsidR="00E54C8E" w:rsidRPr="00C628F8" w:rsidRDefault="00E54C8E" w:rsidP="00E54C8E">
      <w:pPr>
        <w:pStyle w:val="msonormalmrcssattr"/>
        <w:shd w:val="clear" w:color="auto" w:fill="FFFFFF"/>
        <w:spacing w:before="0" w:beforeAutospacing="0" w:after="0" w:afterAutospacing="0"/>
        <w:ind w:firstLine="709"/>
        <w:jc w:val="both"/>
        <w:rPr>
          <w:sz w:val="28"/>
          <w:szCs w:val="28"/>
        </w:rPr>
      </w:pPr>
      <w:proofErr w:type="gramStart"/>
      <w:r w:rsidRPr="00C628F8">
        <w:rPr>
          <w:sz w:val="28"/>
          <w:szCs w:val="28"/>
        </w:rPr>
        <w:t>из</w:t>
      </w:r>
      <w:proofErr w:type="gramEnd"/>
      <w:r w:rsidRPr="00C628F8">
        <w:rPr>
          <w:sz w:val="28"/>
          <w:szCs w:val="28"/>
        </w:rPr>
        <w:t xml:space="preserve"> бюджета автономного округа предоставлен грант в форме субсидии на реализацию проектов по заготовке и переработке дикоросов ИП </w:t>
      </w:r>
      <w:proofErr w:type="spellStart"/>
      <w:r w:rsidRPr="00C628F8">
        <w:rPr>
          <w:sz w:val="28"/>
          <w:szCs w:val="28"/>
        </w:rPr>
        <w:t>Маннинену</w:t>
      </w:r>
      <w:proofErr w:type="spellEnd"/>
      <w:r w:rsidRPr="00C628F8">
        <w:rPr>
          <w:sz w:val="28"/>
          <w:szCs w:val="28"/>
        </w:rPr>
        <w:t xml:space="preserve"> В.Н. (д.</w:t>
      </w:r>
      <w:r>
        <w:rPr>
          <w:sz w:val="28"/>
          <w:szCs w:val="28"/>
        </w:rPr>
        <w:t xml:space="preserve"> </w:t>
      </w:r>
      <w:r w:rsidRPr="00C628F8">
        <w:rPr>
          <w:sz w:val="28"/>
          <w:szCs w:val="28"/>
        </w:rPr>
        <w:t>Шапша) в размере 1,5 млн рублей. Средства направлены на строительство производственного помещения для приемки, хранения и переработки продукции дикоросов, а также его подключение к электрическим сетям;</w:t>
      </w:r>
    </w:p>
    <w:p w:rsidR="00E54C8E" w:rsidRPr="00C628F8" w:rsidRDefault="00E54C8E" w:rsidP="00E54C8E">
      <w:pPr>
        <w:spacing w:after="0" w:line="240" w:lineRule="auto"/>
        <w:ind w:firstLine="709"/>
        <w:jc w:val="both"/>
        <w:rPr>
          <w:rFonts w:ascii="Times New Roman" w:hAnsi="Times New Roman"/>
          <w:sz w:val="28"/>
          <w:szCs w:val="28"/>
        </w:rPr>
      </w:pPr>
      <w:r w:rsidRPr="00C628F8">
        <w:rPr>
          <w:rFonts w:ascii="Times New Roman" w:hAnsi="Times New Roman"/>
          <w:sz w:val="28"/>
          <w:szCs w:val="28"/>
        </w:rPr>
        <w:t>ООО НП Кордон (п. Горноправдинск) предоставлен грант в форме субсидий для реализации проектов, способствующих развитию традиционной хозяйственной деятельности коренных малочисленных народов Севера Ханты-Мансийского автономного округа – Югры, средства которого направлены на приобретение транспортного средства для заготовки и транспортировки продукции дикорастущих в размере 3</w:t>
      </w:r>
      <w:r>
        <w:rPr>
          <w:rFonts w:ascii="Times New Roman" w:hAnsi="Times New Roman"/>
          <w:sz w:val="28"/>
          <w:szCs w:val="28"/>
        </w:rPr>
        <w:t>,</w:t>
      </w:r>
      <w:r w:rsidRPr="00C628F8">
        <w:rPr>
          <w:rFonts w:ascii="Times New Roman" w:hAnsi="Times New Roman"/>
          <w:sz w:val="28"/>
          <w:szCs w:val="28"/>
        </w:rPr>
        <w:t>8</w:t>
      </w:r>
      <w:r>
        <w:rPr>
          <w:rFonts w:ascii="Times New Roman" w:hAnsi="Times New Roman"/>
          <w:sz w:val="28"/>
          <w:szCs w:val="28"/>
        </w:rPr>
        <w:t xml:space="preserve"> млн</w:t>
      </w:r>
      <w:r w:rsidRPr="00C628F8">
        <w:rPr>
          <w:rFonts w:ascii="Times New Roman" w:hAnsi="Times New Roman"/>
          <w:sz w:val="28"/>
          <w:szCs w:val="28"/>
        </w:rPr>
        <w:t xml:space="preserve"> руб</w:t>
      </w:r>
      <w:r>
        <w:rPr>
          <w:rFonts w:ascii="Times New Roman" w:hAnsi="Times New Roman"/>
          <w:sz w:val="28"/>
          <w:szCs w:val="28"/>
        </w:rPr>
        <w:t>лей;</w:t>
      </w:r>
    </w:p>
    <w:p w:rsidR="00E54C8E" w:rsidRPr="00F10F55" w:rsidRDefault="00E54C8E" w:rsidP="00E54C8E">
      <w:pPr>
        <w:pStyle w:val="msonormalmrcssattr"/>
        <w:shd w:val="clear" w:color="auto" w:fill="FFFFFF"/>
        <w:spacing w:before="0" w:beforeAutospacing="0" w:after="0" w:afterAutospacing="0"/>
        <w:ind w:firstLine="709"/>
        <w:jc w:val="both"/>
        <w:rPr>
          <w:sz w:val="28"/>
          <w:szCs w:val="28"/>
        </w:rPr>
      </w:pPr>
      <w:r>
        <w:rPr>
          <w:color w:val="000000"/>
          <w:sz w:val="28"/>
          <w:szCs w:val="28"/>
        </w:rPr>
        <w:t>субсидия</w:t>
      </w:r>
      <w:r w:rsidRPr="00400920">
        <w:rPr>
          <w:color w:val="000000"/>
          <w:sz w:val="28"/>
          <w:szCs w:val="28"/>
        </w:rPr>
        <w:t xml:space="preserve"> из бюджета автономного округа на </w:t>
      </w:r>
      <w:r w:rsidRPr="00C628F8">
        <w:rPr>
          <w:sz w:val="28"/>
          <w:szCs w:val="28"/>
        </w:rPr>
        <w:t>возмещение части затрат</w:t>
      </w:r>
      <w:r>
        <w:rPr>
          <w:sz w:val="28"/>
          <w:szCs w:val="28"/>
        </w:rPr>
        <w:t xml:space="preserve"> </w:t>
      </w:r>
      <w:r w:rsidRPr="00C628F8">
        <w:rPr>
          <w:sz w:val="28"/>
          <w:szCs w:val="28"/>
        </w:rPr>
        <w:t>на реализацию проектов в сфере внутреннего и въездного туризма получен</w:t>
      </w:r>
      <w:r>
        <w:rPr>
          <w:sz w:val="28"/>
          <w:szCs w:val="28"/>
        </w:rPr>
        <w:t>а</w:t>
      </w:r>
      <w:r w:rsidRPr="00C628F8">
        <w:rPr>
          <w:sz w:val="28"/>
          <w:szCs w:val="28"/>
        </w:rPr>
        <w:t xml:space="preserve"> ООО «Община Остяко-</w:t>
      </w:r>
      <w:proofErr w:type="spellStart"/>
      <w:r w:rsidRPr="00C628F8">
        <w:rPr>
          <w:sz w:val="28"/>
          <w:szCs w:val="28"/>
        </w:rPr>
        <w:t>Вогульск</w:t>
      </w:r>
      <w:proofErr w:type="spellEnd"/>
      <w:r w:rsidRPr="00C628F8">
        <w:rPr>
          <w:sz w:val="28"/>
          <w:szCs w:val="28"/>
        </w:rPr>
        <w:t>» (д.</w:t>
      </w:r>
      <w:r>
        <w:rPr>
          <w:sz w:val="28"/>
          <w:szCs w:val="28"/>
        </w:rPr>
        <w:t xml:space="preserve"> </w:t>
      </w:r>
      <w:r w:rsidRPr="00C628F8">
        <w:rPr>
          <w:sz w:val="28"/>
          <w:szCs w:val="28"/>
        </w:rPr>
        <w:t xml:space="preserve">Шапша) в размере </w:t>
      </w:r>
      <w:r>
        <w:rPr>
          <w:sz w:val="28"/>
          <w:szCs w:val="28"/>
        </w:rPr>
        <w:t>0,</w:t>
      </w:r>
      <w:r w:rsidRPr="00C628F8">
        <w:rPr>
          <w:sz w:val="28"/>
          <w:szCs w:val="28"/>
        </w:rPr>
        <w:t>9</w:t>
      </w:r>
      <w:r>
        <w:rPr>
          <w:sz w:val="28"/>
          <w:szCs w:val="28"/>
        </w:rPr>
        <w:t xml:space="preserve"> млн</w:t>
      </w:r>
      <w:r w:rsidRPr="00C628F8">
        <w:rPr>
          <w:sz w:val="28"/>
          <w:szCs w:val="28"/>
        </w:rPr>
        <w:t xml:space="preserve"> руб</w:t>
      </w:r>
      <w:r>
        <w:rPr>
          <w:sz w:val="28"/>
          <w:szCs w:val="28"/>
        </w:rPr>
        <w:t>лей</w:t>
      </w:r>
      <w:r w:rsidRPr="00C628F8">
        <w:rPr>
          <w:sz w:val="28"/>
          <w:szCs w:val="28"/>
        </w:rPr>
        <w:t xml:space="preserve"> (на приобретение нового транспортного средства для перевозки, доставки туристов) и ИП </w:t>
      </w:r>
      <w:proofErr w:type="spellStart"/>
      <w:r w:rsidRPr="00C628F8">
        <w:rPr>
          <w:sz w:val="28"/>
          <w:szCs w:val="28"/>
        </w:rPr>
        <w:t>Веклич</w:t>
      </w:r>
      <w:proofErr w:type="spellEnd"/>
      <w:r w:rsidRPr="00C628F8">
        <w:rPr>
          <w:sz w:val="28"/>
          <w:szCs w:val="28"/>
        </w:rPr>
        <w:t xml:space="preserve"> А.Н. (с.</w:t>
      </w:r>
      <w:r>
        <w:rPr>
          <w:sz w:val="28"/>
          <w:szCs w:val="28"/>
        </w:rPr>
        <w:t xml:space="preserve"> </w:t>
      </w:r>
      <w:proofErr w:type="spellStart"/>
      <w:r w:rsidRPr="00C628F8">
        <w:rPr>
          <w:sz w:val="28"/>
          <w:szCs w:val="28"/>
        </w:rPr>
        <w:t>Кышик</w:t>
      </w:r>
      <w:proofErr w:type="spellEnd"/>
      <w:r w:rsidRPr="00C628F8">
        <w:rPr>
          <w:sz w:val="28"/>
          <w:szCs w:val="28"/>
        </w:rPr>
        <w:t>) в размере 1</w:t>
      </w:r>
      <w:r>
        <w:rPr>
          <w:sz w:val="28"/>
          <w:szCs w:val="28"/>
        </w:rPr>
        <w:t>,0 млн</w:t>
      </w:r>
      <w:r w:rsidRPr="00C628F8">
        <w:rPr>
          <w:sz w:val="28"/>
          <w:szCs w:val="28"/>
        </w:rPr>
        <w:t xml:space="preserve"> руб</w:t>
      </w:r>
      <w:r>
        <w:rPr>
          <w:sz w:val="28"/>
          <w:szCs w:val="28"/>
        </w:rPr>
        <w:t>лей</w:t>
      </w:r>
      <w:r w:rsidRPr="00C628F8">
        <w:rPr>
          <w:sz w:val="28"/>
          <w:szCs w:val="28"/>
        </w:rPr>
        <w:t xml:space="preserve"> (на </w:t>
      </w:r>
      <w:r w:rsidRPr="00C628F8">
        <w:rPr>
          <w:iCs/>
          <w:sz w:val="28"/>
          <w:szCs w:val="28"/>
        </w:rPr>
        <w:t xml:space="preserve">создание и развитие материально-технической базы для </w:t>
      </w:r>
      <w:r w:rsidRPr="00D960BF">
        <w:rPr>
          <w:iCs/>
          <w:sz w:val="28"/>
          <w:szCs w:val="28"/>
        </w:rPr>
        <w:t xml:space="preserve">формирования туристских маршрутов </w:t>
      </w:r>
      <w:r w:rsidRPr="00F10F55">
        <w:rPr>
          <w:iCs/>
          <w:sz w:val="28"/>
          <w:szCs w:val="28"/>
        </w:rPr>
        <w:t>автономного округа, включенных в Реестр производства и реализации туристской продукции);</w:t>
      </w:r>
    </w:p>
    <w:p w:rsidR="00E54C8E" w:rsidRPr="00F10F55" w:rsidRDefault="00E54C8E" w:rsidP="00E54C8E">
      <w:pPr>
        <w:pStyle w:val="msonormalmrcssattr"/>
        <w:shd w:val="clear" w:color="auto" w:fill="FFFFFF"/>
        <w:spacing w:before="0" w:beforeAutospacing="0" w:after="0" w:afterAutospacing="0"/>
        <w:ind w:firstLine="709"/>
        <w:jc w:val="both"/>
        <w:rPr>
          <w:sz w:val="28"/>
          <w:szCs w:val="28"/>
        </w:rPr>
      </w:pPr>
      <w:proofErr w:type="gramStart"/>
      <w:r w:rsidRPr="00F10F55">
        <w:rPr>
          <w:sz w:val="28"/>
          <w:szCs w:val="28"/>
        </w:rPr>
        <w:t>грант</w:t>
      </w:r>
      <w:proofErr w:type="gramEnd"/>
      <w:r w:rsidRPr="00F10F55">
        <w:rPr>
          <w:sz w:val="28"/>
          <w:szCs w:val="28"/>
        </w:rPr>
        <w:t xml:space="preserve"> президента Российской Федерации на реализацию проектов в области культуры, искусства и креативных индустрий в размере 0,3 млн рублей предоставлен ООО «Центр ремесел «Ас </w:t>
      </w:r>
      <w:proofErr w:type="spellStart"/>
      <w:r w:rsidRPr="00F10F55">
        <w:rPr>
          <w:sz w:val="28"/>
          <w:szCs w:val="28"/>
        </w:rPr>
        <w:t>Аланг</w:t>
      </w:r>
      <w:proofErr w:type="spellEnd"/>
      <w:r w:rsidRPr="00F10F55">
        <w:rPr>
          <w:sz w:val="28"/>
          <w:szCs w:val="28"/>
        </w:rPr>
        <w:t>» (п. Горноправдинск);</w:t>
      </w:r>
    </w:p>
    <w:p w:rsidR="00E54C8E" w:rsidRPr="00F10F55" w:rsidRDefault="00E54C8E" w:rsidP="00E54C8E">
      <w:pPr>
        <w:pStyle w:val="msonormalmrcssattr"/>
        <w:shd w:val="clear" w:color="auto" w:fill="FFFFFF"/>
        <w:spacing w:before="0" w:beforeAutospacing="0" w:after="0" w:afterAutospacing="0"/>
        <w:ind w:firstLine="709"/>
        <w:jc w:val="both"/>
        <w:rPr>
          <w:sz w:val="28"/>
          <w:szCs w:val="28"/>
        </w:rPr>
      </w:pPr>
      <w:proofErr w:type="gramStart"/>
      <w:r w:rsidRPr="00F10F55">
        <w:rPr>
          <w:sz w:val="28"/>
          <w:szCs w:val="28"/>
        </w:rPr>
        <w:t>грант</w:t>
      </w:r>
      <w:proofErr w:type="gramEnd"/>
      <w:r w:rsidRPr="00F10F55">
        <w:rPr>
          <w:sz w:val="28"/>
          <w:szCs w:val="28"/>
        </w:rPr>
        <w:t xml:space="preserve"> </w:t>
      </w:r>
      <w:r>
        <w:rPr>
          <w:sz w:val="28"/>
          <w:szCs w:val="28"/>
        </w:rPr>
        <w:t>Г</w:t>
      </w:r>
      <w:r w:rsidRPr="00F10F55">
        <w:rPr>
          <w:sz w:val="28"/>
          <w:szCs w:val="28"/>
        </w:rPr>
        <w:t>убернатора автономного округа для НКО предоставлен АНО ДО «Центр поддержки и реализации общественных инициатив «Неравнодушные люди» (д. Шапша) в размере 0,3 млн рублей и ОКМНС «</w:t>
      </w:r>
      <w:proofErr w:type="spellStart"/>
      <w:r w:rsidRPr="00F10F55">
        <w:rPr>
          <w:sz w:val="28"/>
          <w:szCs w:val="28"/>
        </w:rPr>
        <w:t>Нарь-Ях</w:t>
      </w:r>
      <w:proofErr w:type="spellEnd"/>
      <w:r w:rsidRPr="00F10F55">
        <w:rPr>
          <w:sz w:val="28"/>
          <w:szCs w:val="28"/>
        </w:rPr>
        <w:t xml:space="preserve">» (с. </w:t>
      </w:r>
      <w:proofErr w:type="spellStart"/>
      <w:r w:rsidRPr="00F10F55">
        <w:rPr>
          <w:sz w:val="28"/>
          <w:szCs w:val="28"/>
        </w:rPr>
        <w:t>Кышик</w:t>
      </w:r>
      <w:proofErr w:type="spellEnd"/>
      <w:r w:rsidRPr="00F10F55">
        <w:rPr>
          <w:sz w:val="28"/>
          <w:szCs w:val="28"/>
        </w:rPr>
        <w:t>) в размере 0,4 млн рублей;</w:t>
      </w:r>
    </w:p>
    <w:p w:rsidR="00E54C8E" w:rsidRPr="00F10F55" w:rsidRDefault="00E54C8E" w:rsidP="00E54C8E">
      <w:pPr>
        <w:pStyle w:val="msonormalmrcssattr"/>
        <w:shd w:val="clear" w:color="auto" w:fill="FFFFFF"/>
        <w:spacing w:before="0" w:beforeAutospacing="0" w:after="0" w:afterAutospacing="0"/>
        <w:ind w:firstLine="709"/>
        <w:jc w:val="both"/>
        <w:rPr>
          <w:sz w:val="28"/>
          <w:szCs w:val="28"/>
        </w:rPr>
      </w:pPr>
      <w:proofErr w:type="gramStart"/>
      <w:r w:rsidRPr="00F10F55">
        <w:rPr>
          <w:sz w:val="28"/>
          <w:szCs w:val="28"/>
        </w:rPr>
        <w:t>грант</w:t>
      </w:r>
      <w:proofErr w:type="gramEnd"/>
      <w:r w:rsidRPr="00F10F55">
        <w:rPr>
          <w:sz w:val="28"/>
          <w:szCs w:val="28"/>
        </w:rPr>
        <w:t xml:space="preserve"> в рамках Всероссийского конкурса лучших региональных практик поддержки </w:t>
      </w:r>
      <w:proofErr w:type="spellStart"/>
      <w:r w:rsidRPr="00F10F55">
        <w:rPr>
          <w:sz w:val="28"/>
          <w:szCs w:val="28"/>
        </w:rPr>
        <w:t>волонтерства</w:t>
      </w:r>
      <w:proofErr w:type="spellEnd"/>
      <w:r w:rsidRPr="00F10F55">
        <w:rPr>
          <w:sz w:val="28"/>
          <w:szCs w:val="28"/>
        </w:rPr>
        <w:t xml:space="preserve"> «Регион добрых дел» в размере 0,1 млн рублей предоставлен Ханты-Мансийской районной организации общероссийской общественной организации Всероссийское общество инвалидов;</w:t>
      </w:r>
    </w:p>
    <w:p w:rsidR="00E54C8E" w:rsidRPr="00F10F55" w:rsidRDefault="00E54C8E" w:rsidP="00E54C8E">
      <w:pPr>
        <w:pStyle w:val="msonormalmrcssattr"/>
        <w:shd w:val="clear" w:color="auto" w:fill="FFFFFF"/>
        <w:spacing w:before="0" w:beforeAutospacing="0" w:after="0" w:afterAutospacing="0"/>
        <w:ind w:firstLine="709"/>
        <w:jc w:val="both"/>
        <w:rPr>
          <w:sz w:val="28"/>
          <w:szCs w:val="28"/>
        </w:rPr>
      </w:pPr>
      <w:r w:rsidRPr="00F10F55">
        <w:rPr>
          <w:sz w:val="28"/>
          <w:szCs w:val="28"/>
        </w:rPr>
        <w:t xml:space="preserve"> </w:t>
      </w:r>
      <w:proofErr w:type="gramStart"/>
      <w:r w:rsidRPr="00F10F55">
        <w:rPr>
          <w:sz w:val="28"/>
          <w:szCs w:val="28"/>
        </w:rPr>
        <w:t>грант</w:t>
      </w:r>
      <w:proofErr w:type="gramEnd"/>
      <w:r w:rsidRPr="00F10F55">
        <w:rPr>
          <w:sz w:val="28"/>
          <w:szCs w:val="28"/>
        </w:rPr>
        <w:t xml:space="preserve"> социальных предприятий </w:t>
      </w:r>
      <w:r w:rsidRPr="00F10F55">
        <w:rPr>
          <w:rFonts w:eastAsia="Calibri"/>
          <w:sz w:val="28"/>
          <w:szCs w:val="28"/>
        </w:rPr>
        <w:t>Ханты-Мансийского  автономного округа –Югры</w:t>
      </w:r>
      <w:r w:rsidRPr="00F10F55">
        <w:rPr>
          <w:sz w:val="28"/>
          <w:szCs w:val="28"/>
        </w:rPr>
        <w:t xml:space="preserve"> в размере по 0,5 млн рублей получе</w:t>
      </w:r>
      <w:r>
        <w:rPr>
          <w:sz w:val="28"/>
          <w:szCs w:val="28"/>
        </w:rPr>
        <w:t xml:space="preserve">н ООО «Центр ремесел «Ас </w:t>
      </w:r>
      <w:proofErr w:type="spellStart"/>
      <w:r>
        <w:rPr>
          <w:sz w:val="28"/>
          <w:szCs w:val="28"/>
        </w:rPr>
        <w:t>Аланг</w:t>
      </w:r>
      <w:proofErr w:type="spellEnd"/>
      <w:r>
        <w:rPr>
          <w:sz w:val="28"/>
          <w:szCs w:val="28"/>
        </w:rPr>
        <w:t>»</w:t>
      </w:r>
      <w:r w:rsidRPr="00F10F55">
        <w:rPr>
          <w:sz w:val="28"/>
          <w:szCs w:val="28"/>
        </w:rPr>
        <w:t xml:space="preserve"> (п. Горноправдинск) и ИП </w:t>
      </w:r>
      <w:proofErr w:type="spellStart"/>
      <w:r w:rsidRPr="00F10F55">
        <w:rPr>
          <w:sz w:val="28"/>
          <w:szCs w:val="28"/>
        </w:rPr>
        <w:t>Агзамовой</w:t>
      </w:r>
      <w:proofErr w:type="spellEnd"/>
      <w:r w:rsidRPr="00F10F55">
        <w:rPr>
          <w:sz w:val="28"/>
          <w:szCs w:val="28"/>
        </w:rPr>
        <w:t xml:space="preserve"> Е.В.;</w:t>
      </w:r>
    </w:p>
    <w:p w:rsidR="00E54C8E" w:rsidRPr="00192D6D" w:rsidRDefault="00E54C8E" w:rsidP="00E54C8E">
      <w:pPr>
        <w:pStyle w:val="msonormalmrcssattr"/>
        <w:shd w:val="clear" w:color="auto" w:fill="FFFFFF"/>
        <w:spacing w:before="0" w:beforeAutospacing="0" w:after="0" w:afterAutospacing="0"/>
        <w:ind w:firstLine="709"/>
        <w:jc w:val="both"/>
        <w:rPr>
          <w:sz w:val="28"/>
          <w:szCs w:val="28"/>
        </w:rPr>
      </w:pPr>
      <w:proofErr w:type="gramStart"/>
      <w:r w:rsidRPr="00192D6D">
        <w:rPr>
          <w:sz w:val="28"/>
          <w:szCs w:val="28"/>
        </w:rPr>
        <w:t>грант</w:t>
      </w:r>
      <w:proofErr w:type="gramEnd"/>
      <w:r w:rsidRPr="00192D6D">
        <w:rPr>
          <w:sz w:val="28"/>
          <w:szCs w:val="28"/>
        </w:rPr>
        <w:t xml:space="preserve"> </w:t>
      </w:r>
      <w:r>
        <w:rPr>
          <w:sz w:val="28"/>
          <w:szCs w:val="28"/>
        </w:rPr>
        <w:t>Г</w:t>
      </w:r>
      <w:r w:rsidRPr="00192D6D">
        <w:rPr>
          <w:sz w:val="28"/>
          <w:szCs w:val="28"/>
        </w:rPr>
        <w:t xml:space="preserve">убернатора автономного округа </w:t>
      </w:r>
      <w:r>
        <w:rPr>
          <w:sz w:val="28"/>
          <w:szCs w:val="28"/>
        </w:rPr>
        <w:t xml:space="preserve">предоставлен 8 физическим лицам </w:t>
      </w:r>
      <w:r w:rsidRPr="00192D6D">
        <w:rPr>
          <w:sz w:val="28"/>
          <w:szCs w:val="28"/>
        </w:rPr>
        <w:t>в размере</w:t>
      </w:r>
      <w:r>
        <w:rPr>
          <w:sz w:val="28"/>
          <w:szCs w:val="28"/>
        </w:rPr>
        <w:t xml:space="preserve"> </w:t>
      </w:r>
      <w:r w:rsidRPr="00192D6D">
        <w:rPr>
          <w:sz w:val="28"/>
          <w:szCs w:val="28"/>
        </w:rPr>
        <w:t xml:space="preserve">2,8 млн рублей на реализацию проектов </w:t>
      </w:r>
      <w:r w:rsidRPr="00192D6D">
        <w:rPr>
          <w:color w:val="000000"/>
          <w:sz w:val="28"/>
          <w:szCs w:val="28"/>
          <w:shd w:val="clear" w:color="auto" w:fill="FFFFFF"/>
        </w:rPr>
        <w:t>развити</w:t>
      </w:r>
      <w:r>
        <w:rPr>
          <w:color w:val="000000"/>
          <w:sz w:val="28"/>
          <w:szCs w:val="28"/>
          <w:shd w:val="clear" w:color="auto" w:fill="FFFFFF"/>
        </w:rPr>
        <w:t>я</w:t>
      </w:r>
      <w:r w:rsidRPr="00192D6D">
        <w:rPr>
          <w:color w:val="000000"/>
          <w:sz w:val="28"/>
          <w:szCs w:val="28"/>
          <w:shd w:val="clear" w:color="auto" w:fill="FFFFFF"/>
        </w:rPr>
        <w:t xml:space="preserve"> гражданского общества</w:t>
      </w:r>
      <w:r w:rsidRPr="00192D6D">
        <w:rPr>
          <w:sz w:val="28"/>
          <w:szCs w:val="28"/>
        </w:rPr>
        <w:t>;</w:t>
      </w:r>
    </w:p>
    <w:p w:rsidR="00E54C8E" w:rsidRDefault="00E54C8E" w:rsidP="00E54C8E">
      <w:pPr>
        <w:spacing w:after="0" w:line="240" w:lineRule="auto"/>
        <w:jc w:val="both"/>
        <w:rPr>
          <w:rFonts w:ascii="Times New Roman" w:hAnsi="Times New Roman"/>
          <w:sz w:val="28"/>
          <w:szCs w:val="28"/>
        </w:rPr>
      </w:pPr>
      <w:r w:rsidRPr="00192D6D">
        <w:rPr>
          <w:rFonts w:ascii="Times New Roman" w:hAnsi="Times New Roman"/>
          <w:color w:val="FF0000"/>
          <w:sz w:val="28"/>
          <w:szCs w:val="28"/>
        </w:rPr>
        <w:tab/>
      </w:r>
      <w:r w:rsidRPr="00192D6D">
        <w:rPr>
          <w:rFonts w:ascii="Times New Roman" w:hAnsi="Times New Roman"/>
          <w:sz w:val="28"/>
          <w:szCs w:val="28"/>
        </w:rPr>
        <w:t xml:space="preserve">22 начинающим предпринимателям, </w:t>
      </w:r>
      <w:proofErr w:type="spellStart"/>
      <w:r w:rsidRPr="00192D6D">
        <w:rPr>
          <w:rFonts w:ascii="Times New Roman" w:hAnsi="Times New Roman"/>
          <w:sz w:val="28"/>
          <w:szCs w:val="28"/>
        </w:rPr>
        <w:t>самозанятым</w:t>
      </w:r>
      <w:proofErr w:type="spellEnd"/>
      <w:r w:rsidRPr="00192D6D">
        <w:rPr>
          <w:rFonts w:ascii="Times New Roman" w:hAnsi="Times New Roman"/>
          <w:sz w:val="28"/>
          <w:szCs w:val="28"/>
        </w:rPr>
        <w:t xml:space="preserve"> гражданам, пл</w:t>
      </w:r>
      <w:r w:rsidRPr="00C628F8">
        <w:rPr>
          <w:rFonts w:ascii="Times New Roman" w:hAnsi="Times New Roman"/>
          <w:sz w:val="28"/>
          <w:szCs w:val="28"/>
        </w:rPr>
        <w:t>анирующим осуществлять деятельность на территории района, из бюджета автономного округа предоставлены субсидии на создание собственного дела в общей сумме 4,8 млн рублей.</w:t>
      </w:r>
    </w:p>
    <w:p w:rsidR="00E54C8E" w:rsidRPr="009A40EE" w:rsidRDefault="00E54C8E" w:rsidP="00E54C8E">
      <w:pPr>
        <w:spacing w:after="0" w:line="240" w:lineRule="auto"/>
        <w:ind w:firstLine="709"/>
        <w:jc w:val="both"/>
        <w:rPr>
          <w:rFonts w:ascii="Times New Roman" w:hAnsi="Times New Roman"/>
          <w:sz w:val="28"/>
          <w:szCs w:val="28"/>
        </w:rPr>
      </w:pPr>
      <w:r w:rsidRPr="009A40EE">
        <w:rPr>
          <w:rFonts w:ascii="Times New Roman" w:hAnsi="Times New Roman"/>
          <w:sz w:val="28"/>
          <w:szCs w:val="28"/>
        </w:rPr>
        <w:t>Благодаря поддержк</w:t>
      </w:r>
      <w:r>
        <w:rPr>
          <w:rFonts w:ascii="Times New Roman" w:hAnsi="Times New Roman"/>
          <w:sz w:val="28"/>
          <w:szCs w:val="28"/>
        </w:rPr>
        <w:t>е</w:t>
      </w:r>
      <w:r w:rsidRPr="009A40EE">
        <w:rPr>
          <w:rFonts w:ascii="Times New Roman" w:hAnsi="Times New Roman"/>
          <w:sz w:val="28"/>
          <w:szCs w:val="28"/>
        </w:rPr>
        <w:t xml:space="preserve"> Губернатора и Правительства Югры с 2022 года увеличены меры поддержки в рамках развития агропромышленного комплекса:</w:t>
      </w:r>
    </w:p>
    <w:p w:rsidR="00E54C8E" w:rsidRPr="009A40EE" w:rsidRDefault="00E54C8E" w:rsidP="00E54C8E">
      <w:pPr>
        <w:spacing w:after="0" w:line="240" w:lineRule="auto"/>
        <w:ind w:firstLine="709"/>
        <w:jc w:val="both"/>
        <w:rPr>
          <w:rFonts w:ascii="Times New Roman" w:hAnsi="Times New Roman"/>
          <w:sz w:val="28"/>
          <w:szCs w:val="28"/>
        </w:rPr>
      </w:pPr>
      <w:proofErr w:type="gramStart"/>
      <w:r w:rsidRPr="009A40EE">
        <w:rPr>
          <w:rFonts w:ascii="Times New Roman" w:hAnsi="Times New Roman"/>
          <w:sz w:val="28"/>
          <w:szCs w:val="28"/>
        </w:rPr>
        <w:t>на</w:t>
      </w:r>
      <w:proofErr w:type="gramEnd"/>
      <w:r w:rsidRPr="009A40EE">
        <w:rPr>
          <w:rFonts w:ascii="Times New Roman" w:hAnsi="Times New Roman"/>
          <w:sz w:val="28"/>
          <w:szCs w:val="28"/>
        </w:rPr>
        <w:t xml:space="preserve"> поддержку строительства сельскохозяйственных объектов (в том числе реконструкцию свиноферм) – с 3 до 10 млн рублей;</w:t>
      </w:r>
    </w:p>
    <w:p w:rsidR="00E54C8E" w:rsidRPr="009A40EE" w:rsidRDefault="00E54C8E" w:rsidP="00E54C8E">
      <w:pPr>
        <w:spacing w:after="0" w:line="240" w:lineRule="auto"/>
        <w:ind w:firstLine="709"/>
        <w:jc w:val="both"/>
        <w:rPr>
          <w:rFonts w:ascii="Times New Roman" w:hAnsi="Times New Roman"/>
          <w:sz w:val="28"/>
          <w:szCs w:val="28"/>
        </w:rPr>
      </w:pPr>
      <w:proofErr w:type="gramStart"/>
      <w:r w:rsidRPr="009A40EE">
        <w:rPr>
          <w:rFonts w:ascii="Times New Roman" w:hAnsi="Times New Roman"/>
          <w:sz w:val="28"/>
          <w:szCs w:val="28"/>
        </w:rPr>
        <w:lastRenderedPageBreak/>
        <w:t>на</w:t>
      </w:r>
      <w:proofErr w:type="gramEnd"/>
      <w:r w:rsidRPr="009A40EE">
        <w:rPr>
          <w:rFonts w:ascii="Times New Roman" w:hAnsi="Times New Roman"/>
          <w:sz w:val="28"/>
          <w:szCs w:val="28"/>
        </w:rPr>
        <w:t xml:space="preserve"> приобретение оборудования – с 500 тыс. рублей до 2 млн рублей;</w:t>
      </w:r>
    </w:p>
    <w:p w:rsidR="00E54C8E" w:rsidRPr="009A40EE" w:rsidRDefault="00E54C8E" w:rsidP="00E54C8E">
      <w:pPr>
        <w:spacing w:after="0" w:line="240" w:lineRule="auto"/>
        <w:ind w:firstLine="709"/>
        <w:jc w:val="both"/>
        <w:rPr>
          <w:rFonts w:ascii="Times New Roman" w:hAnsi="Times New Roman"/>
          <w:sz w:val="28"/>
          <w:szCs w:val="28"/>
        </w:rPr>
      </w:pPr>
      <w:proofErr w:type="gramStart"/>
      <w:r w:rsidRPr="009A40EE">
        <w:rPr>
          <w:rFonts w:ascii="Times New Roman" w:hAnsi="Times New Roman"/>
          <w:sz w:val="28"/>
          <w:szCs w:val="28"/>
        </w:rPr>
        <w:t>на</w:t>
      </w:r>
      <w:proofErr w:type="gramEnd"/>
      <w:r w:rsidRPr="009A40EE">
        <w:rPr>
          <w:rFonts w:ascii="Times New Roman" w:hAnsi="Times New Roman"/>
          <w:sz w:val="28"/>
          <w:szCs w:val="28"/>
        </w:rPr>
        <w:t xml:space="preserve"> приобретение сельскохозяйственной техники – с 1 до 3 млн рублей;</w:t>
      </w:r>
    </w:p>
    <w:p w:rsidR="00E54C8E" w:rsidRPr="009A40EE" w:rsidRDefault="00E54C8E" w:rsidP="00E54C8E">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на</w:t>
      </w:r>
      <w:proofErr w:type="gramEnd"/>
      <w:r w:rsidRPr="009A40EE">
        <w:rPr>
          <w:rFonts w:ascii="Times New Roman" w:hAnsi="Times New Roman"/>
          <w:sz w:val="28"/>
          <w:szCs w:val="28"/>
        </w:rPr>
        <w:t xml:space="preserve"> приобретени</w:t>
      </w:r>
      <w:r>
        <w:rPr>
          <w:rFonts w:ascii="Times New Roman" w:hAnsi="Times New Roman"/>
          <w:sz w:val="28"/>
          <w:szCs w:val="28"/>
        </w:rPr>
        <w:t>е</w:t>
      </w:r>
      <w:r w:rsidRPr="009A40EE">
        <w:rPr>
          <w:rFonts w:ascii="Times New Roman" w:hAnsi="Times New Roman"/>
          <w:sz w:val="28"/>
          <w:szCs w:val="28"/>
        </w:rPr>
        <w:t xml:space="preserve"> оборудования для маркировки продукции – 80% от фактических затрат</w:t>
      </w:r>
      <w:r>
        <w:rPr>
          <w:rFonts w:ascii="Times New Roman" w:hAnsi="Times New Roman"/>
          <w:sz w:val="28"/>
          <w:szCs w:val="28"/>
        </w:rPr>
        <w:t xml:space="preserve"> (новая мера поддержки)</w:t>
      </w:r>
      <w:r w:rsidRPr="009A40EE">
        <w:rPr>
          <w:rFonts w:ascii="Times New Roman" w:hAnsi="Times New Roman"/>
          <w:sz w:val="28"/>
          <w:szCs w:val="28"/>
        </w:rPr>
        <w:t>.</w:t>
      </w:r>
    </w:p>
    <w:p w:rsidR="00E54C8E" w:rsidRPr="008B44B7" w:rsidRDefault="00E54C8E" w:rsidP="00E54C8E">
      <w:pPr>
        <w:spacing w:after="0" w:line="240" w:lineRule="auto"/>
        <w:ind w:firstLine="708"/>
        <w:jc w:val="both"/>
        <w:rPr>
          <w:color w:val="FF0000"/>
          <w:sz w:val="28"/>
          <w:szCs w:val="28"/>
        </w:rPr>
      </w:pPr>
      <w:r w:rsidRPr="00A52C10">
        <w:rPr>
          <w:rFonts w:ascii="Times New Roman" w:hAnsi="Times New Roman"/>
          <w:sz w:val="28"/>
          <w:szCs w:val="28"/>
        </w:rPr>
        <w:t xml:space="preserve">В 2022 году в органы государственной власти Ханты-Мансийского автономного округа – Югры главой Ханты-Мансийского района (далее </w:t>
      </w:r>
      <w:r w:rsidRPr="009A40EE">
        <w:rPr>
          <w:rFonts w:ascii="Times New Roman" w:hAnsi="Times New Roman"/>
          <w:sz w:val="28"/>
          <w:szCs w:val="28"/>
        </w:rPr>
        <w:t>–</w:t>
      </w:r>
      <w:r w:rsidRPr="00A52C10">
        <w:rPr>
          <w:rFonts w:ascii="Times New Roman" w:hAnsi="Times New Roman"/>
          <w:sz w:val="28"/>
          <w:szCs w:val="28"/>
        </w:rPr>
        <w:t xml:space="preserve"> глава района) направлены следующие предложения, в реализации которых муниципальному образованию необходима поддержка на региональном, федеральном уровнях</w:t>
      </w:r>
      <w:r w:rsidRPr="00A52C10">
        <w:rPr>
          <w:sz w:val="28"/>
          <w:szCs w:val="28"/>
        </w:rPr>
        <w:t>:</w:t>
      </w:r>
    </w:p>
    <w:p w:rsidR="00E54C8E" w:rsidRDefault="00E54C8E" w:rsidP="00E54C8E">
      <w:pPr>
        <w:spacing w:after="0" w:line="240" w:lineRule="auto"/>
        <w:ind w:firstLine="708"/>
        <w:jc w:val="both"/>
        <w:rPr>
          <w:rFonts w:ascii="Times New Roman" w:hAnsi="Times New Roman"/>
          <w:sz w:val="28"/>
          <w:szCs w:val="28"/>
        </w:rPr>
      </w:pPr>
      <w:proofErr w:type="gramStart"/>
      <w:r w:rsidRPr="00F65D1C">
        <w:rPr>
          <w:rFonts w:ascii="Times New Roman" w:hAnsi="Times New Roman"/>
          <w:sz w:val="28"/>
          <w:szCs w:val="28"/>
        </w:rPr>
        <w:t>о</w:t>
      </w:r>
      <w:proofErr w:type="gramEnd"/>
      <w:r w:rsidRPr="00F65D1C">
        <w:rPr>
          <w:rFonts w:ascii="Times New Roman" w:hAnsi="Times New Roman"/>
          <w:sz w:val="28"/>
          <w:szCs w:val="28"/>
        </w:rPr>
        <w:t xml:space="preserve"> внесении изменений в Федеральный закон от 10.01.2002</w:t>
      </w:r>
      <w:r>
        <w:rPr>
          <w:rFonts w:ascii="Times New Roman" w:hAnsi="Times New Roman"/>
          <w:sz w:val="28"/>
          <w:szCs w:val="28"/>
        </w:rPr>
        <w:t xml:space="preserve"> </w:t>
      </w:r>
      <w:r w:rsidRPr="00F65D1C">
        <w:rPr>
          <w:rFonts w:ascii="Times New Roman" w:hAnsi="Times New Roman"/>
          <w:sz w:val="28"/>
          <w:szCs w:val="28"/>
        </w:rPr>
        <w:t>№ 7-ФЗ «Об охране окружающей среды»</w:t>
      </w:r>
      <w:r>
        <w:rPr>
          <w:rFonts w:ascii="Times New Roman" w:hAnsi="Times New Roman"/>
          <w:sz w:val="28"/>
          <w:szCs w:val="28"/>
        </w:rPr>
        <w:t xml:space="preserve"> следующих мероприятий:</w:t>
      </w:r>
    </w:p>
    <w:p w:rsidR="00E54C8E" w:rsidRDefault="00E54C8E" w:rsidP="00E54C8E">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содержание</w:t>
      </w:r>
      <w:proofErr w:type="gramEnd"/>
      <w:r>
        <w:rPr>
          <w:rFonts w:ascii="Times New Roman" w:hAnsi="Times New Roman"/>
          <w:sz w:val="28"/>
          <w:szCs w:val="28"/>
        </w:rPr>
        <w:t xml:space="preserve"> площадок временного накопления твердых коммунальных отходов и их строительство;</w:t>
      </w:r>
    </w:p>
    <w:p w:rsidR="00E54C8E" w:rsidRPr="00F65D1C" w:rsidRDefault="00E54C8E" w:rsidP="00E54C8E">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строительство</w:t>
      </w:r>
      <w:proofErr w:type="gramEnd"/>
      <w:r>
        <w:rPr>
          <w:rFonts w:ascii="Times New Roman" w:hAnsi="Times New Roman"/>
          <w:sz w:val="28"/>
          <w:szCs w:val="28"/>
        </w:rPr>
        <w:t>, реконструкция канализационных очистных сооружений.</w:t>
      </w:r>
    </w:p>
    <w:p w:rsidR="00BD5EEF" w:rsidRPr="008B44B7" w:rsidRDefault="00785D8F" w:rsidP="009802BB">
      <w:pPr>
        <w:tabs>
          <w:tab w:val="left" w:pos="1134"/>
        </w:tabs>
        <w:autoSpaceDE w:val="0"/>
        <w:autoSpaceDN w:val="0"/>
        <w:adjustRightInd w:val="0"/>
        <w:spacing w:after="0" w:line="240" w:lineRule="auto"/>
        <w:ind w:firstLine="709"/>
        <w:jc w:val="both"/>
        <w:rPr>
          <w:rFonts w:ascii="Times New Roman" w:hAnsi="Times New Roman"/>
          <w:sz w:val="28"/>
          <w:szCs w:val="28"/>
        </w:rPr>
      </w:pPr>
      <w:r w:rsidRPr="008B44B7">
        <w:rPr>
          <w:rFonts w:ascii="Times New Roman" w:hAnsi="Times New Roman"/>
          <w:sz w:val="28"/>
          <w:szCs w:val="28"/>
        </w:rPr>
        <w:t>3</w:t>
      </w:r>
      <w:r w:rsidR="00BD5EEF" w:rsidRPr="008B44B7">
        <w:rPr>
          <w:rFonts w:ascii="Times New Roman" w:hAnsi="Times New Roman"/>
          <w:sz w:val="28"/>
          <w:szCs w:val="28"/>
        </w:rPr>
        <w:t xml:space="preserve">. Об исполнении </w:t>
      </w:r>
      <w:r w:rsidR="006A68BF" w:rsidRPr="008B44B7">
        <w:rPr>
          <w:rFonts w:ascii="Times New Roman" w:hAnsi="Times New Roman"/>
          <w:sz w:val="28"/>
          <w:szCs w:val="28"/>
        </w:rPr>
        <w:t>у</w:t>
      </w:r>
      <w:r w:rsidR="00BD5EEF" w:rsidRPr="008B44B7">
        <w:rPr>
          <w:rFonts w:ascii="Times New Roman" w:hAnsi="Times New Roman"/>
          <w:sz w:val="28"/>
          <w:szCs w:val="28"/>
        </w:rPr>
        <w:t xml:space="preserve">казов, </w:t>
      </w:r>
      <w:r w:rsidR="006A68BF" w:rsidRPr="008B44B7">
        <w:rPr>
          <w:rFonts w:ascii="Times New Roman" w:hAnsi="Times New Roman"/>
          <w:sz w:val="28"/>
          <w:szCs w:val="28"/>
        </w:rPr>
        <w:t>п</w:t>
      </w:r>
      <w:r w:rsidR="00BD5EEF" w:rsidRPr="008B44B7">
        <w:rPr>
          <w:rFonts w:ascii="Times New Roman" w:hAnsi="Times New Roman"/>
          <w:sz w:val="28"/>
          <w:szCs w:val="28"/>
        </w:rPr>
        <w:t>оручений Президента Российской Федерации.</w:t>
      </w:r>
    </w:p>
    <w:p w:rsidR="00585082" w:rsidRPr="00111A6C" w:rsidRDefault="00585082" w:rsidP="00585082">
      <w:pPr>
        <w:spacing w:after="0" w:line="240" w:lineRule="auto"/>
        <w:ind w:firstLine="709"/>
        <w:jc w:val="both"/>
        <w:rPr>
          <w:rFonts w:ascii="Times New Roman" w:hAnsi="Times New Roman"/>
          <w:sz w:val="28"/>
          <w:szCs w:val="28"/>
        </w:rPr>
      </w:pPr>
      <w:r w:rsidRPr="00111A6C">
        <w:rPr>
          <w:rFonts w:ascii="Times New Roman" w:hAnsi="Times New Roman"/>
          <w:sz w:val="28"/>
          <w:szCs w:val="28"/>
        </w:rPr>
        <w:t>В органах администрации района на исполнении в 202</w:t>
      </w:r>
      <w:r w:rsidR="00111A6C" w:rsidRPr="00111A6C">
        <w:rPr>
          <w:rFonts w:ascii="Times New Roman" w:hAnsi="Times New Roman"/>
          <w:sz w:val="28"/>
          <w:szCs w:val="28"/>
        </w:rPr>
        <w:t>2</w:t>
      </w:r>
      <w:r w:rsidRPr="00111A6C">
        <w:rPr>
          <w:rFonts w:ascii="Times New Roman" w:hAnsi="Times New Roman"/>
          <w:sz w:val="28"/>
          <w:szCs w:val="28"/>
        </w:rPr>
        <w:t xml:space="preserve"> году находилось </w:t>
      </w:r>
      <w:r w:rsidR="00111A6C" w:rsidRPr="00111A6C">
        <w:rPr>
          <w:rFonts w:ascii="Times New Roman" w:hAnsi="Times New Roman"/>
          <w:sz w:val="28"/>
          <w:szCs w:val="28"/>
        </w:rPr>
        <w:t>48</w:t>
      </w:r>
      <w:r w:rsidRPr="00111A6C">
        <w:rPr>
          <w:rFonts w:ascii="Times New Roman" w:hAnsi="Times New Roman"/>
          <w:sz w:val="28"/>
          <w:szCs w:val="28"/>
        </w:rPr>
        <w:t xml:space="preserve"> указов, поручений Президента Российской Федерации. Все указы, поручения главы государства исполнены своевременно.</w:t>
      </w:r>
    </w:p>
    <w:p w:rsidR="00170565" w:rsidRPr="00A31A60" w:rsidRDefault="00170565" w:rsidP="00170565">
      <w:pPr>
        <w:autoSpaceDE w:val="0"/>
        <w:autoSpaceDN w:val="0"/>
        <w:adjustRightInd w:val="0"/>
        <w:spacing w:after="0" w:line="240" w:lineRule="auto"/>
        <w:ind w:firstLine="709"/>
        <w:jc w:val="both"/>
        <w:rPr>
          <w:rFonts w:ascii="Times New Roman" w:hAnsi="Times New Roman"/>
          <w:sz w:val="28"/>
          <w:szCs w:val="28"/>
        </w:rPr>
      </w:pPr>
      <w:r w:rsidRPr="00A31A60">
        <w:rPr>
          <w:rFonts w:ascii="Times New Roman" w:hAnsi="Times New Roman"/>
          <w:sz w:val="28"/>
          <w:szCs w:val="28"/>
        </w:rPr>
        <w:t>В течение 202</w:t>
      </w:r>
      <w:r w:rsidR="00111A6C" w:rsidRPr="00A31A60">
        <w:rPr>
          <w:rFonts w:ascii="Times New Roman" w:hAnsi="Times New Roman"/>
          <w:sz w:val="28"/>
          <w:szCs w:val="28"/>
        </w:rPr>
        <w:t>2</w:t>
      </w:r>
      <w:r w:rsidRPr="00A31A60">
        <w:rPr>
          <w:rFonts w:ascii="Times New Roman" w:hAnsi="Times New Roman"/>
          <w:sz w:val="28"/>
          <w:szCs w:val="28"/>
        </w:rPr>
        <w:t xml:space="preserve"> года исполнены следующие основные </w:t>
      </w:r>
      <w:r w:rsidR="005717D5" w:rsidRPr="00A31A60">
        <w:rPr>
          <w:rFonts w:ascii="Times New Roman" w:hAnsi="Times New Roman"/>
          <w:sz w:val="28"/>
          <w:szCs w:val="28"/>
        </w:rPr>
        <w:t>п</w:t>
      </w:r>
      <w:r w:rsidRPr="00A31A60">
        <w:rPr>
          <w:rFonts w:ascii="Times New Roman" w:hAnsi="Times New Roman"/>
          <w:sz w:val="28"/>
          <w:szCs w:val="28"/>
        </w:rPr>
        <w:t xml:space="preserve">оручения и </w:t>
      </w:r>
      <w:r w:rsidR="005717D5" w:rsidRPr="00A31A60">
        <w:rPr>
          <w:rFonts w:ascii="Times New Roman" w:hAnsi="Times New Roman"/>
          <w:sz w:val="28"/>
          <w:szCs w:val="28"/>
        </w:rPr>
        <w:t>у</w:t>
      </w:r>
      <w:r w:rsidRPr="00A31A60">
        <w:rPr>
          <w:rFonts w:ascii="Times New Roman" w:hAnsi="Times New Roman"/>
          <w:sz w:val="28"/>
          <w:szCs w:val="28"/>
        </w:rPr>
        <w:t>казания Президента Российской Федерации:</w:t>
      </w:r>
    </w:p>
    <w:p w:rsidR="00170565" w:rsidRPr="00484C5E" w:rsidRDefault="00170565" w:rsidP="00170565">
      <w:pPr>
        <w:pStyle w:val="af6"/>
        <w:spacing w:after="0"/>
        <w:ind w:firstLine="709"/>
        <w:jc w:val="both"/>
        <w:rPr>
          <w:sz w:val="28"/>
          <w:szCs w:val="28"/>
        </w:rPr>
      </w:pPr>
      <w:proofErr w:type="gramStart"/>
      <w:r w:rsidRPr="00484C5E">
        <w:rPr>
          <w:sz w:val="28"/>
          <w:szCs w:val="28"/>
        </w:rPr>
        <w:t>реализован</w:t>
      </w:r>
      <w:proofErr w:type="gramEnd"/>
      <w:r w:rsidRPr="00484C5E">
        <w:rPr>
          <w:sz w:val="28"/>
          <w:szCs w:val="28"/>
        </w:rPr>
        <w:t xml:space="preserve"> комплекс мер, направленных на </w:t>
      </w:r>
      <w:r w:rsidRPr="00484C5E">
        <w:rPr>
          <w:bCs/>
          <w:sz w:val="28"/>
          <w:szCs w:val="28"/>
        </w:rPr>
        <w:t xml:space="preserve">предотвращение завоза и распространения новой </w:t>
      </w:r>
      <w:proofErr w:type="spellStart"/>
      <w:r w:rsidRPr="00484C5E">
        <w:rPr>
          <w:bCs/>
          <w:sz w:val="28"/>
          <w:szCs w:val="28"/>
        </w:rPr>
        <w:t>коронавирусной</w:t>
      </w:r>
      <w:proofErr w:type="spellEnd"/>
      <w:r w:rsidRPr="00484C5E">
        <w:rPr>
          <w:bCs/>
          <w:sz w:val="28"/>
          <w:szCs w:val="28"/>
        </w:rPr>
        <w:t xml:space="preserve"> инфекции, вызванной C</w:t>
      </w:r>
      <w:r w:rsidRPr="00484C5E">
        <w:rPr>
          <w:bCs/>
          <w:sz w:val="28"/>
          <w:szCs w:val="28"/>
          <w:lang w:val="en-US"/>
        </w:rPr>
        <w:t>OVID</w:t>
      </w:r>
      <w:r w:rsidRPr="00484C5E">
        <w:rPr>
          <w:bCs/>
          <w:sz w:val="28"/>
          <w:szCs w:val="28"/>
        </w:rPr>
        <w:t>-19, обеспечение б</w:t>
      </w:r>
      <w:r w:rsidRPr="00484C5E">
        <w:rPr>
          <w:sz w:val="28"/>
          <w:szCs w:val="28"/>
        </w:rPr>
        <w:t>есперебойного функционирования ад</w:t>
      </w:r>
      <w:r w:rsidR="00D9079B" w:rsidRPr="00484C5E">
        <w:rPr>
          <w:sz w:val="28"/>
          <w:szCs w:val="28"/>
        </w:rPr>
        <w:t xml:space="preserve">министрации района, ее органов, в том числе </w:t>
      </w:r>
      <w:r w:rsidRPr="00484C5E">
        <w:rPr>
          <w:sz w:val="28"/>
          <w:szCs w:val="28"/>
        </w:rPr>
        <w:t>обеспечено незамедлительное представление информации о</w:t>
      </w:r>
      <w:r w:rsidR="00D8581E" w:rsidRPr="00484C5E">
        <w:rPr>
          <w:sz w:val="28"/>
          <w:szCs w:val="28"/>
        </w:rPr>
        <w:t>бо</w:t>
      </w:r>
      <w:r w:rsidRPr="00484C5E">
        <w:rPr>
          <w:sz w:val="28"/>
          <w:szCs w:val="28"/>
        </w:rPr>
        <w:t xml:space="preserve"> всех контактах за</w:t>
      </w:r>
      <w:r w:rsidR="00D9079B" w:rsidRPr="00484C5E">
        <w:rPr>
          <w:sz w:val="28"/>
          <w:szCs w:val="28"/>
        </w:rPr>
        <w:t xml:space="preserve">болевшего, </w:t>
      </w:r>
      <w:r w:rsidRPr="00484C5E">
        <w:rPr>
          <w:sz w:val="28"/>
          <w:szCs w:val="28"/>
        </w:rPr>
        <w:t>проведение дезинфекции поме</w:t>
      </w:r>
      <w:r w:rsidR="001B13AF" w:rsidRPr="00484C5E">
        <w:rPr>
          <w:sz w:val="28"/>
          <w:szCs w:val="28"/>
        </w:rPr>
        <w:t>щений, где находился заболевший;</w:t>
      </w:r>
    </w:p>
    <w:p w:rsidR="00B360F8" w:rsidRPr="00DA01F0" w:rsidRDefault="001B13AF" w:rsidP="00B360F8">
      <w:pPr>
        <w:pStyle w:val="af6"/>
        <w:spacing w:after="0"/>
        <w:ind w:firstLine="709"/>
        <w:jc w:val="both"/>
        <w:rPr>
          <w:bCs/>
          <w:sz w:val="28"/>
          <w:szCs w:val="28"/>
        </w:rPr>
      </w:pPr>
      <w:proofErr w:type="gramStart"/>
      <w:r w:rsidRPr="00DA01F0">
        <w:rPr>
          <w:sz w:val="28"/>
          <w:szCs w:val="28"/>
        </w:rPr>
        <w:t>о</w:t>
      </w:r>
      <w:r w:rsidR="00170565" w:rsidRPr="00DA01F0">
        <w:rPr>
          <w:bCs/>
          <w:sz w:val="28"/>
          <w:szCs w:val="28"/>
        </w:rPr>
        <w:t>беспечен</w:t>
      </w:r>
      <w:r w:rsidR="00817027" w:rsidRPr="00DA01F0">
        <w:rPr>
          <w:bCs/>
          <w:sz w:val="28"/>
          <w:szCs w:val="28"/>
        </w:rPr>
        <w:t>ы</w:t>
      </w:r>
      <w:proofErr w:type="gramEnd"/>
      <w:r w:rsidR="00170565" w:rsidRPr="00DA01F0">
        <w:rPr>
          <w:bCs/>
          <w:sz w:val="28"/>
          <w:szCs w:val="28"/>
        </w:rPr>
        <w:t xml:space="preserve"> подготовка и направление в исполнительные органы власти Ханты-Мансийского автономного окр</w:t>
      </w:r>
      <w:r w:rsidR="00B360F8" w:rsidRPr="00DA01F0">
        <w:rPr>
          <w:bCs/>
          <w:sz w:val="28"/>
          <w:szCs w:val="28"/>
        </w:rPr>
        <w:t>уга – Югры, в том числе:</w:t>
      </w:r>
    </w:p>
    <w:p w:rsidR="00DA01F0" w:rsidRPr="00DA01F0" w:rsidRDefault="00DA01F0" w:rsidP="00DA01F0">
      <w:pPr>
        <w:spacing w:after="0" w:line="240" w:lineRule="auto"/>
        <w:ind w:firstLine="709"/>
        <w:jc w:val="both"/>
        <w:rPr>
          <w:rFonts w:ascii="Times New Roman" w:hAnsi="Times New Roman"/>
          <w:bCs/>
          <w:sz w:val="28"/>
          <w:szCs w:val="28"/>
        </w:rPr>
      </w:pPr>
      <w:proofErr w:type="gramStart"/>
      <w:r w:rsidRPr="00DA01F0">
        <w:rPr>
          <w:rFonts w:ascii="Times New Roman" w:hAnsi="Times New Roman"/>
          <w:sz w:val="28"/>
          <w:szCs w:val="28"/>
        </w:rPr>
        <w:t>еженедельного</w:t>
      </w:r>
      <w:proofErr w:type="gramEnd"/>
      <w:r w:rsidRPr="00DA01F0">
        <w:rPr>
          <w:rFonts w:ascii="Times New Roman" w:hAnsi="Times New Roman"/>
          <w:sz w:val="28"/>
          <w:szCs w:val="28"/>
        </w:rPr>
        <w:t xml:space="preserve"> мониторинга численности работников (в том числе о выполнении трудовых функций в дистанционном формате) администрации района, органов администрации района, администраций сельских поселений Ханты-Мансийского района, муниципальных учреждений, подведомственных администрации района;</w:t>
      </w:r>
    </w:p>
    <w:p w:rsidR="00DA01F0" w:rsidRPr="00DA01F0" w:rsidRDefault="00DA01F0" w:rsidP="00DA01F0">
      <w:pPr>
        <w:spacing w:after="0" w:line="240" w:lineRule="auto"/>
        <w:ind w:firstLine="709"/>
        <w:jc w:val="both"/>
        <w:rPr>
          <w:rFonts w:ascii="Times New Roman" w:hAnsi="Times New Roman"/>
          <w:bCs/>
          <w:sz w:val="28"/>
          <w:szCs w:val="28"/>
        </w:rPr>
      </w:pPr>
      <w:proofErr w:type="gramStart"/>
      <w:r w:rsidRPr="00DA01F0">
        <w:rPr>
          <w:rFonts w:ascii="Times New Roman" w:hAnsi="Times New Roman"/>
          <w:sz w:val="28"/>
          <w:szCs w:val="28"/>
        </w:rPr>
        <w:t>ежемесячного</w:t>
      </w:r>
      <w:proofErr w:type="gramEnd"/>
      <w:r w:rsidRPr="00DA01F0">
        <w:rPr>
          <w:rFonts w:ascii="Times New Roman" w:hAnsi="Times New Roman"/>
          <w:sz w:val="28"/>
          <w:szCs w:val="28"/>
        </w:rPr>
        <w:t xml:space="preserve"> мониторинга исполнения пункта 7 Указа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w:t>
      </w:r>
      <w:proofErr w:type="spellStart"/>
      <w:r w:rsidRPr="00DA01F0">
        <w:rPr>
          <w:rFonts w:ascii="Times New Roman" w:hAnsi="Times New Roman"/>
          <w:sz w:val="28"/>
          <w:szCs w:val="28"/>
        </w:rPr>
        <w:t>коронавирусной</w:t>
      </w:r>
      <w:proofErr w:type="spellEnd"/>
      <w:r w:rsidRPr="00DA01F0">
        <w:rPr>
          <w:rFonts w:ascii="Times New Roman" w:hAnsi="Times New Roman"/>
          <w:sz w:val="28"/>
          <w:szCs w:val="28"/>
        </w:rPr>
        <w:t xml:space="preserve"> инфекции (COVID-19)»;</w:t>
      </w:r>
    </w:p>
    <w:p w:rsidR="00DA01F0" w:rsidRPr="00DA01F0" w:rsidRDefault="00DA01F0" w:rsidP="00DA01F0">
      <w:pPr>
        <w:spacing w:after="0" w:line="240" w:lineRule="auto"/>
        <w:ind w:firstLine="709"/>
        <w:jc w:val="both"/>
        <w:rPr>
          <w:rFonts w:ascii="Times New Roman" w:hAnsi="Times New Roman"/>
          <w:bCs/>
          <w:sz w:val="28"/>
          <w:szCs w:val="28"/>
        </w:rPr>
      </w:pPr>
      <w:proofErr w:type="gramStart"/>
      <w:r w:rsidRPr="00DA01F0">
        <w:rPr>
          <w:rFonts w:ascii="Times New Roman" w:hAnsi="Times New Roman"/>
          <w:sz w:val="28"/>
          <w:szCs w:val="28"/>
        </w:rPr>
        <w:t>еженедельного</w:t>
      </w:r>
      <w:proofErr w:type="gramEnd"/>
      <w:r w:rsidRPr="00DA01F0">
        <w:rPr>
          <w:rFonts w:ascii="Times New Roman" w:hAnsi="Times New Roman"/>
          <w:sz w:val="28"/>
          <w:szCs w:val="28"/>
        </w:rPr>
        <w:t xml:space="preserve"> мониторинга о количестве вакцинированных работников администрации района, органов администрации района, администраций сельских поселений Ханты-Мансийского района, муниципальных учреждений, подведомственных администрации района; </w:t>
      </w:r>
    </w:p>
    <w:p w:rsidR="00DA01F0" w:rsidRPr="00DA01F0" w:rsidRDefault="00DA01F0" w:rsidP="00DA01F0">
      <w:pPr>
        <w:spacing w:after="0" w:line="240" w:lineRule="auto"/>
        <w:ind w:firstLine="709"/>
        <w:jc w:val="both"/>
        <w:rPr>
          <w:rFonts w:ascii="Times New Roman" w:hAnsi="Times New Roman"/>
          <w:sz w:val="28"/>
          <w:szCs w:val="28"/>
        </w:rPr>
      </w:pPr>
      <w:r w:rsidRPr="00DA01F0">
        <w:rPr>
          <w:rFonts w:ascii="Times New Roman" w:hAnsi="Times New Roman"/>
          <w:sz w:val="28"/>
          <w:szCs w:val="28"/>
        </w:rPr>
        <w:t xml:space="preserve"> ежемесячного мониторинга по реализации абзаца д) пункта 6 перечня поручений Президента Российской Федерации по итогам совещания с членами </w:t>
      </w:r>
      <w:r w:rsidRPr="00DA01F0">
        <w:rPr>
          <w:rFonts w:ascii="Times New Roman" w:hAnsi="Times New Roman"/>
          <w:sz w:val="28"/>
          <w:szCs w:val="28"/>
        </w:rPr>
        <w:lastRenderedPageBreak/>
        <w:t>Правительства Российской Федерации от 20.10.2021 № Пр-1998 от 24.10.2021 (</w:t>
      </w:r>
      <w:r w:rsidRPr="00DA01F0">
        <w:rPr>
          <w:rFonts w:ascii="Times New Roman" w:hAnsi="Times New Roman"/>
          <w:bCs/>
          <w:sz w:val="28"/>
          <w:szCs w:val="28"/>
        </w:rPr>
        <w:t xml:space="preserve">по переводу на дистанционный режим работающих граждан старше 60 лет и лиц, имеющих хронические заболевания, в течение 4 недель для вакцинации (в случае отсутствия медицинских противопоказаний) и формированию иммунитета, а так же освобождению от работы в течение 2 дней, с сохранением заработной платы, работников при вакцинации против </w:t>
      </w:r>
      <w:proofErr w:type="spellStart"/>
      <w:r w:rsidRPr="00DA01F0">
        <w:rPr>
          <w:rFonts w:ascii="Times New Roman" w:hAnsi="Times New Roman"/>
          <w:bCs/>
          <w:sz w:val="28"/>
          <w:szCs w:val="28"/>
        </w:rPr>
        <w:t>коронавирусной</w:t>
      </w:r>
      <w:proofErr w:type="spellEnd"/>
      <w:r w:rsidRPr="00DA01F0">
        <w:rPr>
          <w:rFonts w:ascii="Times New Roman" w:hAnsi="Times New Roman"/>
          <w:bCs/>
          <w:sz w:val="28"/>
          <w:szCs w:val="28"/>
        </w:rPr>
        <w:t xml:space="preserve"> инфекции (COVID-19).</w:t>
      </w:r>
    </w:p>
    <w:p w:rsidR="00170565" w:rsidRDefault="00170565" w:rsidP="00DA01F0">
      <w:pPr>
        <w:pStyle w:val="af6"/>
        <w:spacing w:after="0"/>
        <w:ind w:firstLine="709"/>
        <w:jc w:val="both"/>
        <w:rPr>
          <w:sz w:val="28"/>
          <w:szCs w:val="28"/>
        </w:rPr>
      </w:pPr>
      <w:r w:rsidRPr="00F22159">
        <w:rPr>
          <w:sz w:val="28"/>
          <w:szCs w:val="28"/>
        </w:rPr>
        <w:t>В течение 202</w:t>
      </w:r>
      <w:r w:rsidR="00484C5E" w:rsidRPr="00F22159">
        <w:rPr>
          <w:sz w:val="28"/>
          <w:szCs w:val="28"/>
        </w:rPr>
        <w:t>2</w:t>
      </w:r>
      <w:r w:rsidRPr="00F22159">
        <w:rPr>
          <w:sz w:val="28"/>
          <w:szCs w:val="28"/>
        </w:rPr>
        <w:t xml:space="preserve"> года во исполнение </w:t>
      </w:r>
      <w:r w:rsidR="00817027" w:rsidRPr="00F22159">
        <w:rPr>
          <w:sz w:val="28"/>
          <w:szCs w:val="28"/>
        </w:rPr>
        <w:t>у</w:t>
      </w:r>
      <w:r w:rsidRPr="00F22159">
        <w:rPr>
          <w:sz w:val="28"/>
          <w:szCs w:val="28"/>
        </w:rPr>
        <w:t xml:space="preserve">казов, </w:t>
      </w:r>
      <w:r w:rsidR="00817027" w:rsidRPr="00F22159">
        <w:rPr>
          <w:sz w:val="28"/>
          <w:szCs w:val="28"/>
        </w:rPr>
        <w:t>п</w:t>
      </w:r>
      <w:r w:rsidRPr="00F22159">
        <w:rPr>
          <w:sz w:val="28"/>
          <w:szCs w:val="28"/>
        </w:rPr>
        <w:t>оручений Президента Российской Федерации</w:t>
      </w:r>
      <w:r w:rsidR="00817027" w:rsidRPr="00F22159">
        <w:rPr>
          <w:sz w:val="28"/>
          <w:szCs w:val="28"/>
        </w:rPr>
        <w:t>,</w:t>
      </w:r>
      <w:r w:rsidRPr="00F22159">
        <w:rPr>
          <w:sz w:val="28"/>
          <w:szCs w:val="28"/>
        </w:rPr>
        <w:t xml:space="preserve"> принятых ранее, обеспечен</w:t>
      </w:r>
      <w:r w:rsidR="00817027" w:rsidRPr="00F22159">
        <w:rPr>
          <w:sz w:val="28"/>
          <w:szCs w:val="28"/>
        </w:rPr>
        <w:t>ы</w:t>
      </w:r>
      <w:r w:rsidRPr="00F22159">
        <w:rPr>
          <w:sz w:val="28"/>
          <w:szCs w:val="28"/>
        </w:rPr>
        <w:t>:</w:t>
      </w:r>
    </w:p>
    <w:p w:rsidR="00FA43B5" w:rsidRPr="00C9357A" w:rsidRDefault="00FA43B5" w:rsidP="00FA43B5">
      <w:pPr>
        <w:spacing w:after="0" w:line="240" w:lineRule="auto"/>
        <w:ind w:firstLine="709"/>
        <w:jc w:val="both"/>
        <w:rPr>
          <w:rFonts w:ascii="Times New Roman" w:hAnsi="Times New Roman"/>
          <w:sz w:val="28"/>
        </w:rPr>
      </w:pPr>
      <w:proofErr w:type="gramStart"/>
      <w:r w:rsidRPr="00C9357A">
        <w:rPr>
          <w:rFonts w:ascii="Times New Roman" w:hAnsi="Times New Roman"/>
          <w:sz w:val="28"/>
        </w:rPr>
        <w:t>выполнение</w:t>
      </w:r>
      <w:proofErr w:type="gramEnd"/>
      <w:r w:rsidRPr="00C9357A">
        <w:rPr>
          <w:rFonts w:ascii="Times New Roman" w:hAnsi="Times New Roman"/>
          <w:sz w:val="28"/>
        </w:rPr>
        <w:t xml:space="preserve"> на 100% целевых показателей в отношении уровня средней заработной платы работников в сфере образования</w:t>
      </w:r>
      <w:r w:rsidRPr="00C9357A">
        <w:rPr>
          <w:rStyle w:val="aff0"/>
          <w:rFonts w:ascii="Times New Roman" w:hAnsi="Times New Roman"/>
          <w:sz w:val="28"/>
        </w:rPr>
        <w:footnoteReference w:id="1"/>
      </w:r>
      <w:r w:rsidRPr="00C9357A">
        <w:rPr>
          <w:rFonts w:ascii="Times New Roman" w:hAnsi="Times New Roman"/>
          <w:sz w:val="28"/>
        </w:rPr>
        <w:t xml:space="preserve">, в том числе: </w:t>
      </w:r>
    </w:p>
    <w:p w:rsidR="00FA43B5" w:rsidRPr="00C9357A" w:rsidRDefault="00FA43B5" w:rsidP="00FA43B5">
      <w:pPr>
        <w:spacing w:after="0" w:line="240" w:lineRule="auto"/>
        <w:ind w:firstLine="709"/>
        <w:jc w:val="both"/>
        <w:rPr>
          <w:rFonts w:ascii="Times New Roman" w:hAnsi="Times New Roman"/>
          <w:sz w:val="28"/>
        </w:rPr>
      </w:pPr>
      <w:proofErr w:type="gramStart"/>
      <w:r w:rsidRPr="00C9357A">
        <w:rPr>
          <w:rFonts w:ascii="Times New Roman" w:hAnsi="Times New Roman"/>
          <w:sz w:val="28"/>
        </w:rPr>
        <w:t>в</w:t>
      </w:r>
      <w:proofErr w:type="gramEnd"/>
      <w:r w:rsidRPr="00C9357A">
        <w:rPr>
          <w:rFonts w:ascii="Times New Roman" w:hAnsi="Times New Roman"/>
          <w:sz w:val="28"/>
        </w:rPr>
        <w:t xml:space="preserve"> отношении педагогических работников общеобразовательных организаций в размере 83 358,0 руб</w:t>
      </w:r>
      <w:r>
        <w:rPr>
          <w:rFonts w:ascii="Times New Roman" w:hAnsi="Times New Roman"/>
          <w:sz w:val="28"/>
        </w:rPr>
        <w:t>лей</w:t>
      </w:r>
      <w:r w:rsidRPr="00C9357A">
        <w:rPr>
          <w:rFonts w:ascii="Times New Roman" w:hAnsi="Times New Roman"/>
          <w:sz w:val="28"/>
        </w:rPr>
        <w:t xml:space="preserve">; </w:t>
      </w:r>
    </w:p>
    <w:p w:rsidR="00FA43B5" w:rsidRPr="00C9357A" w:rsidRDefault="00FA43B5" w:rsidP="00FA43B5">
      <w:pPr>
        <w:spacing w:after="0" w:line="240" w:lineRule="auto"/>
        <w:ind w:firstLine="709"/>
        <w:jc w:val="both"/>
        <w:rPr>
          <w:rFonts w:ascii="Times New Roman" w:hAnsi="Times New Roman"/>
          <w:sz w:val="28"/>
        </w:rPr>
      </w:pPr>
      <w:proofErr w:type="gramStart"/>
      <w:r w:rsidRPr="00C9357A">
        <w:rPr>
          <w:rFonts w:ascii="Times New Roman" w:hAnsi="Times New Roman"/>
          <w:sz w:val="28"/>
        </w:rPr>
        <w:t>в</w:t>
      </w:r>
      <w:proofErr w:type="gramEnd"/>
      <w:r w:rsidRPr="00C9357A">
        <w:rPr>
          <w:rFonts w:ascii="Times New Roman" w:hAnsi="Times New Roman"/>
          <w:sz w:val="28"/>
        </w:rPr>
        <w:t xml:space="preserve"> отношении педагогических работников дошкольных организаций в размере 69865,97</w:t>
      </w:r>
      <w:r>
        <w:rPr>
          <w:rFonts w:ascii="Times New Roman" w:hAnsi="Times New Roman"/>
          <w:sz w:val="28"/>
        </w:rPr>
        <w:t xml:space="preserve"> </w:t>
      </w:r>
      <w:r w:rsidRPr="00C9357A">
        <w:rPr>
          <w:rFonts w:ascii="Times New Roman" w:hAnsi="Times New Roman"/>
          <w:sz w:val="28"/>
        </w:rPr>
        <w:t>руб</w:t>
      </w:r>
      <w:r>
        <w:rPr>
          <w:rFonts w:ascii="Times New Roman" w:hAnsi="Times New Roman"/>
          <w:sz w:val="28"/>
        </w:rPr>
        <w:t>лей</w:t>
      </w:r>
      <w:r w:rsidRPr="00C9357A">
        <w:rPr>
          <w:rFonts w:ascii="Times New Roman" w:hAnsi="Times New Roman"/>
          <w:sz w:val="28"/>
        </w:rPr>
        <w:t>;</w:t>
      </w:r>
    </w:p>
    <w:p w:rsidR="00FA43B5" w:rsidRDefault="00FA43B5" w:rsidP="00FA43B5">
      <w:pPr>
        <w:spacing w:after="0" w:line="240" w:lineRule="auto"/>
        <w:ind w:firstLine="709"/>
        <w:jc w:val="both"/>
        <w:rPr>
          <w:rFonts w:ascii="Times New Roman" w:hAnsi="Times New Roman"/>
          <w:sz w:val="28"/>
        </w:rPr>
      </w:pPr>
      <w:proofErr w:type="gramStart"/>
      <w:r w:rsidRPr="00C9357A">
        <w:rPr>
          <w:rFonts w:ascii="Times New Roman" w:hAnsi="Times New Roman"/>
          <w:sz w:val="28"/>
        </w:rPr>
        <w:t>в</w:t>
      </w:r>
      <w:proofErr w:type="gramEnd"/>
      <w:r w:rsidRPr="00C9357A">
        <w:rPr>
          <w:rFonts w:ascii="Times New Roman" w:hAnsi="Times New Roman"/>
          <w:sz w:val="28"/>
        </w:rPr>
        <w:t xml:space="preserve"> отношении педагогических работников учреждения дополнительного образования детей в размере 80354,14 руб</w:t>
      </w:r>
      <w:r>
        <w:rPr>
          <w:rFonts w:ascii="Times New Roman" w:hAnsi="Times New Roman"/>
          <w:sz w:val="28"/>
        </w:rPr>
        <w:t>лей</w:t>
      </w:r>
      <w:r w:rsidRPr="00C9357A">
        <w:rPr>
          <w:rFonts w:ascii="Times New Roman" w:hAnsi="Times New Roman"/>
          <w:sz w:val="28"/>
        </w:rPr>
        <w:t>;</w:t>
      </w:r>
    </w:p>
    <w:p w:rsidR="005776A6" w:rsidRPr="00C9357A" w:rsidRDefault="005776A6" w:rsidP="00FA43B5">
      <w:pPr>
        <w:spacing w:after="0" w:line="240" w:lineRule="auto"/>
        <w:ind w:firstLine="709"/>
        <w:jc w:val="both"/>
        <w:rPr>
          <w:rFonts w:ascii="Times New Roman" w:hAnsi="Times New Roman"/>
          <w:sz w:val="28"/>
        </w:rPr>
      </w:pPr>
      <w:proofErr w:type="gramStart"/>
      <w:r>
        <w:rPr>
          <w:rFonts w:ascii="Times New Roman" w:hAnsi="Times New Roman"/>
          <w:sz w:val="28"/>
        </w:rPr>
        <w:t>в</w:t>
      </w:r>
      <w:proofErr w:type="gramEnd"/>
      <w:r>
        <w:rPr>
          <w:rFonts w:ascii="Times New Roman" w:hAnsi="Times New Roman"/>
          <w:sz w:val="28"/>
        </w:rPr>
        <w:t xml:space="preserve"> отношении работников учреждений культуры в размере 68 449,7 рублей;</w:t>
      </w:r>
    </w:p>
    <w:p w:rsidR="00FA43B5" w:rsidRPr="00C9357A" w:rsidRDefault="00FA43B5" w:rsidP="00FA43B5">
      <w:pPr>
        <w:spacing w:after="0" w:line="240" w:lineRule="auto"/>
        <w:ind w:firstLine="709"/>
        <w:jc w:val="both"/>
        <w:rPr>
          <w:rFonts w:ascii="Times New Roman" w:hAnsi="Times New Roman"/>
          <w:b/>
          <w:bCs/>
          <w:shd w:val="clear" w:color="auto" w:fill="FFFFFF"/>
        </w:rPr>
      </w:pPr>
      <w:r w:rsidRPr="00C9357A">
        <w:rPr>
          <w:rFonts w:ascii="Times New Roman" w:hAnsi="Times New Roman"/>
          <w:sz w:val="28"/>
          <w:szCs w:val="28"/>
        </w:rPr>
        <w:t xml:space="preserve">увеличение доли обучающихся, </w:t>
      </w:r>
      <w:r w:rsidRPr="00C9357A">
        <w:rPr>
          <w:rFonts w:ascii="Times New Roman" w:hAnsi="Times New Roman"/>
          <w:bCs/>
          <w:sz w:val="28"/>
          <w:szCs w:val="28"/>
          <w:shd w:val="clear" w:color="auto" w:fill="FFFFFF"/>
        </w:rPr>
        <w:t>охваченных мероприятиями, направленными на раннюю профессиональную ориентацию</w:t>
      </w:r>
      <w:r w:rsidRPr="00C9357A">
        <w:rPr>
          <w:rFonts w:ascii="Times New Roman" w:hAnsi="Times New Roman"/>
          <w:sz w:val="28"/>
          <w:szCs w:val="28"/>
        </w:rPr>
        <w:t xml:space="preserve">, </w:t>
      </w:r>
      <w:r w:rsidRPr="00C9357A">
        <w:rPr>
          <w:rFonts w:ascii="Times New Roman" w:hAnsi="Times New Roman"/>
          <w:bCs/>
          <w:sz w:val="28"/>
          <w:szCs w:val="28"/>
          <w:shd w:val="clear" w:color="auto" w:fill="FFFFFF"/>
        </w:rPr>
        <w:t>выявление, поддержку и развитие способностей и талантов у детей и молодежи</w:t>
      </w:r>
      <w:r w:rsidRPr="00C9357A">
        <w:rPr>
          <w:rStyle w:val="aff0"/>
          <w:rFonts w:ascii="Times New Roman" w:hAnsi="Times New Roman"/>
          <w:shd w:val="clear" w:color="auto" w:fill="FFFFFF"/>
        </w:rPr>
        <w:footnoteReference w:id="2"/>
      </w:r>
      <w:r w:rsidRPr="00C9357A">
        <w:rPr>
          <w:rFonts w:ascii="Times New Roman" w:hAnsi="Times New Roman"/>
          <w:bCs/>
          <w:sz w:val="28"/>
          <w:szCs w:val="28"/>
          <w:shd w:val="clear" w:color="auto" w:fill="FFFFFF"/>
        </w:rPr>
        <w:t xml:space="preserve"> (доля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составляет 34,1% при плановом значении 30% (в 2021 году при плановом значении 30% составило 43,4%); 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C9357A">
        <w:rPr>
          <w:rFonts w:ascii="Times New Roman" w:hAnsi="Times New Roman"/>
          <w:bCs/>
          <w:sz w:val="28"/>
          <w:szCs w:val="28"/>
          <w:shd w:val="clear" w:color="auto" w:fill="FFFFFF"/>
        </w:rPr>
        <w:t>Кванториум</w:t>
      </w:r>
      <w:proofErr w:type="spellEnd"/>
      <w:r w:rsidRPr="00C9357A">
        <w:rPr>
          <w:rFonts w:ascii="Times New Roman" w:hAnsi="Times New Roman"/>
          <w:bCs/>
          <w:sz w:val="28"/>
          <w:szCs w:val="28"/>
          <w:shd w:val="clear" w:color="auto" w:fill="FFFFFF"/>
        </w:rPr>
        <w:t xml:space="preserve">» и центров «IТ-куб» составил 19,3% при плановом значении 10,5% (в 2021 году </w:t>
      </w:r>
      <w:r w:rsidR="00FA45AE">
        <w:rPr>
          <w:rFonts w:ascii="Times New Roman" w:hAnsi="Times New Roman"/>
          <w:bCs/>
          <w:sz w:val="28"/>
          <w:szCs w:val="28"/>
          <w:shd w:val="clear" w:color="auto" w:fill="FFFFFF"/>
        </w:rPr>
        <w:t xml:space="preserve">– </w:t>
      </w:r>
      <w:r>
        <w:rPr>
          <w:rFonts w:ascii="Times New Roman" w:hAnsi="Times New Roman"/>
          <w:bCs/>
          <w:sz w:val="28"/>
          <w:szCs w:val="28"/>
          <w:shd w:val="clear" w:color="auto" w:fill="FFFFFF"/>
        </w:rPr>
        <w:t>9,59% при плановом значении 7%);</w:t>
      </w:r>
    </w:p>
    <w:p w:rsidR="00FA43B5" w:rsidRPr="00C9357A" w:rsidRDefault="00FA43B5" w:rsidP="00FA43B5">
      <w:pPr>
        <w:spacing w:after="0" w:line="240" w:lineRule="auto"/>
        <w:ind w:firstLine="709"/>
        <w:jc w:val="both"/>
        <w:rPr>
          <w:rFonts w:ascii="Times New Roman" w:hAnsi="Times New Roman"/>
          <w:sz w:val="28"/>
          <w:szCs w:val="28"/>
        </w:rPr>
      </w:pPr>
      <w:proofErr w:type="gramStart"/>
      <w:r w:rsidRPr="00C9357A">
        <w:rPr>
          <w:rFonts w:ascii="Times New Roman" w:hAnsi="Times New Roman"/>
          <w:sz w:val="28"/>
          <w:szCs w:val="28"/>
        </w:rPr>
        <w:t>участие</w:t>
      </w:r>
      <w:proofErr w:type="gramEnd"/>
      <w:r w:rsidRPr="00C9357A">
        <w:rPr>
          <w:rFonts w:ascii="Times New Roman" w:hAnsi="Times New Roman"/>
          <w:sz w:val="28"/>
          <w:szCs w:val="28"/>
        </w:rPr>
        <w:t xml:space="preserve"> в программе «Земский учитель» − в 2022 году в муниципальное казенное общеобразовательное учреждение</w:t>
      </w:r>
      <w:r w:rsidR="008A10C6">
        <w:rPr>
          <w:rFonts w:ascii="Times New Roman" w:hAnsi="Times New Roman"/>
          <w:sz w:val="28"/>
          <w:szCs w:val="28"/>
        </w:rPr>
        <w:t xml:space="preserve"> </w:t>
      </w:r>
      <w:r w:rsidRPr="00C9357A">
        <w:rPr>
          <w:rFonts w:ascii="Times New Roman" w:hAnsi="Times New Roman"/>
          <w:sz w:val="28"/>
          <w:szCs w:val="28"/>
        </w:rPr>
        <w:t xml:space="preserve">Ханты-Мансийского района «Средняя общеобразовательная школа имени Героя Советского Союза Петра Алексеевича </w:t>
      </w:r>
      <w:proofErr w:type="spellStart"/>
      <w:r w:rsidRPr="00C9357A">
        <w:rPr>
          <w:rFonts w:ascii="Times New Roman" w:hAnsi="Times New Roman"/>
          <w:sz w:val="28"/>
          <w:szCs w:val="28"/>
        </w:rPr>
        <w:t>Бабичева</w:t>
      </w:r>
      <w:proofErr w:type="spellEnd"/>
      <w:r w:rsidRPr="00C9357A">
        <w:rPr>
          <w:rFonts w:ascii="Times New Roman" w:hAnsi="Times New Roman"/>
          <w:sz w:val="28"/>
          <w:szCs w:val="28"/>
        </w:rPr>
        <w:t xml:space="preserve"> п. Выкатной» прибыл на работу учитель начальных классов; в муниципальное автономное общеобразовательное учреждение Ханты</w:t>
      </w:r>
      <w:r w:rsidR="00FA45AE">
        <w:rPr>
          <w:rFonts w:ascii="Times New Roman" w:hAnsi="Times New Roman"/>
          <w:sz w:val="28"/>
          <w:szCs w:val="28"/>
        </w:rPr>
        <w:t>-</w:t>
      </w:r>
      <w:r w:rsidRPr="00C9357A">
        <w:rPr>
          <w:rFonts w:ascii="Times New Roman" w:hAnsi="Times New Roman"/>
          <w:sz w:val="28"/>
          <w:szCs w:val="28"/>
        </w:rPr>
        <w:t>Мансийского района «Средняя общеобразовательная</w:t>
      </w:r>
      <w:r w:rsidR="008A10C6">
        <w:rPr>
          <w:rFonts w:ascii="Times New Roman" w:hAnsi="Times New Roman"/>
          <w:sz w:val="28"/>
          <w:szCs w:val="28"/>
        </w:rPr>
        <w:t xml:space="preserve"> </w:t>
      </w:r>
      <w:r w:rsidRPr="00C9357A">
        <w:rPr>
          <w:rFonts w:ascii="Times New Roman" w:hAnsi="Times New Roman"/>
          <w:sz w:val="28"/>
          <w:szCs w:val="28"/>
        </w:rPr>
        <w:t>школа д. Ярки»  прибыл на работу учитель математики и физики</w:t>
      </w:r>
      <w:r w:rsidRPr="00C9357A">
        <w:rPr>
          <w:rStyle w:val="aff0"/>
          <w:rFonts w:ascii="Times New Roman" w:hAnsi="Times New Roman"/>
          <w:sz w:val="28"/>
          <w:szCs w:val="28"/>
        </w:rPr>
        <w:footnoteReference w:id="3"/>
      </w:r>
      <w:r w:rsidRPr="00C9357A">
        <w:rPr>
          <w:rFonts w:ascii="Times New Roman" w:hAnsi="Times New Roman"/>
          <w:sz w:val="28"/>
          <w:szCs w:val="28"/>
        </w:rPr>
        <w:t>;</w:t>
      </w:r>
    </w:p>
    <w:p w:rsidR="00FA43B5" w:rsidRPr="00C9357A" w:rsidRDefault="00FA43B5" w:rsidP="00FA43B5">
      <w:pPr>
        <w:spacing w:after="0" w:line="240" w:lineRule="auto"/>
        <w:ind w:firstLine="709"/>
        <w:jc w:val="both"/>
        <w:rPr>
          <w:rFonts w:ascii="Times New Roman" w:hAnsi="Times New Roman"/>
          <w:sz w:val="28"/>
          <w:szCs w:val="28"/>
        </w:rPr>
      </w:pPr>
      <w:proofErr w:type="gramStart"/>
      <w:r w:rsidRPr="00C9357A">
        <w:rPr>
          <w:rFonts w:ascii="Times New Roman" w:hAnsi="Times New Roman"/>
          <w:sz w:val="28"/>
          <w:szCs w:val="28"/>
        </w:rPr>
        <w:t>уход</w:t>
      </w:r>
      <w:proofErr w:type="gramEnd"/>
      <w:r w:rsidRPr="00C9357A">
        <w:rPr>
          <w:rFonts w:ascii="Times New Roman" w:hAnsi="Times New Roman"/>
          <w:sz w:val="28"/>
          <w:szCs w:val="28"/>
        </w:rPr>
        <w:t xml:space="preserve"> за воинскими захоронениями, обелисками, мемориалами посредством привлечения юнармейских отрядов образовательных организаций Ханты-Мансийского района</w:t>
      </w:r>
      <w:r w:rsidRPr="00C9357A">
        <w:rPr>
          <w:rStyle w:val="aff0"/>
          <w:rFonts w:ascii="Times New Roman" w:hAnsi="Times New Roman"/>
          <w:sz w:val="28"/>
          <w:szCs w:val="28"/>
        </w:rPr>
        <w:footnoteReference w:id="4"/>
      </w:r>
      <w:r w:rsidRPr="00C9357A">
        <w:rPr>
          <w:rFonts w:ascii="Times New Roman" w:hAnsi="Times New Roman"/>
          <w:sz w:val="28"/>
          <w:szCs w:val="28"/>
        </w:rPr>
        <w:t>;</w:t>
      </w:r>
    </w:p>
    <w:p w:rsidR="00FA43B5" w:rsidRDefault="00FA43B5" w:rsidP="00FA43B5">
      <w:pPr>
        <w:spacing w:after="0" w:line="240" w:lineRule="auto"/>
        <w:ind w:firstLine="709"/>
        <w:jc w:val="both"/>
        <w:rPr>
          <w:rFonts w:ascii="Times New Roman" w:hAnsi="Times New Roman"/>
          <w:sz w:val="28"/>
        </w:rPr>
      </w:pPr>
      <w:proofErr w:type="gramStart"/>
      <w:r w:rsidRPr="00C9357A">
        <w:rPr>
          <w:rFonts w:ascii="Times New Roman" w:hAnsi="Times New Roman"/>
          <w:sz w:val="28"/>
        </w:rPr>
        <w:lastRenderedPageBreak/>
        <w:t>организация</w:t>
      </w:r>
      <w:proofErr w:type="gramEnd"/>
      <w:r w:rsidRPr="00C9357A">
        <w:rPr>
          <w:rFonts w:ascii="Times New Roman" w:hAnsi="Times New Roman"/>
          <w:sz w:val="28"/>
        </w:rPr>
        <w:t xml:space="preserve"> бесплатного горячего питания обучающихся, получающих начальное общее образование в образовательных организациях Ханты-Мансийского района, составляет 100%</w:t>
      </w:r>
      <w:r w:rsidRPr="00C9357A">
        <w:rPr>
          <w:rStyle w:val="aff0"/>
          <w:rFonts w:ascii="Times New Roman" w:hAnsi="Times New Roman"/>
          <w:sz w:val="28"/>
        </w:rPr>
        <w:footnoteReference w:id="5"/>
      </w:r>
      <w:r w:rsidRPr="00C9357A">
        <w:rPr>
          <w:rFonts w:ascii="Times New Roman" w:hAnsi="Times New Roman"/>
          <w:sz w:val="28"/>
        </w:rPr>
        <w:t>;</w:t>
      </w:r>
    </w:p>
    <w:p w:rsidR="005776A6" w:rsidRDefault="005776A6" w:rsidP="005776A6">
      <w:pPr>
        <w:pStyle w:val="af6"/>
        <w:spacing w:after="0"/>
        <w:ind w:firstLine="709"/>
        <w:jc w:val="both"/>
        <w:rPr>
          <w:sz w:val="28"/>
          <w:szCs w:val="28"/>
        </w:rPr>
      </w:pPr>
      <w:proofErr w:type="gramStart"/>
      <w:r w:rsidRPr="00C9357A">
        <w:rPr>
          <w:sz w:val="28"/>
          <w:szCs w:val="28"/>
        </w:rPr>
        <w:t>проведение</w:t>
      </w:r>
      <w:proofErr w:type="gramEnd"/>
      <w:r w:rsidRPr="00C9357A">
        <w:rPr>
          <w:sz w:val="28"/>
          <w:szCs w:val="28"/>
        </w:rPr>
        <w:t xml:space="preserve"> мероприятий в рамках празднования Дня отца</w:t>
      </w:r>
      <w:r w:rsidRPr="00C9357A">
        <w:rPr>
          <w:rStyle w:val="aff0"/>
          <w:sz w:val="28"/>
          <w:szCs w:val="28"/>
        </w:rPr>
        <w:footnoteReference w:id="6"/>
      </w:r>
      <w:r w:rsidRPr="00C9357A">
        <w:rPr>
          <w:sz w:val="28"/>
          <w:szCs w:val="28"/>
        </w:rPr>
        <w:t>;</w:t>
      </w:r>
    </w:p>
    <w:p w:rsidR="005776A6" w:rsidRPr="00C9357A" w:rsidRDefault="005776A6" w:rsidP="005776A6">
      <w:pPr>
        <w:pStyle w:val="af6"/>
        <w:spacing w:after="0"/>
        <w:ind w:firstLine="709"/>
        <w:jc w:val="both"/>
        <w:rPr>
          <w:sz w:val="28"/>
          <w:szCs w:val="28"/>
        </w:rPr>
      </w:pPr>
      <w:proofErr w:type="gramStart"/>
      <w:r>
        <w:rPr>
          <w:sz w:val="28"/>
          <w:szCs w:val="28"/>
        </w:rPr>
        <w:t>проведение</w:t>
      </w:r>
      <w:proofErr w:type="gramEnd"/>
      <w:r>
        <w:rPr>
          <w:sz w:val="28"/>
          <w:szCs w:val="28"/>
        </w:rPr>
        <w:t xml:space="preserve"> мероприятий в рамках празднования </w:t>
      </w:r>
      <w:r w:rsidRPr="00A254F5">
        <w:rPr>
          <w:sz w:val="28"/>
          <w:szCs w:val="28"/>
        </w:rPr>
        <w:t xml:space="preserve">200-летия со дня рождения </w:t>
      </w:r>
      <w:proofErr w:type="spellStart"/>
      <w:r w:rsidRPr="00A254F5">
        <w:rPr>
          <w:sz w:val="28"/>
          <w:szCs w:val="28"/>
        </w:rPr>
        <w:t>Л.Н.Толстого</w:t>
      </w:r>
      <w:proofErr w:type="spellEnd"/>
      <w:r w:rsidRPr="00A254F5">
        <w:rPr>
          <w:sz w:val="28"/>
          <w:szCs w:val="28"/>
        </w:rPr>
        <w:t>»</w:t>
      </w:r>
      <w:r>
        <w:rPr>
          <w:rStyle w:val="aff0"/>
          <w:sz w:val="28"/>
          <w:szCs w:val="28"/>
        </w:rPr>
        <w:footnoteReference w:id="7"/>
      </w:r>
      <w:r w:rsidRPr="00A254F5">
        <w:rPr>
          <w:sz w:val="28"/>
          <w:szCs w:val="28"/>
        </w:rPr>
        <w:t>;</w:t>
      </w:r>
    </w:p>
    <w:p w:rsidR="00673D90" w:rsidRDefault="00673D90" w:rsidP="005776A6">
      <w:pPr>
        <w:spacing w:after="0" w:line="240" w:lineRule="auto"/>
        <w:ind w:firstLine="709"/>
        <w:jc w:val="both"/>
        <w:rPr>
          <w:rFonts w:ascii="Times New Roman" w:eastAsia="Times New Roman" w:hAnsi="Times New Roman"/>
          <w:sz w:val="28"/>
          <w:szCs w:val="28"/>
          <w:lang w:eastAsia="ru-RU"/>
        </w:rPr>
      </w:pPr>
      <w:proofErr w:type="gramStart"/>
      <w:r w:rsidRPr="00673D90">
        <w:rPr>
          <w:rFonts w:ascii="Times New Roman" w:hAnsi="Times New Roman"/>
          <w:sz w:val="28"/>
          <w:szCs w:val="28"/>
        </w:rPr>
        <w:t>проведение</w:t>
      </w:r>
      <w:proofErr w:type="gramEnd"/>
      <w:r w:rsidRPr="00673D90">
        <w:rPr>
          <w:rFonts w:ascii="Times New Roman" w:hAnsi="Times New Roman"/>
          <w:sz w:val="28"/>
          <w:szCs w:val="28"/>
        </w:rPr>
        <w:t xml:space="preserve"> мероприятий в рамках празднования </w:t>
      </w:r>
      <w:r w:rsidRPr="00673D90">
        <w:rPr>
          <w:rFonts w:ascii="Times New Roman" w:eastAsia="Times New Roman" w:hAnsi="Times New Roman"/>
          <w:sz w:val="28"/>
          <w:szCs w:val="28"/>
          <w:lang w:eastAsia="ru-RU"/>
        </w:rPr>
        <w:t xml:space="preserve">125-летия основания В.И. Немировичем-Данченко и </w:t>
      </w:r>
      <w:proofErr w:type="spellStart"/>
      <w:r w:rsidRPr="00673D90">
        <w:rPr>
          <w:rFonts w:ascii="Times New Roman" w:eastAsia="Times New Roman" w:hAnsi="Times New Roman"/>
          <w:sz w:val="28"/>
          <w:szCs w:val="28"/>
          <w:lang w:eastAsia="ru-RU"/>
        </w:rPr>
        <w:t>К.С.Станиславским</w:t>
      </w:r>
      <w:proofErr w:type="spellEnd"/>
      <w:r w:rsidRPr="00673D90">
        <w:rPr>
          <w:rFonts w:ascii="Times New Roman" w:eastAsia="Times New Roman" w:hAnsi="Times New Roman"/>
          <w:sz w:val="28"/>
          <w:szCs w:val="28"/>
          <w:lang w:eastAsia="ru-RU"/>
        </w:rPr>
        <w:t xml:space="preserve"> Московского художественного общедоступного театра</w:t>
      </w:r>
      <w:r>
        <w:rPr>
          <w:rStyle w:val="aff0"/>
          <w:rFonts w:ascii="Times New Roman" w:eastAsia="Times New Roman" w:hAnsi="Times New Roman"/>
          <w:sz w:val="28"/>
          <w:szCs w:val="28"/>
          <w:lang w:eastAsia="ru-RU"/>
        </w:rPr>
        <w:footnoteReference w:id="8"/>
      </w:r>
      <w:r>
        <w:rPr>
          <w:rFonts w:ascii="Times New Roman" w:eastAsia="Times New Roman" w:hAnsi="Times New Roman"/>
          <w:sz w:val="28"/>
          <w:szCs w:val="28"/>
          <w:lang w:eastAsia="ru-RU"/>
        </w:rPr>
        <w:t>;</w:t>
      </w:r>
    </w:p>
    <w:p w:rsidR="00673D90" w:rsidRPr="00A254F5" w:rsidRDefault="00673D90" w:rsidP="00673D90">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проведение</w:t>
      </w:r>
      <w:proofErr w:type="gramEnd"/>
      <w:r>
        <w:rPr>
          <w:rFonts w:ascii="Times New Roman" w:eastAsia="Times New Roman" w:hAnsi="Times New Roman"/>
          <w:sz w:val="28"/>
          <w:szCs w:val="28"/>
          <w:lang w:eastAsia="ru-RU"/>
        </w:rPr>
        <w:t xml:space="preserve"> мероприятий в рамках </w:t>
      </w:r>
      <w:r w:rsidRPr="00A254F5">
        <w:rPr>
          <w:rFonts w:ascii="Times New Roman" w:eastAsia="Times New Roman" w:hAnsi="Times New Roman"/>
          <w:sz w:val="28"/>
          <w:szCs w:val="28"/>
          <w:lang w:eastAsia="ru-RU"/>
        </w:rPr>
        <w:t>Года культурного наследия народов России»</w:t>
      </w:r>
      <w:r>
        <w:rPr>
          <w:rStyle w:val="aff0"/>
          <w:rFonts w:ascii="Times New Roman" w:eastAsia="Times New Roman" w:hAnsi="Times New Roman"/>
          <w:sz w:val="28"/>
          <w:szCs w:val="28"/>
          <w:lang w:eastAsia="ru-RU"/>
        </w:rPr>
        <w:footnoteReference w:id="9"/>
      </w:r>
      <w:r w:rsidRPr="00A254F5">
        <w:rPr>
          <w:rFonts w:ascii="Times New Roman" w:eastAsia="Times New Roman" w:hAnsi="Times New Roman"/>
          <w:sz w:val="28"/>
          <w:szCs w:val="28"/>
          <w:lang w:eastAsia="ru-RU"/>
        </w:rPr>
        <w:t>;</w:t>
      </w:r>
    </w:p>
    <w:p w:rsidR="00673D90" w:rsidRPr="00673D90" w:rsidRDefault="00673D90" w:rsidP="005776A6">
      <w:pPr>
        <w:spacing w:after="0" w:line="240" w:lineRule="auto"/>
        <w:ind w:firstLine="709"/>
        <w:jc w:val="both"/>
        <w:rPr>
          <w:rFonts w:ascii="Times New Roman" w:hAnsi="Times New Roman"/>
          <w:sz w:val="28"/>
          <w:szCs w:val="28"/>
        </w:rPr>
      </w:pPr>
      <w:proofErr w:type="gramStart"/>
      <w:r>
        <w:rPr>
          <w:rFonts w:ascii="Times New Roman" w:eastAsia="Times New Roman" w:hAnsi="Times New Roman"/>
          <w:sz w:val="28"/>
          <w:szCs w:val="28"/>
          <w:lang w:eastAsia="ru-RU"/>
        </w:rPr>
        <w:t>проведение</w:t>
      </w:r>
      <w:proofErr w:type="gramEnd"/>
      <w:r>
        <w:rPr>
          <w:rFonts w:ascii="Times New Roman" w:eastAsia="Times New Roman" w:hAnsi="Times New Roman"/>
          <w:sz w:val="28"/>
          <w:szCs w:val="28"/>
          <w:lang w:eastAsia="ru-RU"/>
        </w:rPr>
        <w:t xml:space="preserve"> мероприятий в рамках </w:t>
      </w:r>
      <w:r w:rsidRPr="00A254F5">
        <w:rPr>
          <w:rFonts w:ascii="Times New Roman" w:eastAsia="Times New Roman" w:hAnsi="Times New Roman"/>
          <w:sz w:val="28"/>
          <w:szCs w:val="28"/>
          <w:lang w:eastAsia="ru-RU"/>
        </w:rPr>
        <w:t>праздновани</w:t>
      </w:r>
      <w:r>
        <w:rPr>
          <w:rFonts w:ascii="Times New Roman" w:eastAsia="Times New Roman" w:hAnsi="Times New Roman"/>
          <w:sz w:val="28"/>
          <w:szCs w:val="28"/>
          <w:lang w:eastAsia="ru-RU"/>
        </w:rPr>
        <w:t>я</w:t>
      </w:r>
      <w:r w:rsidRPr="00A254F5">
        <w:rPr>
          <w:rFonts w:ascii="Times New Roman" w:eastAsia="Times New Roman" w:hAnsi="Times New Roman"/>
          <w:sz w:val="28"/>
          <w:szCs w:val="28"/>
          <w:lang w:eastAsia="ru-RU"/>
        </w:rPr>
        <w:t xml:space="preserve"> 250-летия Государственного Большого театра Росси</w:t>
      </w:r>
      <w:r>
        <w:rPr>
          <w:rFonts w:ascii="Times New Roman" w:eastAsia="Times New Roman" w:hAnsi="Times New Roman"/>
          <w:sz w:val="28"/>
          <w:szCs w:val="28"/>
          <w:lang w:eastAsia="ru-RU"/>
        </w:rPr>
        <w:t>и</w:t>
      </w:r>
      <w:r>
        <w:rPr>
          <w:rStyle w:val="aff0"/>
          <w:rFonts w:ascii="Times New Roman" w:eastAsia="Times New Roman" w:hAnsi="Times New Roman"/>
          <w:sz w:val="28"/>
          <w:szCs w:val="28"/>
          <w:lang w:eastAsia="ru-RU"/>
        </w:rPr>
        <w:footnoteReference w:id="10"/>
      </w:r>
      <w:r w:rsidRPr="00A254F5">
        <w:rPr>
          <w:rFonts w:ascii="Times New Roman" w:eastAsia="Times New Roman" w:hAnsi="Times New Roman"/>
          <w:sz w:val="28"/>
          <w:szCs w:val="28"/>
          <w:lang w:eastAsia="ru-RU"/>
        </w:rPr>
        <w:t>;</w:t>
      </w:r>
    </w:p>
    <w:p w:rsidR="00673D90" w:rsidRDefault="00673D90" w:rsidP="005776A6">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проведение</w:t>
      </w:r>
      <w:proofErr w:type="gramEnd"/>
      <w:r>
        <w:rPr>
          <w:rFonts w:ascii="Times New Roman" w:eastAsia="Times New Roman" w:hAnsi="Times New Roman"/>
          <w:sz w:val="28"/>
          <w:szCs w:val="28"/>
          <w:lang w:eastAsia="ru-RU"/>
        </w:rPr>
        <w:t xml:space="preserve"> мероприятий в рамках </w:t>
      </w:r>
      <w:r w:rsidRPr="00A254F5">
        <w:rPr>
          <w:rFonts w:ascii="Times New Roman" w:eastAsia="Times New Roman" w:hAnsi="Times New Roman"/>
          <w:sz w:val="28"/>
          <w:szCs w:val="28"/>
          <w:lang w:eastAsia="ru-RU"/>
        </w:rPr>
        <w:t>праздновани</w:t>
      </w:r>
      <w:r>
        <w:rPr>
          <w:rFonts w:ascii="Times New Roman" w:eastAsia="Times New Roman" w:hAnsi="Times New Roman"/>
          <w:sz w:val="28"/>
          <w:szCs w:val="28"/>
          <w:lang w:eastAsia="ru-RU"/>
        </w:rPr>
        <w:t xml:space="preserve">я </w:t>
      </w:r>
      <w:r w:rsidRPr="00A254F5">
        <w:rPr>
          <w:rFonts w:ascii="Times New Roman" w:eastAsia="Times New Roman" w:hAnsi="Times New Roman"/>
          <w:sz w:val="28"/>
          <w:szCs w:val="28"/>
          <w:lang w:eastAsia="ru-RU"/>
        </w:rPr>
        <w:t>100-летия Московской государст</w:t>
      </w:r>
      <w:r>
        <w:rPr>
          <w:rFonts w:ascii="Times New Roman" w:eastAsia="Times New Roman" w:hAnsi="Times New Roman"/>
          <w:sz w:val="28"/>
          <w:szCs w:val="28"/>
          <w:lang w:eastAsia="ru-RU"/>
        </w:rPr>
        <w:t>венной академической филармонии</w:t>
      </w:r>
      <w:r w:rsidR="0045582D">
        <w:rPr>
          <w:rStyle w:val="aff0"/>
          <w:rFonts w:ascii="Times New Roman" w:eastAsia="Times New Roman" w:hAnsi="Times New Roman"/>
          <w:sz w:val="28"/>
          <w:szCs w:val="28"/>
          <w:lang w:eastAsia="ru-RU"/>
        </w:rPr>
        <w:footnoteReference w:id="11"/>
      </w:r>
      <w:r w:rsidR="0045582D">
        <w:rPr>
          <w:rFonts w:ascii="Times New Roman" w:eastAsia="Times New Roman" w:hAnsi="Times New Roman"/>
          <w:sz w:val="28"/>
          <w:szCs w:val="28"/>
          <w:lang w:eastAsia="ru-RU"/>
        </w:rPr>
        <w:t>;</w:t>
      </w:r>
    </w:p>
    <w:p w:rsidR="0045582D" w:rsidRDefault="0045582D" w:rsidP="005776A6">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проведение</w:t>
      </w:r>
      <w:proofErr w:type="gramEnd"/>
      <w:r>
        <w:rPr>
          <w:rFonts w:ascii="Times New Roman" w:eastAsia="Times New Roman" w:hAnsi="Times New Roman"/>
          <w:sz w:val="28"/>
          <w:szCs w:val="28"/>
          <w:lang w:eastAsia="ru-RU"/>
        </w:rPr>
        <w:t xml:space="preserve"> мероприятий в рамках </w:t>
      </w:r>
      <w:r w:rsidRPr="00A254F5">
        <w:rPr>
          <w:rFonts w:ascii="Times New Roman" w:eastAsia="Times New Roman" w:hAnsi="Times New Roman"/>
          <w:sz w:val="28"/>
          <w:szCs w:val="28"/>
          <w:lang w:eastAsia="ru-RU"/>
        </w:rPr>
        <w:t>праздновани</w:t>
      </w:r>
      <w:r>
        <w:rPr>
          <w:rFonts w:ascii="Times New Roman" w:eastAsia="Times New Roman" w:hAnsi="Times New Roman"/>
          <w:sz w:val="28"/>
          <w:szCs w:val="28"/>
          <w:lang w:eastAsia="ru-RU"/>
        </w:rPr>
        <w:t xml:space="preserve">я </w:t>
      </w:r>
      <w:r w:rsidRPr="00A254F5">
        <w:rPr>
          <w:rFonts w:ascii="Times New Roman" w:eastAsia="Times New Roman" w:hAnsi="Times New Roman"/>
          <w:sz w:val="28"/>
          <w:szCs w:val="28"/>
          <w:lang w:eastAsia="ru-RU"/>
        </w:rPr>
        <w:t>80-летия разгрома советскими войсками немецко-фашистских войск в Сталинградской битве</w:t>
      </w:r>
      <w:r>
        <w:rPr>
          <w:rStyle w:val="aff0"/>
          <w:rFonts w:ascii="Times New Roman" w:eastAsia="Times New Roman" w:hAnsi="Times New Roman"/>
          <w:sz w:val="28"/>
          <w:szCs w:val="28"/>
          <w:lang w:eastAsia="ru-RU"/>
        </w:rPr>
        <w:footnoteReference w:id="12"/>
      </w:r>
      <w:r>
        <w:rPr>
          <w:rFonts w:ascii="Times New Roman" w:eastAsia="Times New Roman" w:hAnsi="Times New Roman"/>
          <w:sz w:val="28"/>
          <w:szCs w:val="28"/>
          <w:lang w:eastAsia="ru-RU"/>
        </w:rPr>
        <w:t>;</w:t>
      </w:r>
    </w:p>
    <w:p w:rsidR="005776A6" w:rsidRPr="00A254F5" w:rsidRDefault="005776A6" w:rsidP="005776A6">
      <w:pPr>
        <w:spacing w:after="0" w:line="240" w:lineRule="auto"/>
        <w:ind w:firstLine="709"/>
        <w:jc w:val="both"/>
        <w:rPr>
          <w:rFonts w:ascii="Times New Roman" w:eastAsia="Times New Roman" w:hAnsi="Times New Roman"/>
          <w:sz w:val="28"/>
          <w:szCs w:val="28"/>
          <w:lang w:eastAsia="ru-RU"/>
        </w:rPr>
      </w:pPr>
      <w:proofErr w:type="gramStart"/>
      <w:r w:rsidRPr="00A254F5">
        <w:rPr>
          <w:rFonts w:ascii="Times New Roman" w:eastAsia="Times New Roman" w:hAnsi="Times New Roman"/>
          <w:sz w:val="28"/>
          <w:szCs w:val="28"/>
          <w:lang w:eastAsia="ru-RU"/>
        </w:rPr>
        <w:t>заполнени</w:t>
      </w:r>
      <w:r w:rsidR="00FA45AE">
        <w:rPr>
          <w:rFonts w:ascii="Times New Roman" w:eastAsia="Times New Roman" w:hAnsi="Times New Roman"/>
          <w:sz w:val="28"/>
          <w:szCs w:val="28"/>
          <w:lang w:eastAsia="ru-RU"/>
        </w:rPr>
        <w:t>е</w:t>
      </w:r>
      <w:proofErr w:type="gramEnd"/>
      <w:r w:rsidRPr="00A254F5">
        <w:rPr>
          <w:rFonts w:ascii="Times New Roman" w:eastAsia="Times New Roman" w:hAnsi="Times New Roman"/>
          <w:sz w:val="28"/>
          <w:szCs w:val="28"/>
          <w:lang w:eastAsia="ru-RU"/>
        </w:rPr>
        <w:t xml:space="preserve"> раздела платформы Национального туристского интернет-портала Russia.travel информацией и фотоматериалами о муниципальном образовании Ханты-Мансийский район (достопримечательности, культурные и развлекательные объекты, традиции)</w:t>
      </w:r>
      <w:r w:rsidR="0045582D">
        <w:rPr>
          <w:rStyle w:val="aff0"/>
          <w:rFonts w:ascii="Times New Roman" w:eastAsia="Times New Roman" w:hAnsi="Times New Roman"/>
          <w:sz w:val="28"/>
          <w:szCs w:val="28"/>
          <w:lang w:eastAsia="ru-RU"/>
        </w:rPr>
        <w:footnoteReference w:id="13"/>
      </w:r>
      <w:r w:rsidRPr="00A254F5">
        <w:rPr>
          <w:rFonts w:ascii="Times New Roman" w:eastAsia="Times New Roman" w:hAnsi="Times New Roman"/>
          <w:sz w:val="28"/>
          <w:szCs w:val="28"/>
          <w:lang w:eastAsia="ru-RU"/>
        </w:rPr>
        <w:t>;</w:t>
      </w:r>
      <w:r w:rsidR="0045582D" w:rsidRPr="0045582D">
        <w:rPr>
          <w:rFonts w:ascii="Times New Roman" w:eastAsia="Times New Roman" w:hAnsi="Times New Roman"/>
          <w:sz w:val="28"/>
          <w:szCs w:val="28"/>
          <w:lang w:eastAsia="ru-RU"/>
        </w:rPr>
        <w:t xml:space="preserve"> </w:t>
      </w:r>
    </w:p>
    <w:p w:rsidR="005776A6" w:rsidRPr="00A254F5" w:rsidRDefault="005776A6" w:rsidP="005776A6">
      <w:pPr>
        <w:spacing w:after="0" w:line="240" w:lineRule="auto"/>
        <w:ind w:firstLine="709"/>
        <w:jc w:val="both"/>
        <w:rPr>
          <w:rFonts w:ascii="Times New Roman" w:eastAsia="Times New Roman" w:hAnsi="Times New Roman"/>
          <w:sz w:val="28"/>
          <w:szCs w:val="28"/>
          <w:lang w:eastAsia="ru-RU"/>
        </w:rPr>
      </w:pPr>
      <w:proofErr w:type="gramStart"/>
      <w:r w:rsidRPr="00A254F5">
        <w:rPr>
          <w:rFonts w:ascii="Times New Roman" w:eastAsia="Times New Roman" w:hAnsi="Times New Roman"/>
          <w:sz w:val="28"/>
          <w:szCs w:val="28"/>
          <w:lang w:eastAsia="ru-RU"/>
        </w:rPr>
        <w:t>поручение</w:t>
      </w:r>
      <w:proofErr w:type="gramEnd"/>
      <w:r w:rsidRPr="00A254F5">
        <w:rPr>
          <w:rFonts w:ascii="Times New Roman" w:eastAsia="Times New Roman" w:hAnsi="Times New Roman"/>
          <w:sz w:val="28"/>
          <w:szCs w:val="28"/>
          <w:lang w:eastAsia="ru-RU"/>
        </w:rPr>
        <w:t xml:space="preserve"> Президента Российской Федерации от 30.10.2016 № Пр-1877 (ежеквартальное представление информации</w:t>
      </w:r>
      <w:r>
        <w:rPr>
          <w:rFonts w:ascii="Times New Roman" w:eastAsia="Times New Roman" w:hAnsi="Times New Roman"/>
          <w:sz w:val="28"/>
          <w:szCs w:val="28"/>
          <w:lang w:eastAsia="ru-RU"/>
        </w:rPr>
        <w:t>)</w:t>
      </w:r>
      <w:r w:rsidRPr="00A254F5">
        <w:rPr>
          <w:rFonts w:ascii="Times New Roman" w:hAnsi="Times New Roman"/>
          <w:sz w:val="28"/>
          <w:szCs w:val="28"/>
        </w:rPr>
        <w:t>;</w:t>
      </w:r>
    </w:p>
    <w:p w:rsidR="005776A6" w:rsidRPr="00A254F5" w:rsidRDefault="005776A6" w:rsidP="005776A6">
      <w:pPr>
        <w:spacing w:after="0" w:line="240" w:lineRule="auto"/>
        <w:ind w:firstLine="709"/>
        <w:jc w:val="both"/>
        <w:rPr>
          <w:rFonts w:ascii="Times New Roman" w:eastAsia="Times New Roman" w:hAnsi="Times New Roman"/>
          <w:sz w:val="28"/>
          <w:szCs w:val="28"/>
          <w:lang w:eastAsia="ru-RU"/>
        </w:rPr>
      </w:pPr>
      <w:proofErr w:type="gramStart"/>
      <w:r w:rsidRPr="00A254F5">
        <w:rPr>
          <w:rFonts w:ascii="Times New Roman" w:eastAsia="Times New Roman" w:hAnsi="Times New Roman"/>
          <w:sz w:val="28"/>
          <w:szCs w:val="28"/>
          <w:lang w:eastAsia="ru-RU"/>
        </w:rPr>
        <w:t>подпункт</w:t>
      </w:r>
      <w:proofErr w:type="gramEnd"/>
      <w:r w:rsidRPr="00A254F5">
        <w:rPr>
          <w:rFonts w:ascii="Times New Roman" w:eastAsia="Times New Roman" w:hAnsi="Times New Roman"/>
          <w:sz w:val="28"/>
          <w:szCs w:val="28"/>
          <w:lang w:eastAsia="ru-RU"/>
        </w:rPr>
        <w:t xml:space="preserve"> «в» пункта 2 перечня поручений Президента Российской Федерации от 22.11.2019 № Пр-2397 по итогам заседания Совета при Президенте Российской федерации по развитию </w:t>
      </w:r>
      <w:r w:rsidR="00C54366">
        <w:rPr>
          <w:rFonts w:ascii="Times New Roman" w:eastAsia="Times New Roman" w:hAnsi="Times New Roman"/>
          <w:sz w:val="28"/>
          <w:szCs w:val="28"/>
          <w:lang w:eastAsia="ru-RU"/>
        </w:rPr>
        <w:t>физической культуры и спорта 10.10.</w:t>
      </w:r>
      <w:r w:rsidRPr="00A254F5">
        <w:rPr>
          <w:rFonts w:ascii="Times New Roman" w:eastAsia="Times New Roman" w:hAnsi="Times New Roman"/>
          <w:sz w:val="28"/>
          <w:szCs w:val="28"/>
          <w:lang w:eastAsia="ru-RU"/>
        </w:rPr>
        <w:t>2019 (представление информации).</w:t>
      </w:r>
    </w:p>
    <w:p w:rsidR="001D4099" w:rsidRPr="00BF3200" w:rsidRDefault="00BF3200" w:rsidP="005776A6">
      <w:pPr>
        <w:spacing w:after="0" w:line="240" w:lineRule="auto"/>
        <w:ind w:firstLine="709"/>
        <w:contextualSpacing/>
        <w:jc w:val="both"/>
        <w:rPr>
          <w:rFonts w:ascii="Times New Roman" w:hAnsi="Times New Roman"/>
          <w:sz w:val="28"/>
          <w:szCs w:val="28"/>
        </w:rPr>
      </w:pPr>
      <w:r w:rsidRPr="00356B37">
        <w:rPr>
          <w:rFonts w:ascii="Times New Roman" w:hAnsi="Times New Roman"/>
          <w:sz w:val="28"/>
          <w:szCs w:val="28"/>
        </w:rPr>
        <w:t xml:space="preserve">проведены мероприятия по выявлению неиспользуемого или неэффективно используемого муниципального имущества, в том числе возможного для включения в состав имущественного фонда для оказания имущественной поддержки субъектам малого и среднего предпринимательства, социально ориентированным некоммерческим организациям, </w:t>
      </w:r>
      <w:r w:rsidRPr="00A7308A">
        <w:rPr>
          <w:rFonts w:ascii="Times New Roman" w:hAnsi="Times New Roman"/>
          <w:sz w:val="28"/>
          <w:szCs w:val="28"/>
        </w:rPr>
        <w:t xml:space="preserve">что позволило достичь исполнение показателя «Увеличение количества объектов имущества в перечнях государственного имущества и перечнях муниципального имущества в субъектах </w:t>
      </w:r>
      <w:r w:rsidRPr="00A7308A">
        <w:rPr>
          <w:rFonts w:ascii="Times New Roman" w:hAnsi="Times New Roman"/>
          <w:sz w:val="28"/>
          <w:szCs w:val="28"/>
        </w:rPr>
        <w:lastRenderedPageBreak/>
        <w:t>Российской Федерации»</w:t>
      </w:r>
      <w:r w:rsidRPr="00A7308A">
        <w:rPr>
          <w:rFonts w:ascii="Times New Roman" w:hAnsi="Times New Roman"/>
          <w:b/>
          <w:sz w:val="28"/>
          <w:szCs w:val="28"/>
        </w:rPr>
        <w:t xml:space="preserve"> </w:t>
      </w:r>
      <w:r w:rsidRPr="00A7308A">
        <w:rPr>
          <w:rFonts w:ascii="Times New Roman" w:hAnsi="Times New Roman"/>
          <w:sz w:val="28"/>
          <w:szCs w:val="28"/>
        </w:rPr>
        <w:t xml:space="preserve">целевой модели «Поддержка малого и среднего предпринимательства» в размере 11% в целом по муниципальному району при плановом значении показателя </w:t>
      </w:r>
      <w:r>
        <w:rPr>
          <w:rFonts w:ascii="Times New Roman" w:hAnsi="Times New Roman"/>
          <w:sz w:val="28"/>
          <w:szCs w:val="28"/>
        </w:rPr>
        <w:t>1</w:t>
      </w:r>
      <w:r w:rsidRPr="00A7308A">
        <w:rPr>
          <w:rFonts w:ascii="Times New Roman" w:hAnsi="Times New Roman"/>
          <w:sz w:val="28"/>
          <w:szCs w:val="28"/>
        </w:rPr>
        <w:t xml:space="preserve">0%. Перечень муниципального имущества для оказания имущественной поддержки социально ориентированным некоммерческим организациям дополнен 1 объектом недвижимого </w:t>
      </w:r>
      <w:r w:rsidRPr="00BF3200">
        <w:rPr>
          <w:rFonts w:ascii="Times New Roman" w:hAnsi="Times New Roman"/>
          <w:sz w:val="28"/>
          <w:szCs w:val="28"/>
        </w:rPr>
        <w:t>имущества</w:t>
      </w:r>
      <w:r w:rsidR="001D4099" w:rsidRPr="00BF3200">
        <w:rPr>
          <w:rStyle w:val="aff0"/>
          <w:rFonts w:ascii="Times New Roman" w:hAnsi="Times New Roman"/>
          <w:sz w:val="28"/>
          <w:szCs w:val="28"/>
        </w:rPr>
        <w:footnoteReference w:id="14"/>
      </w:r>
      <w:r w:rsidR="001D4099" w:rsidRPr="00BF3200">
        <w:rPr>
          <w:rFonts w:ascii="Times New Roman" w:hAnsi="Times New Roman"/>
          <w:sz w:val="28"/>
          <w:szCs w:val="28"/>
        </w:rPr>
        <w:t>;</w:t>
      </w:r>
    </w:p>
    <w:p w:rsidR="00585082" w:rsidRPr="007E42C3" w:rsidRDefault="00585082" w:rsidP="00585082">
      <w:pPr>
        <w:spacing w:after="0" w:line="240" w:lineRule="auto"/>
        <w:ind w:firstLine="709"/>
        <w:jc w:val="both"/>
        <w:rPr>
          <w:rFonts w:ascii="Times New Roman" w:hAnsi="Times New Roman"/>
          <w:sz w:val="28"/>
          <w:szCs w:val="28"/>
        </w:rPr>
      </w:pPr>
      <w:proofErr w:type="gramStart"/>
      <w:r w:rsidRPr="007E42C3">
        <w:rPr>
          <w:rFonts w:ascii="Times New Roman" w:hAnsi="Times New Roman"/>
          <w:sz w:val="28"/>
          <w:szCs w:val="28"/>
        </w:rPr>
        <w:t>ежемесячное</w:t>
      </w:r>
      <w:proofErr w:type="gramEnd"/>
      <w:r w:rsidRPr="007E42C3">
        <w:rPr>
          <w:rFonts w:ascii="Times New Roman" w:hAnsi="Times New Roman"/>
          <w:sz w:val="28"/>
          <w:szCs w:val="28"/>
        </w:rPr>
        <w:t xml:space="preserve"> представление в Администрацию Президента Российской Федерации информации о результатах рассмотрения обращений граждан и организаций, а также о мерах, принятых по таким обращениям</w:t>
      </w:r>
      <w:r w:rsidRPr="007E42C3">
        <w:rPr>
          <w:rStyle w:val="aff0"/>
          <w:rFonts w:ascii="Times New Roman" w:hAnsi="Times New Roman"/>
          <w:sz w:val="28"/>
          <w:szCs w:val="28"/>
        </w:rPr>
        <w:footnoteReference w:id="15"/>
      </w:r>
      <w:r w:rsidR="00DA01F0" w:rsidRPr="007E42C3">
        <w:rPr>
          <w:rFonts w:ascii="Times New Roman" w:hAnsi="Times New Roman"/>
          <w:sz w:val="28"/>
          <w:szCs w:val="28"/>
        </w:rPr>
        <w:t>;</w:t>
      </w:r>
    </w:p>
    <w:p w:rsidR="00DA01F0" w:rsidRPr="00F22159" w:rsidRDefault="00DA01F0" w:rsidP="00585082">
      <w:pPr>
        <w:spacing w:after="0" w:line="240" w:lineRule="auto"/>
        <w:ind w:firstLine="709"/>
        <w:jc w:val="both"/>
        <w:rPr>
          <w:rFonts w:ascii="Times New Roman" w:hAnsi="Times New Roman"/>
          <w:sz w:val="28"/>
          <w:szCs w:val="28"/>
        </w:rPr>
      </w:pPr>
      <w:proofErr w:type="gramStart"/>
      <w:r w:rsidRPr="00F22159">
        <w:rPr>
          <w:rFonts w:ascii="Times New Roman" w:hAnsi="Times New Roman"/>
          <w:sz w:val="28"/>
          <w:szCs w:val="28"/>
        </w:rPr>
        <w:t>реализация</w:t>
      </w:r>
      <w:proofErr w:type="gramEnd"/>
      <w:r w:rsidRPr="00F22159">
        <w:rPr>
          <w:rFonts w:ascii="Times New Roman" w:hAnsi="Times New Roman"/>
          <w:sz w:val="28"/>
          <w:szCs w:val="28"/>
        </w:rPr>
        <w:t xml:space="preserve"> 56 мероприятий профессионального развития в области противодействия коррупции для муниципальных служащих и работников, в чьи обязанности входит профилактика коррупционных и иных правонарушений</w:t>
      </w:r>
      <w:r w:rsidR="00F22159">
        <w:rPr>
          <w:rStyle w:val="aff0"/>
          <w:rFonts w:ascii="Times New Roman" w:hAnsi="Times New Roman"/>
          <w:sz w:val="28"/>
          <w:szCs w:val="28"/>
        </w:rPr>
        <w:footnoteReference w:id="16"/>
      </w:r>
      <w:r w:rsidRPr="00F22159">
        <w:rPr>
          <w:rFonts w:ascii="Times New Roman" w:hAnsi="Times New Roman"/>
          <w:sz w:val="28"/>
          <w:szCs w:val="28"/>
        </w:rPr>
        <w:t>.</w:t>
      </w:r>
    </w:p>
    <w:p w:rsidR="00BD5EEF" w:rsidRPr="00C1310B" w:rsidRDefault="001E3305" w:rsidP="00BD5EEF">
      <w:pPr>
        <w:tabs>
          <w:tab w:val="left" w:pos="851"/>
          <w:tab w:val="left" w:pos="993"/>
        </w:tabs>
        <w:suppressAutoHyphens/>
        <w:spacing w:after="0" w:line="240" w:lineRule="auto"/>
        <w:ind w:firstLine="709"/>
        <w:contextualSpacing/>
        <w:jc w:val="both"/>
        <w:rPr>
          <w:rFonts w:ascii="Times New Roman" w:hAnsi="Times New Roman"/>
          <w:sz w:val="28"/>
          <w:szCs w:val="28"/>
        </w:rPr>
      </w:pPr>
      <w:r w:rsidRPr="00C1310B">
        <w:rPr>
          <w:rFonts w:ascii="Times New Roman" w:hAnsi="Times New Roman"/>
          <w:sz w:val="28"/>
          <w:szCs w:val="28"/>
        </w:rPr>
        <w:t>4</w:t>
      </w:r>
      <w:r w:rsidR="00BD5EEF" w:rsidRPr="00C1310B">
        <w:rPr>
          <w:rFonts w:ascii="Times New Roman" w:hAnsi="Times New Roman"/>
          <w:sz w:val="28"/>
          <w:szCs w:val="28"/>
        </w:rPr>
        <w:t>. О результатах реализации национальных и приоритетных проектов (программ) в муниципальном образовании.</w:t>
      </w:r>
    </w:p>
    <w:p w:rsidR="00BD5EEF" w:rsidRDefault="00BD5EEF" w:rsidP="00BD5EEF">
      <w:pPr>
        <w:pStyle w:val="af5"/>
        <w:spacing w:before="0" w:beforeAutospacing="0" w:after="0" w:afterAutospacing="0"/>
        <w:ind w:firstLine="709"/>
        <w:jc w:val="both"/>
        <w:rPr>
          <w:sz w:val="28"/>
          <w:szCs w:val="28"/>
        </w:rPr>
      </w:pPr>
      <w:r w:rsidRPr="00C1310B">
        <w:rPr>
          <w:sz w:val="28"/>
          <w:szCs w:val="28"/>
        </w:rPr>
        <w:t xml:space="preserve">Ханты-Мансийский район принимает участие в реализации мероприятий </w:t>
      </w:r>
      <w:r w:rsidR="009047F0" w:rsidRPr="00C1310B">
        <w:rPr>
          <w:sz w:val="28"/>
          <w:szCs w:val="28"/>
        </w:rPr>
        <w:t>шести</w:t>
      </w:r>
      <w:r w:rsidRPr="00C1310B">
        <w:rPr>
          <w:sz w:val="28"/>
          <w:szCs w:val="28"/>
        </w:rPr>
        <w:t xml:space="preserve"> национальных проектов: «Малое и среднее предпринимательство и поддержка индивидуальной предпринимательской инициативы», «Жилье и городская среда», «Экология», «Образование», «Демография», «Культура». </w:t>
      </w:r>
    </w:p>
    <w:p w:rsidR="00A31A60" w:rsidRDefault="00A31A60" w:rsidP="00A31A60">
      <w:pPr>
        <w:spacing w:after="0" w:line="240" w:lineRule="auto"/>
        <w:ind w:firstLine="709"/>
        <w:jc w:val="both"/>
        <w:rPr>
          <w:rFonts w:ascii="Times New Roman" w:hAnsi="Times New Roman"/>
          <w:sz w:val="28"/>
          <w:szCs w:val="28"/>
        </w:rPr>
      </w:pPr>
      <w:r>
        <w:rPr>
          <w:rFonts w:ascii="Times New Roman" w:hAnsi="Times New Roman"/>
          <w:sz w:val="28"/>
          <w:szCs w:val="28"/>
        </w:rPr>
        <w:t>В отчетном году 2</w:t>
      </w:r>
      <w:r w:rsidRPr="001925D7">
        <w:rPr>
          <w:rFonts w:ascii="Times New Roman" w:hAnsi="Times New Roman"/>
          <w:sz w:val="28"/>
          <w:szCs w:val="28"/>
        </w:rPr>
        <w:t>5</w:t>
      </w:r>
      <w:r w:rsidRPr="009A40EE">
        <w:rPr>
          <w:rFonts w:ascii="Times New Roman" w:hAnsi="Times New Roman"/>
          <w:color w:val="FF0000"/>
          <w:sz w:val="28"/>
          <w:szCs w:val="28"/>
        </w:rPr>
        <w:t xml:space="preserve"> </w:t>
      </w:r>
      <w:r>
        <w:rPr>
          <w:rFonts w:ascii="Times New Roman" w:hAnsi="Times New Roman"/>
          <w:sz w:val="28"/>
          <w:szCs w:val="28"/>
        </w:rPr>
        <w:t>целевых показателей</w:t>
      </w:r>
      <w:r w:rsidRPr="009A40EE">
        <w:rPr>
          <w:rFonts w:ascii="Times New Roman" w:hAnsi="Times New Roman"/>
          <w:sz w:val="28"/>
          <w:szCs w:val="28"/>
        </w:rPr>
        <w:t>, установленны</w:t>
      </w:r>
      <w:r>
        <w:rPr>
          <w:rFonts w:ascii="Times New Roman" w:hAnsi="Times New Roman"/>
          <w:sz w:val="28"/>
          <w:szCs w:val="28"/>
        </w:rPr>
        <w:t>х</w:t>
      </w:r>
      <w:r w:rsidRPr="009A40EE">
        <w:rPr>
          <w:rFonts w:ascii="Times New Roman" w:hAnsi="Times New Roman"/>
          <w:sz w:val="28"/>
          <w:szCs w:val="28"/>
        </w:rPr>
        <w:t xml:space="preserve"> региональными проектами, достигнуты полностью, благодаря совместной работе администрации района, администраций сельских поселений, Правительства Югры, общественности и бизнеса Ханты-Мансийского района.</w:t>
      </w:r>
    </w:p>
    <w:p w:rsidR="005E5819" w:rsidRPr="005E5819" w:rsidRDefault="005E5819" w:rsidP="005E5819">
      <w:pPr>
        <w:pStyle w:val="ConsPlusNormal"/>
        <w:jc w:val="both"/>
        <w:rPr>
          <w:rFonts w:ascii="Times New Roman" w:eastAsia="Calibri" w:hAnsi="Times New Roman"/>
          <w:sz w:val="28"/>
          <w:szCs w:val="28"/>
          <w:shd w:val="clear" w:color="auto" w:fill="FFFFFF"/>
          <w:lang w:bidi="ru-RU"/>
        </w:rPr>
      </w:pPr>
      <w:r w:rsidRPr="005E5819">
        <w:rPr>
          <w:rFonts w:ascii="Times New Roman" w:hAnsi="Times New Roman"/>
          <w:sz w:val="28"/>
          <w:szCs w:val="28"/>
        </w:rPr>
        <w:t>С целью достижения результатов, установленных национальным проектом «Малое и среднее предпринимательство и поддержка индивидуальной предпринимательской инициативы»,</w:t>
      </w:r>
      <w:r w:rsidRPr="005E5819">
        <w:rPr>
          <w:rFonts w:ascii="Times New Roman" w:hAnsi="Times New Roman"/>
          <w:b/>
          <w:sz w:val="28"/>
          <w:szCs w:val="28"/>
        </w:rPr>
        <w:t xml:space="preserve"> </w:t>
      </w:r>
      <w:r w:rsidRPr="005E5819">
        <w:rPr>
          <w:rFonts w:ascii="Times New Roman" w:hAnsi="Times New Roman"/>
          <w:sz w:val="28"/>
          <w:szCs w:val="28"/>
        </w:rPr>
        <w:t>в Ханты-Мансийском районе утверждена муниципальная программа «Развитие малого и среднего предпринимательства на</w:t>
      </w:r>
      <w:r w:rsidR="00BF3200">
        <w:rPr>
          <w:rFonts w:ascii="Times New Roman" w:hAnsi="Times New Roman"/>
          <w:sz w:val="28"/>
          <w:szCs w:val="28"/>
        </w:rPr>
        <w:t xml:space="preserve"> территории Ханты-Мансийского района» (далее – муниципальная программа), в рамках которой</w:t>
      </w:r>
      <w:r w:rsidRPr="005E5819">
        <w:rPr>
          <w:rFonts w:ascii="Times New Roman" w:hAnsi="Times New Roman"/>
          <w:sz w:val="28"/>
          <w:szCs w:val="28"/>
        </w:rPr>
        <w:t xml:space="preserve"> реализовывались региональные проекты: «Акселерация субъектов малого и среднего предпринимательства», </w:t>
      </w:r>
      <w:r w:rsidRPr="005E5819">
        <w:rPr>
          <w:rFonts w:ascii="Times New Roman" w:eastAsia="Calibri" w:hAnsi="Times New Roman"/>
          <w:sz w:val="28"/>
          <w:szCs w:val="28"/>
          <w:shd w:val="clear" w:color="auto" w:fill="FFFFFF"/>
          <w:lang w:bidi="ru-RU"/>
        </w:rPr>
        <w:t>«Создание условий для легкого старта и комфортного ведения бизнеса».</w:t>
      </w:r>
    </w:p>
    <w:p w:rsidR="005E5819" w:rsidRPr="005E5819" w:rsidRDefault="005E5819" w:rsidP="005E5819">
      <w:pPr>
        <w:widowControl w:val="0"/>
        <w:tabs>
          <w:tab w:val="left" w:pos="1134"/>
        </w:tabs>
        <w:spacing w:after="0" w:line="240" w:lineRule="auto"/>
        <w:ind w:firstLine="709"/>
        <w:contextualSpacing/>
        <w:jc w:val="both"/>
        <w:rPr>
          <w:rFonts w:ascii="Times New Roman" w:hAnsi="Times New Roman"/>
          <w:sz w:val="28"/>
          <w:szCs w:val="28"/>
        </w:rPr>
      </w:pPr>
      <w:r w:rsidRPr="005E5819">
        <w:rPr>
          <w:rFonts w:ascii="Times New Roman" w:hAnsi="Times New Roman"/>
          <w:sz w:val="28"/>
          <w:szCs w:val="28"/>
        </w:rPr>
        <w:t>Объем средств, направленных на реализацию муниципальной программы в 2022 году, составил 4,75 млн рублей, или 100% от годового плана доведенных лимитов, в том числе из бюджета автономного округа</w:t>
      </w:r>
      <w:r w:rsidRPr="005E5819">
        <w:rPr>
          <w:rFonts w:ascii="Times New Roman" w:hAnsi="Times New Roman"/>
          <w:color w:val="538135"/>
          <w:sz w:val="28"/>
          <w:szCs w:val="28"/>
        </w:rPr>
        <w:t xml:space="preserve"> </w:t>
      </w:r>
      <w:r w:rsidRPr="005E5819">
        <w:rPr>
          <w:rFonts w:ascii="Times New Roman" w:hAnsi="Times New Roman"/>
          <w:sz w:val="28"/>
          <w:szCs w:val="28"/>
        </w:rPr>
        <w:t>– 2,6 млн рублей, из бюджета района – 2,15 млн рублей.</w:t>
      </w:r>
    </w:p>
    <w:p w:rsidR="005E5819" w:rsidRDefault="005E5819" w:rsidP="005E5819">
      <w:pPr>
        <w:pStyle w:val="Default"/>
        <w:ind w:firstLine="709"/>
        <w:jc w:val="both"/>
        <w:rPr>
          <w:sz w:val="28"/>
          <w:szCs w:val="28"/>
        </w:rPr>
      </w:pPr>
      <w:r w:rsidRPr="005E5819">
        <w:rPr>
          <w:sz w:val="28"/>
          <w:szCs w:val="28"/>
        </w:rPr>
        <w:t xml:space="preserve">В рамках муниципальной программы предоставлена финансовая поддержка </w:t>
      </w:r>
      <w:r w:rsidRPr="005E5819">
        <w:rPr>
          <w:sz w:val="28"/>
          <w:szCs w:val="28"/>
          <w:lang w:eastAsia="ru-RU"/>
        </w:rPr>
        <w:t>на возмещение части затрат, связанных с предпринимательской деятельностью, 34</w:t>
      </w:r>
      <w:r w:rsidRPr="005E5819">
        <w:rPr>
          <w:sz w:val="28"/>
          <w:szCs w:val="28"/>
        </w:rPr>
        <w:t xml:space="preserve"> субъектам малого предпринимательства района на общую сумму 4,7</w:t>
      </w:r>
      <w:r>
        <w:rPr>
          <w:sz w:val="28"/>
          <w:szCs w:val="28"/>
        </w:rPr>
        <w:t>5</w:t>
      </w:r>
      <w:r w:rsidRPr="005E5819">
        <w:rPr>
          <w:sz w:val="28"/>
          <w:szCs w:val="28"/>
        </w:rPr>
        <w:t xml:space="preserve"> млн рублей, в том числе:</w:t>
      </w:r>
    </w:p>
    <w:p w:rsidR="005E5819" w:rsidRPr="005E5819" w:rsidRDefault="0009754F" w:rsidP="005E5819">
      <w:pPr>
        <w:pStyle w:val="Default"/>
        <w:ind w:firstLine="709"/>
        <w:jc w:val="both"/>
        <w:rPr>
          <w:sz w:val="28"/>
          <w:szCs w:val="28"/>
        </w:rPr>
      </w:pPr>
      <w:proofErr w:type="gramStart"/>
      <w:r>
        <w:rPr>
          <w:sz w:val="28"/>
          <w:szCs w:val="28"/>
        </w:rPr>
        <w:t>п</w:t>
      </w:r>
      <w:r w:rsidR="005E5819" w:rsidRPr="005E5819">
        <w:rPr>
          <w:sz w:val="28"/>
          <w:szCs w:val="28"/>
        </w:rPr>
        <w:t>о</w:t>
      </w:r>
      <w:proofErr w:type="gramEnd"/>
      <w:r w:rsidR="005E5819" w:rsidRPr="005E5819">
        <w:rPr>
          <w:sz w:val="28"/>
          <w:szCs w:val="28"/>
        </w:rPr>
        <w:t xml:space="preserve"> мероприятию </w:t>
      </w:r>
      <w:r w:rsidR="005E5819" w:rsidRPr="005E5819">
        <w:rPr>
          <w:color w:val="000000" w:themeColor="text1"/>
          <w:sz w:val="28"/>
          <w:szCs w:val="28"/>
        </w:rPr>
        <w:t>«Содействие развитию малого и среднего предпринимательства в Ханты-Мансийском районе»:</w:t>
      </w:r>
    </w:p>
    <w:p w:rsidR="005E5819" w:rsidRDefault="005E5819" w:rsidP="005E5819">
      <w:pPr>
        <w:tabs>
          <w:tab w:val="left" w:pos="600"/>
          <w:tab w:val="left" w:pos="993"/>
        </w:tabs>
        <w:spacing w:after="0" w:line="240" w:lineRule="auto"/>
        <w:ind w:firstLine="709"/>
        <w:jc w:val="both"/>
        <w:rPr>
          <w:rFonts w:ascii="Times New Roman" w:hAnsi="Times New Roman"/>
          <w:sz w:val="28"/>
          <w:szCs w:val="28"/>
          <w:lang w:eastAsia="ru-RU"/>
        </w:rPr>
      </w:pPr>
      <w:proofErr w:type="gramStart"/>
      <w:r w:rsidRPr="005E5819">
        <w:rPr>
          <w:rFonts w:ascii="Times New Roman" w:hAnsi="Times New Roman"/>
          <w:sz w:val="28"/>
          <w:szCs w:val="28"/>
          <w:lang w:eastAsia="ru-RU"/>
        </w:rPr>
        <w:lastRenderedPageBreak/>
        <w:t>на</w:t>
      </w:r>
      <w:proofErr w:type="gramEnd"/>
      <w:r w:rsidRPr="005E5819">
        <w:rPr>
          <w:rFonts w:ascii="Times New Roman" w:hAnsi="Times New Roman"/>
          <w:sz w:val="28"/>
          <w:szCs w:val="28"/>
          <w:lang w:eastAsia="ru-RU"/>
        </w:rPr>
        <w:t xml:space="preserve"> приобретение упаковочных материалов, используемых при производстве, хранении и реализации пищевой продукции, главе КФХ Башмакову В.А. (с. Троица) в сумме 300,0 тыс. рублей, главе КФХ </w:t>
      </w:r>
      <w:proofErr w:type="spellStart"/>
      <w:r w:rsidRPr="005E5819">
        <w:rPr>
          <w:rFonts w:ascii="Times New Roman" w:hAnsi="Times New Roman"/>
          <w:sz w:val="28"/>
          <w:szCs w:val="28"/>
          <w:lang w:eastAsia="ru-RU"/>
        </w:rPr>
        <w:t>Веретельникову</w:t>
      </w:r>
      <w:proofErr w:type="spellEnd"/>
      <w:r w:rsidRPr="005E5819">
        <w:rPr>
          <w:rFonts w:ascii="Times New Roman" w:hAnsi="Times New Roman"/>
          <w:sz w:val="28"/>
          <w:szCs w:val="28"/>
          <w:lang w:eastAsia="ru-RU"/>
        </w:rPr>
        <w:t xml:space="preserve"> С.В. (д. Белогорье) по 2 заявлениям в общей сумме 179,3 тыс. рублей, главе КФХ </w:t>
      </w:r>
      <w:proofErr w:type="spellStart"/>
      <w:r w:rsidRPr="005E5819">
        <w:rPr>
          <w:rFonts w:ascii="Times New Roman" w:hAnsi="Times New Roman"/>
          <w:sz w:val="28"/>
          <w:szCs w:val="28"/>
          <w:lang w:eastAsia="ru-RU"/>
        </w:rPr>
        <w:t>Берсенёвой</w:t>
      </w:r>
      <w:proofErr w:type="spellEnd"/>
      <w:r w:rsidRPr="005E5819">
        <w:rPr>
          <w:rFonts w:ascii="Times New Roman" w:hAnsi="Times New Roman"/>
          <w:sz w:val="28"/>
          <w:szCs w:val="28"/>
          <w:lang w:eastAsia="ru-RU"/>
        </w:rPr>
        <w:t xml:space="preserve"> Л.А. (с. </w:t>
      </w:r>
      <w:proofErr w:type="spellStart"/>
      <w:r w:rsidRPr="005E5819">
        <w:rPr>
          <w:rFonts w:ascii="Times New Roman" w:hAnsi="Times New Roman"/>
          <w:sz w:val="28"/>
          <w:szCs w:val="28"/>
          <w:lang w:eastAsia="ru-RU"/>
        </w:rPr>
        <w:t>Нялинское</w:t>
      </w:r>
      <w:proofErr w:type="spellEnd"/>
      <w:r w:rsidRPr="005E5819">
        <w:rPr>
          <w:rFonts w:ascii="Times New Roman" w:hAnsi="Times New Roman"/>
          <w:sz w:val="28"/>
          <w:szCs w:val="28"/>
          <w:lang w:eastAsia="ru-RU"/>
        </w:rPr>
        <w:t xml:space="preserve">) в сумме 108,0 тыс. рублей, ООО «Центр ремесел «Ас </w:t>
      </w:r>
      <w:proofErr w:type="spellStart"/>
      <w:r w:rsidRPr="005E5819">
        <w:rPr>
          <w:rFonts w:ascii="Times New Roman" w:hAnsi="Times New Roman"/>
          <w:sz w:val="28"/>
          <w:szCs w:val="28"/>
          <w:lang w:eastAsia="ru-RU"/>
        </w:rPr>
        <w:t>аланг</w:t>
      </w:r>
      <w:proofErr w:type="spellEnd"/>
      <w:r w:rsidRPr="005E5819">
        <w:rPr>
          <w:rFonts w:ascii="Times New Roman" w:hAnsi="Times New Roman"/>
          <w:sz w:val="28"/>
          <w:szCs w:val="28"/>
          <w:lang w:eastAsia="ru-RU"/>
        </w:rPr>
        <w:t>» (п. Горноправдинск) в сумме 8,6 тыс. рублей;</w:t>
      </w:r>
    </w:p>
    <w:p w:rsidR="005E5819" w:rsidRPr="005E5819" w:rsidRDefault="005E5819" w:rsidP="005E5819">
      <w:pPr>
        <w:tabs>
          <w:tab w:val="left" w:pos="600"/>
          <w:tab w:val="left" w:pos="993"/>
        </w:tabs>
        <w:spacing w:after="0" w:line="240" w:lineRule="auto"/>
        <w:ind w:firstLine="709"/>
        <w:jc w:val="both"/>
        <w:rPr>
          <w:rFonts w:ascii="Times New Roman" w:hAnsi="Times New Roman"/>
          <w:sz w:val="28"/>
          <w:szCs w:val="28"/>
          <w:lang w:eastAsia="ru-RU"/>
        </w:rPr>
      </w:pPr>
      <w:proofErr w:type="gramStart"/>
      <w:r w:rsidRPr="005E5819">
        <w:rPr>
          <w:rFonts w:ascii="Times New Roman" w:hAnsi="Times New Roman"/>
          <w:sz w:val="28"/>
          <w:szCs w:val="28"/>
          <w:lang w:eastAsia="ru-RU"/>
        </w:rPr>
        <w:t>на</w:t>
      </w:r>
      <w:proofErr w:type="gramEnd"/>
      <w:r w:rsidRPr="005E5819">
        <w:rPr>
          <w:rFonts w:ascii="Times New Roman" w:hAnsi="Times New Roman"/>
          <w:sz w:val="28"/>
          <w:szCs w:val="28"/>
          <w:lang w:eastAsia="ru-RU"/>
        </w:rPr>
        <w:t xml:space="preserve"> обязательную и добровольную сертификацию (декларирование) продукции местных товаропроизводителей главе КФХ </w:t>
      </w:r>
      <w:proofErr w:type="spellStart"/>
      <w:r w:rsidRPr="005E5819">
        <w:rPr>
          <w:rFonts w:ascii="Times New Roman" w:hAnsi="Times New Roman"/>
          <w:sz w:val="28"/>
          <w:szCs w:val="28"/>
          <w:lang w:eastAsia="ru-RU"/>
        </w:rPr>
        <w:t>Берсенёвой</w:t>
      </w:r>
      <w:proofErr w:type="spellEnd"/>
      <w:r w:rsidRPr="005E5819">
        <w:rPr>
          <w:rFonts w:ascii="Times New Roman" w:hAnsi="Times New Roman"/>
          <w:sz w:val="28"/>
          <w:szCs w:val="28"/>
          <w:lang w:eastAsia="ru-RU"/>
        </w:rPr>
        <w:t xml:space="preserve"> Л.А. (с. </w:t>
      </w:r>
      <w:proofErr w:type="spellStart"/>
      <w:r w:rsidRPr="005E5819">
        <w:rPr>
          <w:rFonts w:ascii="Times New Roman" w:hAnsi="Times New Roman"/>
          <w:sz w:val="28"/>
          <w:szCs w:val="28"/>
          <w:lang w:eastAsia="ru-RU"/>
        </w:rPr>
        <w:t>Нялинское</w:t>
      </w:r>
      <w:proofErr w:type="spellEnd"/>
      <w:r w:rsidRPr="005E5819">
        <w:rPr>
          <w:rFonts w:ascii="Times New Roman" w:hAnsi="Times New Roman"/>
          <w:sz w:val="28"/>
          <w:szCs w:val="28"/>
          <w:lang w:eastAsia="ru-RU"/>
        </w:rPr>
        <w:t xml:space="preserve">) в сумме 46,0 тыс. рублей, главе КФХ </w:t>
      </w:r>
      <w:proofErr w:type="spellStart"/>
      <w:r w:rsidRPr="005E5819">
        <w:rPr>
          <w:rFonts w:ascii="Times New Roman" w:hAnsi="Times New Roman"/>
          <w:sz w:val="28"/>
          <w:szCs w:val="28"/>
          <w:lang w:eastAsia="ru-RU"/>
        </w:rPr>
        <w:t>Веретельникову</w:t>
      </w:r>
      <w:proofErr w:type="spellEnd"/>
      <w:r w:rsidRPr="005E5819">
        <w:rPr>
          <w:rFonts w:ascii="Times New Roman" w:hAnsi="Times New Roman"/>
          <w:sz w:val="28"/>
          <w:szCs w:val="28"/>
          <w:lang w:eastAsia="ru-RU"/>
        </w:rPr>
        <w:t xml:space="preserve"> С.В. д. Белогорье) в сумме 39,2 тыс. рублей, ИП </w:t>
      </w:r>
      <w:proofErr w:type="spellStart"/>
      <w:r w:rsidRPr="005E5819">
        <w:rPr>
          <w:rFonts w:ascii="Times New Roman" w:hAnsi="Times New Roman"/>
          <w:sz w:val="28"/>
          <w:szCs w:val="28"/>
          <w:lang w:eastAsia="ru-RU"/>
        </w:rPr>
        <w:t>Слинкину</w:t>
      </w:r>
      <w:proofErr w:type="spellEnd"/>
      <w:r w:rsidRPr="005E5819">
        <w:rPr>
          <w:rFonts w:ascii="Times New Roman" w:hAnsi="Times New Roman"/>
          <w:sz w:val="28"/>
          <w:szCs w:val="28"/>
          <w:lang w:eastAsia="ru-RU"/>
        </w:rPr>
        <w:t xml:space="preserve"> И.Н. (п. </w:t>
      </w:r>
      <w:proofErr w:type="spellStart"/>
      <w:r w:rsidRPr="005E5819">
        <w:rPr>
          <w:rFonts w:ascii="Times New Roman" w:hAnsi="Times New Roman"/>
          <w:sz w:val="28"/>
          <w:szCs w:val="28"/>
          <w:lang w:eastAsia="ru-RU"/>
        </w:rPr>
        <w:t>Луговской</w:t>
      </w:r>
      <w:proofErr w:type="spellEnd"/>
      <w:r w:rsidRPr="005E5819">
        <w:rPr>
          <w:rFonts w:ascii="Times New Roman" w:hAnsi="Times New Roman"/>
          <w:sz w:val="28"/>
          <w:szCs w:val="28"/>
          <w:lang w:eastAsia="ru-RU"/>
        </w:rPr>
        <w:t xml:space="preserve">) в сумме 55,2 тыс. рублей, главе КФХ Воронцову А.А. (с. </w:t>
      </w:r>
      <w:proofErr w:type="spellStart"/>
      <w:r w:rsidRPr="005E5819">
        <w:rPr>
          <w:rFonts w:ascii="Times New Roman" w:hAnsi="Times New Roman"/>
          <w:sz w:val="28"/>
          <w:szCs w:val="28"/>
          <w:lang w:eastAsia="ru-RU"/>
        </w:rPr>
        <w:t>Батово</w:t>
      </w:r>
      <w:proofErr w:type="spellEnd"/>
      <w:r w:rsidRPr="005E5819">
        <w:rPr>
          <w:rFonts w:ascii="Times New Roman" w:hAnsi="Times New Roman"/>
          <w:sz w:val="28"/>
          <w:szCs w:val="28"/>
          <w:lang w:eastAsia="ru-RU"/>
        </w:rPr>
        <w:t>) по 2 заявлениям в общей сумме 82,5 тыс. рублей;</w:t>
      </w:r>
    </w:p>
    <w:p w:rsidR="005E5819" w:rsidRPr="005E5819" w:rsidRDefault="005E5819" w:rsidP="005E5819">
      <w:pPr>
        <w:tabs>
          <w:tab w:val="left" w:pos="600"/>
          <w:tab w:val="left" w:pos="993"/>
        </w:tabs>
        <w:spacing w:after="0" w:line="240" w:lineRule="auto"/>
        <w:ind w:firstLine="709"/>
        <w:jc w:val="both"/>
        <w:rPr>
          <w:rFonts w:ascii="Times New Roman" w:hAnsi="Times New Roman"/>
          <w:sz w:val="28"/>
          <w:szCs w:val="28"/>
          <w:lang w:eastAsia="ru-RU"/>
        </w:rPr>
      </w:pPr>
      <w:proofErr w:type="gramStart"/>
      <w:r w:rsidRPr="005E5819">
        <w:rPr>
          <w:rFonts w:ascii="Times New Roman" w:hAnsi="Times New Roman"/>
          <w:sz w:val="28"/>
          <w:szCs w:val="28"/>
          <w:lang w:eastAsia="ru-RU"/>
        </w:rPr>
        <w:t>на</w:t>
      </w:r>
      <w:proofErr w:type="gramEnd"/>
      <w:r w:rsidRPr="005E5819">
        <w:rPr>
          <w:rFonts w:ascii="Times New Roman" w:hAnsi="Times New Roman"/>
          <w:sz w:val="28"/>
          <w:szCs w:val="28"/>
          <w:lang w:eastAsia="ru-RU"/>
        </w:rPr>
        <w:t xml:space="preserve"> строительство магазина в с. </w:t>
      </w:r>
      <w:proofErr w:type="spellStart"/>
      <w:r w:rsidRPr="005E5819">
        <w:rPr>
          <w:rFonts w:ascii="Times New Roman" w:hAnsi="Times New Roman"/>
          <w:sz w:val="28"/>
          <w:szCs w:val="28"/>
          <w:lang w:eastAsia="ru-RU"/>
        </w:rPr>
        <w:t>Селиярово</w:t>
      </w:r>
      <w:proofErr w:type="spellEnd"/>
      <w:r w:rsidRPr="005E5819">
        <w:rPr>
          <w:rFonts w:ascii="Times New Roman" w:hAnsi="Times New Roman"/>
          <w:sz w:val="28"/>
          <w:szCs w:val="28"/>
          <w:lang w:eastAsia="ru-RU"/>
        </w:rPr>
        <w:t xml:space="preserve"> главе КФХ </w:t>
      </w:r>
      <w:proofErr w:type="spellStart"/>
      <w:r w:rsidRPr="005E5819">
        <w:rPr>
          <w:rFonts w:ascii="Times New Roman" w:hAnsi="Times New Roman"/>
          <w:sz w:val="28"/>
          <w:szCs w:val="28"/>
          <w:lang w:eastAsia="ru-RU"/>
        </w:rPr>
        <w:t>Койлюбаевой</w:t>
      </w:r>
      <w:proofErr w:type="spellEnd"/>
      <w:r w:rsidRPr="005E5819">
        <w:rPr>
          <w:rFonts w:ascii="Times New Roman" w:hAnsi="Times New Roman"/>
          <w:sz w:val="28"/>
          <w:szCs w:val="28"/>
          <w:lang w:eastAsia="ru-RU"/>
        </w:rPr>
        <w:t xml:space="preserve"> Ш.А. (с. </w:t>
      </w:r>
      <w:proofErr w:type="spellStart"/>
      <w:r w:rsidRPr="005E5819">
        <w:rPr>
          <w:rFonts w:ascii="Times New Roman" w:hAnsi="Times New Roman"/>
          <w:sz w:val="28"/>
          <w:szCs w:val="28"/>
          <w:lang w:eastAsia="ru-RU"/>
        </w:rPr>
        <w:t>Селиярово</w:t>
      </w:r>
      <w:proofErr w:type="spellEnd"/>
      <w:r w:rsidRPr="005E5819">
        <w:rPr>
          <w:rFonts w:ascii="Times New Roman" w:hAnsi="Times New Roman"/>
          <w:sz w:val="28"/>
          <w:szCs w:val="28"/>
          <w:lang w:eastAsia="ru-RU"/>
        </w:rPr>
        <w:t>) в сумме 760,9 тыс. рублей (переходящий остаток с 2021 года);</w:t>
      </w:r>
    </w:p>
    <w:p w:rsidR="005E5819" w:rsidRPr="005E5819" w:rsidRDefault="005E5819" w:rsidP="005E5819">
      <w:pPr>
        <w:tabs>
          <w:tab w:val="left" w:pos="600"/>
          <w:tab w:val="left" w:pos="993"/>
        </w:tabs>
        <w:spacing w:after="0" w:line="240" w:lineRule="auto"/>
        <w:ind w:firstLine="709"/>
        <w:jc w:val="both"/>
        <w:rPr>
          <w:rFonts w:ascii="Times New Roman" w:hAnsi="Times New Roman"/>
          <w:sz w:val="28"/>
          <w:szCs w:val="28"/>
          <w:lang w:eastAsia="ru-RU"/>
        </w:rPr>
      </w:pPr>
      <w:proofErr w:type="gramStart"/>
      <w:r w:rsidRPr="005E5819">
        <w:rPr>
          <w:rFonts w:ascii="Times New Roman" w:hAnsi="Times New Roman"/>
          <w:sz w:val="28"/>
          <w:szCs w:val="28"/>
          <w:lang w:eastAsia="ru-RU"/>
        </w:rPr>
        <w:t>на</w:t>
      </w:r>
      <w:proofErr w:type="gramEnd"/>
      <w:r w:rsidRPr="005E5819">
        <w:rPr>
          <w:rFonts w:ascii="Times New Roman" w:hAnsi="Times New Roman"/>
          <w:sz w:val="28"/>
          <w:szCs w:val="28"/>
          <w:lang w:eastAsia="ru-RU"/>
        </w:rPr>
        <w:t xml:space="preserve"> приобретение сырья, расходных материалов и инструментов, для производства ремесленной продукции и изделий народных художественных промыслов ООО «Центр ремесел Ас </w:t>
      </w:r>
      <w:proofErr w:type="spellStart"/>
      <w:r w:rsidRPr="005E5819">
        <w:rPr>
          <w:rFonts w:ascii="Times New Roman" w:hAnsi="Times New Roman"/>
          <w:sz w:val="28"/>
          <w:szCs w:val="28"/>
          <w:lang w:eastAsia="ru-RU"/>
        </w:rPr>
        <w:t>аланг</w:t>
      </w:r>
      <w:proofErr w:type="spellEnd"/>
      <w:r w:rsidRPr="005E5819">
        <w:rPr>
          <w:rFonts w:ascii="Times New Roman" w:hAnsi="Times New Roman"/>
          <w:sz w:val="28"/>
          <w:szCs w:val="28"/>
          <w:lang w:eastAsia="ru-RU"/>
        </w:rPr>
        <w:t>» (п. Горноправдинск) в сумме 52,7 тыс. рублей;</w:t>
      </w:r>
    </w:p>
    <w:p w:rsidR="005E5819" w:rsidRDefault="005E5819" w:rsidP="005E5819">
      <w:pPr>
        <w:tabs>
          <w:tab w:val="left" w:pos="600"/>
          <w:tab w:val="left" w:pos="993"/>
        </w:tabs>
        <w:spacing w:after="0" w:line="240" w:lineRule="auto"/>
        <w:ind w:firstLine="709"/>
        <w:jc w:val="both"/>
        <w:rPr>
          <w:rFonts w:ascii="Times New Roman" w:hAnsi="Times New Roman"/>
          <w:color w:val="000000"/>
          <w:sz w:val="28"/>
          <w:szCs w:val="28"/>
        </w:rPr>
      </w:pPr>
      <w:proofErr w:type="gramStart"/>
      <w:r w:rsidRPr="005E5819">
        <w:rPr>
          <w:rFonts w:ascii="Times New Roman" w:hAnsi="Times New Roman"/>
          <w:sz w:val="28"/>
          <w:szCs w:val="28"/>
          <w:lang w:eastAsia="ru-RU"/>
        </w:rPr>
        <w:t>на</w:t>
      </w:r>
      <w:proofErr w:type="gramEnd"/>
      <w:r w:rsidRPr="005E5819">
        <w:rPr>
          <w:rFonts w:ascii="Times New Roman" w:hAnsi="Times New Roman"/>
          <w:sz w:val="28"/>
          <w:szCs w:val="28"/>
          <w:lang w:eastAsia="ru-RU"/>
        </w:rPr>
        <w:t xml:space="preserve"> приобретение запасных частей</w:t>
      </w:r>
      <w:r w:rsidRPr="005E5819">
        <w:rPr>
          <w:rFonts w:ascii="Times New Roman" w:hAnsi="Times New Roman"/>
          <w:color w:val="000000"/>
          <w:sz w:val="28"/>
          <w:szCs w:val="28"/>
        </w:rPr>
        <w:t>, комплектующих, материалов и горюче-смазочных материалов к специальным транспортным средствам, технике, оборудованию необходимых для осуществления предпринимательской деятельности в сфере лесозаготовки и обработки древесины ИП Маковой Н.А. (п.</w:t>
      </w:r>
      <w:r>
        <w:rPr>
          <w:rFonts w:ascii="Times New Roman" w:hAnsi="Times New Roman"/>
          <w:color w:val="000000"/>
          <w:sz w:val="28"/>
          <w:szCs w:val="28"/>
        </w:rPr>
        <w:t xml:space="preserve"> </w:t>
      </w:r>
      <w:proofErr w:type="spellStart"/>
      <w:r w:rsidRPr="005E5819">
        <w:rPr>
          <w:rFonts w:ascii="Times New Roman" w:hAnsi="Times New Roman"/>
          <w:color w:val="000000"/>
          <w:sz w:val="28"/>
          <w:szCs w:val="28"/>
        </w:rPr>
        <w:t>Урманный</w:t>
      </w:r>
      <w:proofErr w:type="spellEnd"/>
      <w:r w:rsidRPr="005E5819">
        <w:rPr>
          <w:rFonts w:ascii="Times New Roman" w:hAnsi="Times New Roman"/>
          <w:color w:val="000000"/>
          <w:sz w:val="28"/>
          <w:szCs w:val="28"/>
        </w:rPr>
        <w:t>) в сумме 88,6 тыс. рублей, ИП Шаховой Ю.А. (п.</w:t>
      </w:r>
      <w:r>
        <w:rPr>
          <w:rFonts w:ascii="Times New Roman" w:hAnsi="Times New Roman"/>
          <w:color w:val="000000"/>
          <w:sz w:val="28"/>
          <w:szCs w:val="28"/>
        </w:rPr>
        <w:t xml:space="preserve"> </w:t>
      </w:r>
      <w:r w:rsidRPr="005E5819">
        <w:rPr>
          <w:rFonts w:ascii="Times New Roman" w:hAnsi="Times New Roman"/>
          <w:color w:val="000000"/>
          <w:sz w:val="28"/>
          <w:szCs w:val="28"/>
        </w:rPr>
        <w:t>Кедровый) в сумме 19,5 тыс. рублей, ИП Петрову В.Л. (д.</w:t>
      </w:r>
      <w:r>
        <w:rPr>
          <w:rFonts w:ascii="Times New Roman" w:hAnsi="Times New Roman"/>
          <w:color w:val="000000"/>
          <w:sz w:val="28"/>
          <w:szCs w:val="28"/>
        </w:rPr>
        <w:t xml:space="preserve"> </w:t>
      </w:r>
      <w:r w:rsidRPr="005E5819">
        <w:rPr>
          <w:rFonts w:ascii="Times New Roman" w:hAnsi="Times New Roman"/>
          <w:color w:val="000000"/>
          <w:sz w:val="28"/>
          <w:szCs w:val="28"/>
        </w:rPr>
        <w:t>Согом) в сумме 120,1 тыс. рублей.</w:t>
      </w:r>
    </w:p>
    <w:p w:rsidR="005E5819" w:rsidRPr="005E5819" w:rsidRDefault="005E5819" w:rsidP="005E5819">
      <w:pPr>
        <w:pStyle w:val="Default"/>
        <w:ind w:firstLine="709"/>
        <w:jc w:val="both"/>
        <w:rPr>
          <w:color w:val="auto"/>
          <w:sz w:val="28"/>
          <w:szCs w:val="28"/>
        </w:rPr>
      </w:pPr>
      <w:r w:rsidRPr="005E5819">
        <w:rPr>
          <w:color w:val="auto"/>
          <w:sz w:val="28"/>
          <w:szCs w:val="28"/>
        </w:rPr>
        <w:t>По региональному проекту «Акселерация субъектов малого и среднего предпринимательства»:</w:t>
      </w:r>
    </w:p>
    <w:p w:rsidR="005E5819" w:rsidRPr="005E5819" w:rsidRDefault="005E5819" w:rsidP="005E5819">
      <w:pPr>
        <w:tabs>
          <w:tab w:val="left" w:pos="851"/>
          <w:tab w:val="left" w:pos="1134"/>
        </w:tabs>
        <w:spacing w:after="0" w:line="240" w:lineRule="auto"/>
        <w:ind w:firstLine="709"/>
        <w:jc w:val="both"/>
        <w:rPr>
          <w:rFonts w:ascii="Times New Roman" w:hAnsi="Times New Roman"/>
          <w:sz w:val="28"/>
          <w:szCs w:val="28"/>
          <w:lang w:eastAsia="ru-RU"/>
        </w:rPr>
      </w:pPr>
      <w:proofErr w:type="gramStart"/>
      <w:r w:rsidRPr="005E5819">
        <w:rPr>
          <w:rFonts w:ascii="Times New Roman" w:hAnsi="Times New Roman"/>
          <w:sz w:val="28"/>
          <w:szCs w:val="28"/>
          <w:lang w:eastAsia="ru-RU"/>
        </w:rPr>
        <w:t>на</w:t>
      </w:r>
      <w:proofErr w:type="gramEnd"/>
      <w:r w:rsidRPr="005E5819">
        <w:rPr>
          <w:rFonts w:ascii="Times New Roman" w:hAnsi="Times New Roman"/>
          <w:sz w:val="28"/>
          <w:szCs w:val="28"/>
          <w:lang w:eastAsia="ru-RU"/>
        </w:rPr>
        <w:t xml:space="preserve"> приобретение оборудования (основных средств) ООО «Центр ремесел «Ас </w:t>
      </w:r>
      <w:proofErr w:type="spellStart"/>
      <w:r w:rsidRPr="005E5819">
        <w:rPr>
          <w:rFonts w:ascii="Times New Roman" w:hAnsi="Times New Roman"/>
          <w:sz w:val="28"/>
          <w:szCs w:val="28"/>
          <w:lang w:eastAsia="ru-RU"/>
        </w:rPr>
        <w:t>аланг</w:t>
      </w:r>
      <w:proofErr w:type="spellEnd"/>
      <w:r w:rsidRPr="005E5819">
        <w:rPr>
          <w:rFonts w:ascii="Times New Roman" w:hAnsi="Times New Roman"/>
          <w:sz w:val="28"/>
          <w:szCs w:val="28"/>
          <w:lang w:eastAsia="ru-RU"/>
        </w:rPr>
        <w:t>» (п.</w:t>
      </w:r>
      <w:r>
        <w:rPr>
          <w:rFonts w:ascii="Times New Roman" w:hAnsi="Times New Roman"/>
          <w:sz w:val="28"/>
          <w:szCs w:val="28"/>
          <w:lang w:eastAsia="ru-RU"/>
        </w:rPr>
        <w:t xml:space="preserve"> </w:t>
      </w:r>
      <w:r w:rsidRPr="005E5819">
        <w:rPr>
          <w:rFonts w:ascii="Times New Roman" w:hAnsi="Times New Roman"/>
          <w:sz w:val="28"/>
          <w:szCs w:val="28"/>
          <w:lang w:eastAsia="ru-RU"/>
        </w:rPr>
        <w:t xml:space="preserve">Горноправдинск) в сумме 62,8 тыс. рублей, ИП </w:t>
      </w:r>
      <w:proofErr w:type="spellStart"/>
      <w:r w:rsidRPr="005E5819">
        <w:rPr>
          <w:rFonts w:ascii="Times New Roman" w:hAnsi="Times New Roman"/>
          <w:sz w:val="28"/>
          <w:szCs w:val="28"/>
          <w:lang w:eastAsia="ru-RU"/>
        </w:rPr>
        <w:t>Сосовой</w:t>
      </w:r>
      <w:proofErr w:type="spellEnd"/>
      <w:r w:rsidRPr="005E5819">
        <w:rPr>
          <w:rFonts w:ascii="Times New Roman" w:hAnsi="Times New Roman"/>
          <w:sz w:val="28"/>
          <w:szCs w:val="28"/>
          <w:lang w:eastAsia="ru-RU"/>
        </w:rPr>
        <w:t xml:space="preserve"> И.С. (д.</w:t>
      </w:r>
      <w:r>
        <w:rPr>
          <w:rFonts w:ascii="Times New Roman" w:hAnsi="Times New Roman"/>
          <w:sz w:val="28"/>
          <w:szCs w:val="28"/>
          <w:lang w:eastAsia="ru-RU"/>
        </w:rPr>
        <w:t xml:space="preserve"> </w:t>
      </w:r>
      <w:r w:rsidRPr="005E5819">
        <w:rPr>
          <w:rFonts w:ascii="Times New Roman" w:hAnsi="Times New Roman"/>
          <w:sz w:val="28"/>
          <w:szCs w:val="28"/>
          <w:lang w:eastAsia="ru-RU"/>
        </w:rPr>
        <w:t>Белогорье) в сумме 39,2 тыс. рублей, ИП Тетериной К.С. (д.</w:t>
      </w:r>
      <w:r>
        <w:rPr>
          <w:rFonts w:ascii="Times New Roman" w:hAnsi="Times New Roman"/>
          <w:sz w:val="28"/>
          <w:szCs w:val="28"/>
          <w:lang w:eastAsia="ru-RU"/>
        </w:rPr>
        <w:t xml:space="preserve"> </w:t>
      </w:r>
      <w:r w:rsidRPr="005E5819">
        <w:rPr>
          <w:rFonts w:ascii="Times New Roman" w:hAnsi="Times New Roman"/>
          <w:sz w:val="28"/>
          <w:szCs w:val="28"/>
          <w:lang w:eastAsia="ru-RU"/>
        </w:rPr>
        <w:t xml:space="preserve">Шапша) в сумме 183,2 тыс. рублей, ИП </w:t>
      </w:r>
      <w:proofErr w:type="spellStart"/>
      <w:r w:rsidRPr="005E5819">
        <w:rPr>
          <w:rFonts w:ascii="Times New Roman" w:hAnsi="Times New Roman"/>
          <w:sz w:val="28"/>
          <w:szCs w:val="28"/>
          <w:lang w:eastAsia="ru-RU"/>
        </w:rPr>
        <w:t>Поступинскому</w:t>
      </w:r>
      <w:proofErr w:type="spellEnd"/>
      <w:r w:rsidRPr="005E5819">
        <w:rPr>
          <w:rFonts w:ascii="Times New Roman" w:hAnsi="Times New Roman"/>
          <w:sz w:val="28"/>
          <w:szCs w:val="28"/>
          <w:lang w:eastAsia="ru-RU"/>
        </w:rPr>
        <w:t xml:space="preserve"> В.С. (п.</w:t>
      </w:r>
      <w:r>
        <w:rPr>
          <w:rFonts w:ascii="Times New Roman" w:hAnsi="Times New Roman"/>
          <w:sz w:val="28"/>
          <w:szCs w:val="28"/>
          <w:lang w:eastAsia="ru-RU"/>
        </w:rPr>
        <w:t xml:space="preserve"> </w:t>
      </w:r>
      <w:r w:rsidRPr="005E5819">
        <w:rPr>
          <w:rFonts w:ascii="Times New Roman" w:hAnsi="Times New Roman"/>
          <w:sz w:val="28"/>
          <w:szCs w:val="28"/>
          <w:lang w:eastAsia="ru-RU"/>
        </w:rPr>
        <w:t>Горноправдинск) в сумме</w:t>
      </w:r>
      <w:r w:rsidR="00C834C9">
        <w:rPr>
          <w:rFonts w:ascii="Times New Roman" w:hAnsi="Times New Roman"/>
          <w:sz w:val="28"/>
          <w:szCs w:val="28"/>
          <w:lang w:eastAsia="ru-RU"/>
        </w:rPr>
        <w:t xml:space="preserve"> </w:t>
      </w:r>
      <w:r w:rsidRPr="005E5819">
        <w:rPr>
          <w:rFonts w:ascii="Times New Roman" w:hAnsi="Times New Roman"/>
          <w:sz w:val="28"/>
          <w:szCs w:val="28"/>
          <w:lang w:eastAsia="ru-RU"/>
        </w:rPr>
        <w:t xml:space="preserve">300,0 тыс. рублей, главе КФХ </w:t>
      </w:r>
      <w:proofErr w:type="spellStart"/>
      <w:r w:rsidRPr="005E5819">
        <w:rPr>
          <w:rFonts w:ascii="Times New Roman" w:hAnsi="Times New Roman"/>
          <w:sz w:val="28"/>
          <w:szCs w:val="28"/>
          <w:lang w:eastAsia="ru-RU"/>
        </w:rPr>
        <w:t>Веретельникову</w:t>
      </w:r>
      <w:proofErr w:type="spellEnd"/>
      <w:r w:rsidRPr="005E5819">
        <w:rPr>
          <w:rFonts w:ascii="Times New Roman" w:hAnsi="Times New Roman"/>
          <w:sz w:val="28"/>
          <w:szCs w:val="28"/>
          <w:lang w:eastAsia="ru-RU"/>
        </w:rPr>
        <w:t xml:space="preserve"> С.В. (д.</w:t>
      </w:r>
      <w:r>
        <w:rPr>
          <w:rFonts w:ascii="Times New Roman" w:hAnsi="Times New Roman"/>
          <w:sz w:val="28"/>
          <w:szCs w:val="28"/>
          <w:lang w:eastAsia="ru-RU"/>
        </w:rPr>
        <w:t xml:space="preserve"> </w:t>
      </w:r>
      <w:r w:rsidRPr="005E5819">
        <w:rPr>
          <w:rFonts w:ascii="Times New Roman" w:hAnsi="Times New Roman"/>
          <w:sz w:val="28"/>
          <w:szCs w:val="28"/>
          <w:lang w:eastAsia="ru-RU"/>
        </w:rPr>
        <w:t>Белогорье) в сумме 147,5 тыс. рублей, ООО «</w:t>
      </w:r>
      <w:proofErr w:type="spellStart"/>
      <w:r w:rsidRPr="005E5819">
        <w:rPr>
          <w:rFonts w:ascii="Times New Roman" w:hAnsi="Times New Roman"/>
          <w:sz w:val="28"/>
          <w:szCs w:val="28"/>
          <w:lang w:eastAsia="ru-RU"/>
        </w:rPr>
        <w:t>Локаль</w:t>
      </w:r>
      <w:proofErr w:type="spellEnd"/>
      <w:r w:rsidRPr="005E5819">
        <w:rPr>
          <w:rFonts w:ascii="Times New Roman" w:hAnsi="Times New Roman"/>
          <w:sz w:val="28"/>
          <w:szCs w:val="28"/>
          <w:lang w:eastAsia="ru-RU"/>
        </w:rPr>
        <w:t>» (д.</w:t>
      </w:r>
      <w:r>
        <w:rPr>
          <w:rFonts w:ascii="Times New Roman" w:hAnsi="Times New Roman"/>
          <w:sz w:val="28"/>
          <w:szCs w:val="28"/>
          <w:lang w:eastAsia="ru-RU"/>
        </w:rPr>
        <w:t xml:space="preserve"> </w:t>
      </w:r>
      <w:r w:rsidRPr="005E5819">
        <w:rPr>
          <w:rFonts w:ascii="Times New Roman" w:hAnsi="Times New Roman"/>
          <w:sz w:val="28"/>
          <w:szCs w:val="28"/>
          <w:lang w:eastAsia="ru-RU"/>
        </w:rPr>
        <w:t>Шапша) в сумме 8,2 тыс. рублей;</w:t>
      </w:r>
    </w:p>
    <w:p w:rsidR="005E5819" w:rsidRPr="005E5819" w:rsidRDefault="005E5819" w:rsidP="005E5819">
      <w:pPr>
        <w:tabs>
          <w:tab w:val="left" w:pos="851"/>
          <w:tab w:val="left" w:pos="1134"/>
        </w:tabs>
        <w:spacing w:after="0" w:line="240" w:lineRule="auto"/>
        <w:ind w:firstLine="709"/>
        <w:jc w:val="both"/>
        <w:rPr>
          <w:rFonts w:ascii="Times New Roman" w:hAnsi="Times New Roman"/>
          <w:sz w:val="28"/>
          <w:szCs w:val="28"/>
          <w:lang w:eastAsia="ru-RU"/>
        </w:rPr>
      </w:pPr>
      <w:proofErr w:type="gramStart"/>
      <w:r w:rsidRPr="005E5819">
        <w:rPr>
          <w:rFonts w:ascii="Times New Roman" w:hAnsi="Times New Roman"/>
          <w:sz w:val="28"/>
          <w:szCs w:val="28"/>
          <w:lang w:eastAsia="ru-RU"/>
        </w:rPr>
        <w:t>на</w:t>
      </w:r>
      <w:proofErr w:type="gramEnd"/>
      <w:r w:rsidRPr="005E5819">
        <w:rPr>
          <w:rFonts w:ascii="Times New Roman" w:hAnsi="Times New Roman"/>
          <w:sz w:val="28"/>
          <w:szCs w:val="28"/>
          <w:lang w:eastAsia="ru-RU"/>
        </w:rPr>
        <w:t xml:space="preserve"> оплату коммунальных услуг нежилых помещений ООО «</w:t>
      </w:r>
      <w:proofErr w:type="spellStart"/>
      <w:r w:rsidRPr="005E5819">
        <w:rPr>
          <w:rFonts w:ascii="Times New Roman" w:hAnsi="Times New Roman"/>
          <w:sz w:val="28"/>
          <w:szCs w:val="28"/>
          <w:lang w:eastAsia="ru-RU"/>
        </w:rPr>
        <w:t>Локаль</w:t>
      </w:r>
      <w:proofErr w:type="spellEnd"/>
      <w:r w:rsidRPr="005E5819">
        <w:rPr>
          <w:rFonts w:ascii="Times New Roman" w:hAnsi="Times New Roman"/>
          <w:sz w:val="28"/>
          <w:szCs w:val="28"/>
          <w:lang w:eastAsia="ru-RU"/>
        </w:rPr>
        <w:t xml:space="preserve">» (д. Шапша) в сумме 85,1 тыс. рублей, ИП </w:t>
      </w:r>
      <w:proofErr w:type="spellStart"/>
      <w:r w:rsidRPr="005E5819">
        <w:rPr>
          <w:rFonts w:ascii="Times New Roman" w:hAnsi="Times New Roman"/>
          <w:sz w:val="28"/>
          <w:szCs w:val="28"/>
          <w:lang w:eastAsia="ru-RU"/>
        </w:rPr>
        <w:t>Берсенёву</w:t>
      </w:r>
      <w:proofErr w:type="spellEnd"/>
      <w:r w:rsidRPr="005E5819">
        <w:rPr>
          <w:rFonts w:ascii="Times New Roman" w:hAnsi="Times New Roman"/>
          <w:sz w:val="28"/>
          <w:szCs w:val="28"/>
          <w:lang w:eastAsia="ru-RU"/>
        </w:rPr>
        <w:t xml:space="preserve"> Ю.А. (с.</w:t>
      </w:r>
      <w:r w:rsidR="00EB0B0F">
        <w:rPr>
          <w:rFonts w:ascii="Times New Roman" w:hAnsi="Times New Roman"/>
          <w:sz w:val="28"/>
          <w:szCs w:val="28"/>
          <w:lang w:eastAsia="ru-RU"/>
        </w:rPr>
        <w:t xml:space="preserve"> </w:t>
      </w:r>
      <w:proofErr w:type="spellStart"/>
      <w:r w:rsidRPr="005E5819">
        <w:rPr>
          <w:rFonts w:ascii="Times New Roman" w:hAnsi="Times New Roman"/>
          <w:sz w:val="28"/>
          <w:szCs w:val="28"/>
          <w:lang w:eastAsia="ru-RU"/>
        </w:rPr>
        <w:t>Нялинское</w:t>
      </w:r>
      <w:proofErr w:type="spellEnd"/>
      <w:r w:rsidRPr="005E5819">
        <w:rPr>
          <w:rFonts w:ascii="Times New Roman" w:hAnsi="Times New Roman"/>
          <w:sz w:val="28"/>
          <w:szCs w:val="28"/>
          <w:lang w:eastAsia="ru-RU"/>
        </w:rPr>
        <w:t>) в сумме 200,0 тыс. рублей;</w:t>
      </w:r>
    </w:p>
    <w:p w:rsidR="005E5819" w:rsidRPr="005E5819" w:rsidRDefault="005E5819" w:rsidP="005E5819">
      <w:pPr>
        <w:tabs>
          <w:tab w:val="left" w:pos="851"/>
          <w:tab w:val="left" w:pos="1134"/>
        </w:tabs>
        <w:spacing w:after="0" w:line="240" w:lineRule="auto"/>
        <w:ind w:firstLine="709"/>
        <w:jc w:val="both"/>
        <w:rPr>
          <w:rFonts w:ascii="Times New Roman" w:hAnsi="Times New Roman"/>
          <w:sz w:val="28"/>
          <w:szCs w:val="28"/>
          <w:lang w:eastAsia="ru-RU"/>
        </w:rPr>
      </w:pPr>
      <w:proofErr w:type="gramStart"/>
      <w:r w:rsidRPr="005E5819">
        <w:rPr>
          <w:rFonts w:ascii="Times New Roman" w:hAnsi="Times New Roman"/>
          <w:sz w:val="28"/>
          <w:szCs w:val="28"/>
          <w:lang w:eastAsia="ru-RU"/>
        </w:rPr>
        <w:t>на</w:t>
      </w:r>
      <w:proofErr w:type="gramEnd"/>
      <w:r w:rsidRPr="005E5819">
        <w:rPr>
          <w:rFonts w:ascii="Times New Roman" w:hAnsi="Times New Roman"/>
          <w:sz w:val="28"/>
          <w:szCs w:val="28"/>
          <w:lang w:eastAsia="ru-RU"/>
        </w:rPr>
        <w:t xml:space="preserve"> приобретение и (или) доставку кормов для сельскохозяйственных животных и птицы главе КФХ Башмакову В.А. (с.</w:t>
      </w:r>
      <w:r w:rsidR="00EB0B0F">
        <w:rPr>
          <w:rFonts w:ascii="Times New Roman" w:hAnsi="Times New Roman"/>
          <w:sz w:val="28"/>
          <w:szCs w:val="28"/>
          <w:lang w:eastAsia="ru-RU"/>
        </w:rPr>
        <w:t xml:space="preserve"> </w:t>
      </w:r>
      <w:r w:rsidRPr="005E5819">
        <w:rPr>
          <w:rFonts w:ascii="Times New Roman" w:hAnsi="Times New Roman"/>
          <w:sz w:val="28"/>
          <w:szCs w:val="28"/>
          <w:lang w:eastAsia="ru-RU"/>
        </w:rPr>
        <w:t xml:space="preserve">Троица) в сумме 150,0 тыс. рублей, главе КФХ </w:t>
      </w:r>
      <w:proofErr w:type="spellStart"/>
      <w:r w:rsidRPr="005E5819">
        <w:rPr>
          <w:rFonts w:ascii="Times New Roman" w:hAnsi="Times New Roman"/>
          <w:sz w:val="28"/>
          <w:szCs w:val="28"/>
          <w:lang w:eastAsia="ru-RU"/>
        </w:rPr>
        <w:t>Веретельникову</w:t>
      </w:r>
      <w:proofErr w:type="spellEnd"/>
      <w:r w:rsidRPr="005E5819">
        <w:rPr>
          <w:rFonts w:ascii="Times New Roman" w:hAnsi="Times New Roman"/>
          <w:sz w:val="28"/>
          <w:szCs w:val="28"/>
          <w:lang w:eastAsia="ru-RU"/>
        </w:rPr>
        <w:t xml:space="preserve"> С.В. (д.</w:t>
      </w:r>
      <w:r w:rsidR="00EB0B0F">
        <w:rPr>
          <w:rFonts w:ascii="Times New Roman" w:hAnsi="Times New Roman"/>
          <w:sz w:val="28"/>
          <w:szCs w:val="28"/>
          <w:lang w:eastAsia="ru-RU"/>
        </w:rPr>
        <w:t xml:space="preserve"> </w:t>
      </w:r>
      <w:r w:rsidRPr="005E5819">
        <w:rPr>
          <w:rFonts w:ascii="Times New Roman" w:hAnsi="Times New Roman"/>
          <w:sz w:val="28"/>
          <w:szCs w:val="28"/>
          <w:lang w:eastAsia="ru-RU"/>
        </w:rPr>
        <w:t xml:space="preserve">Белогорье) по 2 заявлениям в общей сумме 300,0 тыс. рублей, главе КФХ </w:t>
      </w:r>
      <w:proofErr w:type="spellStart"/>
      <w:r w:rsidRPr="005E5819">
        <w:rPr>
          <w:rFonts w:ascii="Times New Roman" w:hAnsi="Times New Roman"/>
          <w:sz w:val="28"/>
          <w:szCs w:val="28"/>
          <w:lang w:eastAsia="ru-RU"/>
        </w:rPr>
        <w:t>Собольникову</w:t>
      </w:r>
      <w:proofErr w:type="spellEnd"/>
      <w:r w:rsidRPr="005E5819">
        <w:rPr>
          <w:rFonts w:ascii="Times New Roman" w:hAnsi="Times New Roman"/>
          <w:sz w:val="28"/>
          <w:szCs w:val="28"/>
          <w:lang w:eastAsia="ru-RU"/>
        </w:rPr>
        <w:t xml:space="preserve"> П.Р. (с.</w:t>
      </w:r>
      <w:r w:rsidR="00EB0B0F">
        <w:rPr>
          <w:rFonts w:ascii="Times New Roman" w:hAnsi="Times New Roman"/>
          <w:sz w:val="28"/>
          <w:szCs w:val="28"/>
          <w:lang w:eastAsia="ru-RU"/>
        </w:rPr>
        <w:t xml:space="preserve"> </w:t>
      </w:r>
      <w:r w:rsidRPr="005E5819">
        <w:rPr>
          <w:rFonts w:ascii="Times New Roman" w:hAnsi="Times New Roman"/>
          <w:sz w:val="28"/>
          <w:szCs w:val="28"/>
          <w:lang w:eastAsia="ru-RU"/>
        </w:rPr>
        <w:t xml:space="preserve">Тюли) в сумме 200,0 тыс. рублей, главе КФХ </w:t>
      </w:r>
      <w:proofErr w:type="spellStart"/>
      <w:r w:rsidRPr="005E5819">
        <w:rPr>
          <w:rFonts w:ascii="Times New Roman" w:hAnsi="Times New Roman"/>
          <w:sz w:val="28"/>
          <w:szCs w:val="28"/>
          <w:lang w:eastAsia="ru-RU"/>
        </w:rPr>
        <w:t>Берсенёвой</w:t>
      </w:r>
      <w:proofErr w:type="spellEnd"/>
      <w:r w:rsidRPr="005E5819">
        <w:rPr>
          <w:rFonts w:ascii="Times New Roman" w:hAnsi="Times New Roman"/>
          <w:sz w:val="28"/>
          <w:szCs w:val="28"/>
          <w:lang w:eastAsia="ru-RU"/>
        </w:rPr>
        <w:t xml:space="preserve"> Л.А. (с.</w:t>
      </w:r>
      <w:r w:rsidR="00EB0B0F">
        <w:rPr>
          <w:rFonts w:ascii="Times New Roman" w:hAnsi="Times New Roman"/>
          <w:sz w:val="28"/>
          <w:szCs w:val="28"/>
          <w:lang w:eastAsia="ru-RU"/>
        </w:rPr>
        <w:t xml:space="preserve"> </w:t>
      </w:r>
      <w:proofErr w:type="spellStart"/>
      <w:r w:rsidRPr="005E5819">
        <w:rPr>
          <w:rFonts w:ascii="Times New Roman" w:hAnsi="Times New Roman"/>
          <w:sz w:val="28"/>
          <w:szCs w:val="28"/>
          <w:lang w:eastAsia="ru-RU"/>
        </w:rPr>
        <w:t>Нялинское</w:t>
      </w:r>
      <w:proofErr w:type="spellEnd"/>
      <w:r w:rsidRPr="005E5819">
        <w:rPr>
          <w:rFonts w:ascii="Times New Roman" w:hAnsi="Times New Roman"/>
          <w:sz w:val="28"/>
          <w:szCs w:val="28"/>
          <w:lang w:eastAsia="ru-RU"/>
        </w:rPr>
        <w:t>) в сумме 222,1 тыс. рублей, главе КФХ Костюк Е.Б. (п.</w:t>
      </w:r>
      <w:r w:rsidR="00EB0B0F">
        <w:rPr>
          <w:rFonts w:ascii="Times New Roman" w:hAnsi="Times New Roman"/>
          <w:sz w:val="28"/>
          <w:szCs w:val="28"/>
          <w:lang w:eastAsia="ru-RU"/>
        </w:rPr>
        <w:t xml:space="preserve"> </w:t>
      </w:r>
      <w:r w:rsidRPr="005E5819">
        <w:rPr>
          <w:rFonts w:ascii="Times New Roman" w:hAnsi="Times New Roman"/>
          <w:sz w:val="28"/>
          <w:szCs w:val="28"/>
          <w:lang w:eastAsia="ru-RU"/>
        </w:rPr>
        <w:t>Горноправдинск) в сумме 148,9 тыс. рублей;</w:t>
      </w:r>
    </w:p>
    <w:p w:rsidR="005E5819" w:rsidRPr="005E5819" w:rsidRDefault="005E5819" w:rsidP="005E5819">
      <w:pPr>
        <w:tabs>
          <w:tab w:val="left" w:pos="851"/>
          <w:tab w:val="left" w:pos="1134"/>
        </w:tabs>
        <w:spacing w:after="0" w:line="240" w:lineRule="auto"/>
        <w:ind w:firstLine="709"/>
        <w:jc w:val="both"/>
        <w:rPr>
          <w:rFonts w:ascii="Times New Roman" w:hAnsi="Times New Roman"/>
          <w:sz w:val="28"/>
          <w:szCs w:val="28"/>
          <w:lang w:eastAsia="ru-RU"/>
        </w:rPr>
      </w:pPr>
      <w:proofErr w:type="gramStart"/>
      <w:r w:rsidRPr="005E5819">
        <w:rPr>
          <w:rFonts w:ascii="Times New Roman" w:hAnsi="Times New Roman"/>
          <w:sz w:val="28"/>
          <w:szCs w:val="28"/>
          <w:lang w:eastAsia="ru-RU"/>
        </w:rPr>
        <w:t>на</w:t>
      </w:r>
      <w:proofErr w:type="gramEnd"/>
      <w:r w:rsidRPr="005E5819">
        <w:rPr>
          <w:rFonts w:ascii="Times New Roman" w:hAnsi="Times New Roman"/>
          <w:sz w:val="28"/>
          <w:szCs w:val="28"/>
          <w:lang w:eastAsia="ru-RU"/>
        </w:rPr>
        <w:t xml:space="preserve"> приобретение и (или) доставку муки для производства хлеба и хлебобулочных изделий ИП </w:t>
      </w:r>
      <w:proofErr w:type="spellStart"/>
      <w:r w:rsidRPr="005E5819">
        <w:rPr>
          <w:rFonts w:ascii="Times New Roman" w:hAnsi="Times New Roman"/>
          <w:sz w:val="28"/>
          <w:szCs w:val="28"/>
          <w:lang w:eastAsia="ru-RU"/>
        </w:rPr>
        <w:t>Сосовой</w:t>
      </w:r>
      <w:proofErr w:type="spellEnd"/>
      <w:r w:rsidRPr="005E5819">
        <w:rPr>
          <w:rFonts w:ascii="Times New Roman" w:hAnsi="Times New Roman"/>
          <w:sz w:val="28"/>
          <w:szCs w:val="28"/>
          <w:lang w:eastAsia="ru-RU"/>
        </w:rPr>
        <w:t xml:space="preserve"> И.С. (д.</w:t>
      </w:r>
      <w:r w:rsidR="00EB0B0F">
        <w:rPr>
          <w:rFonts w:ascii="Times New Roman" w:hAnsi="Times New Roman"/>
          <w:sz w:val="28"/>
          <w:szCs w:val="28"/>
          <w:lang w:eastAsia="ru-RU"/>
        </w:rPr>
        <w:t xml:space="preserve"> </w:t>
      </w:r>
      <w:r w:rsidRPr="005E5819">
        <w:rPr>
          <w:rFonts w:ascii="Times New Roman" w:hAnsi="Times New Roman"/>
          <w:sz w:val="28"/>
          <w:szCs w:val="28"/>
          <w:lang w:eastAsia="ru-RU"/>
        </w:rPr>
        <w:t xml:space="preserve">Белогорье) по 2 заявлениям в общей </w:t>
      </w:r>
      <w:r w:rsidRPr="005E5819">
        <w:rPr>
          <w:rFonts w:ascii="Times New Roman" w:hAnsi="Times New Roman"/>
          <w:sz w:val="28"/>
          <w:szCs w:val="28"/>
          <w:lang w:eastAsia="ru-RU"/>
        </w:rPr>
        <w:lastRenderedPageBreak/>
        <w:t xml:space="preserve">сумме 300,0 тыс. рублей, ИП </w:t>
      </w:r>
      <w:proofErr w:type="spellStart"/>
      <w:r w:rsidRPr="005E5819">
        <w:rPr>
          <w:rFonts w:ascii="Times New Roman" w:hAnsi="Times New Roman"/>
          <w:sz w:val="28"/>
          <w:szCs w:val="28"/>
          <w:lang w:eastAsia="ru-RU"/>
        </w:rPr>
        <w:t>Берсенёву</w:t>
      </w:r>
      <w:proofErr w:type="spellEnd"/>
      <w:r w:rsidRPr="005E5819">
        <w:rPr>
          <w:rFonts w:ascii="Times New Roman" w:hAnsi="Times New Roman"/>
          <w:sz w:val="28"/>
          <w:szCs w:val="28"/>
          <w:lang w:eastAsia="ru-RU"/>
        </w:rPr>
        <w:t xml:space="preserve"> Ю.А. (с.</w:t>
      </w:r>
      <w:r w:rsidR="00EB0B0F">
        <w:rPr>
          <w:rFonts w:ascii="Times New Roman" w:hAnsi="Times New Roman"/>
          <w:sz w:val="28"/>
          <w:szCs w:val="28"/>
          <w:lang w:eastAsia="ru-RU"/>
        </w:rPr>
        <w:t xml:space="preserve"> </w:t>
      </w:r>
      <w:proofErr w:type="spellStart"/>
      <w:r w:rsidRPr="005E5819">
        <w:rPr>
          <w:rFonts w:ascii="Times New Roman" w:hAnsi="Times New Roman"/>
          <w:sz w:val="28"/>
          <w:szCs w:val="28"/>
          <w:lang w:eastAsia="ru-RU"/>
        </w:rPr>
        <w:t>Нялинское</w:t>
      </w:r>
      <w:proofErr w:type="spellEnd"/>
      <w:r w:rsidRPr="005E5819">
        <w:rPr>
          <w:rFonts w:ascii="Times New Roman" w:hAnsi="Times New Roman"/>
          <w:sz w:val="28"/>
          <w:szCs w:val="28"/>
          <w:lang w:eastAsia="ru-RU"/>
        </w:rPr>
        <w:t xml:space="preserve">) в сумме </w:t>
      </w:r>
      <w:r w:rsidR="00C834C9">
        <w:rPr>
          <w:rFonts w:ascii="Times New Roman" w:hAnsi="Times New Roman"/>
          <w:sz w:val="28"/>
          <w:szCs w:val="28"/>
          <w:lang w:eastAsia="ru-RU"/>
        </w:rPr>
        <w:t>300,0 тыс. рублей.</w:t>
      </w:r>
    </w:p>
    <w:p w:rsidR="005E5819" w:rsidRDefault="005E5819" w:rsidP="005E5819">
      <w:pPr>
        <w:tabs>
          <w:tab w:val="left" w:pos="851"/>
          <w:tab w:val="left" w:pos="1134"/>
        </w:tabs>
        <w:spacing w:after="0" w:line="240" w:lineRule="auto"/>
        <w:ind w:firstLine="709"/>
        <w:jc w:val="both"/>
        <w:rPr>
          <w:rFonts w:ascii="Times New Roman" w:hAnsi="Times New Roman"/>
          <w:sz w:val="28"/>
          <w:szCs w:val="28"/>
          <w:shd w:val="clear" w:color="auto" w:fill="FFFFFF"/>
          <w:lang w:bidi="ru-RU"/>
        </w:rPr>
      </w:pPr>
      <w:r w:rsidRPr="005E5819">
        <w:rPr>
          <w:rFonts w:ascii="Times New Roman" w:hAnsi="Times New Roman"/>
          <w:sz w:val="28"/>
          <w:szCs w:val="28"/>
          <w:shd w:val="clear" w:color="auto" w:fill="FFFFFF"/>
          <w:lang w:bidi="ru-RU"/>
        </w:rPr>
        <w:t>По региональному проекту «Создание условий для легкого старта и комфортного ведения бизнеса»:</w:t>
      </w:r>
    </w:p>
    <w:p w:rsidR="005E5819" w:rsidRDefault="005E5819" w:rsidP="005E5819">
      <w:pPr>
        <w:tabs>
          <w:tab w:val="left" w:pos="851"/>
          <w:tab w:val="left" w:pos="1134"/>
        </w:tabs>
        <w:spacing w:after="0" w:line="240" w:lineRule="auto"/>
        <w:ind w:firstLine="709"/>
        <w:jc w:val="both"/>
        <w:rPr>
          <w:rFonts w:ascii="Times New Roman" w:hAnsi="Times New Roman"/>
          <w:sz w:val="28"/>
          <w:szCs w:val="28"/>
          <w:shd w:val="clear" w:color="auto" w:fill="FFFFFF"/>
          <w:lang w:bidi="ru-RU"/>
        </w:rPr>
      </w:pPr>
      <w:proofErr w:type="gramStart"/>
      <w:r w:rsidRPr="005E5819">
        <w:rPr>
          <w:rFonts w:ascii="Times New Roman" w:hAnsi="Times New Roman"/>
          <w:sz w:val="28"/>
          <w:szCs w:val="28"/>
          <w:shd w:val="clear" w:color="auto" w:fill="FFFFFF"/>
          <w:lang w:bidi="ru-RU"/>
        </w:rPr>
        <w:t>на</w:t>
      </w:r>
      <w:proofErr w:type="gramEnd"/>
      <w:r w:rsidRPr="005E5819">
        <w:rPr>
          <w:rFonts w:ascii="Times New Roman" w:hAnsi="Times New Roman"/>
          <w:sz w:val="28"/>
          <w:szCs w:val="28"/>
          <w:shd w:val="clear" w:color="auto" w:fill="FFFFFF"/>
          <w:lang w:bidi="ru-RU"/>
        </w:rPr>
        <w:t xml:space="preserve"> приобретение оборудования, строительных и отделочных материалов ИП </w:t>
      </w:r>
      <w:proofErr w:type="spellStart"/>
      <w:r w:rsidRPr="005E5819">
        <w:rPr>
          <w:rFonts w:ascii="Times New Roman" w:hAnsi="Times New Roman"/>
          <w:sz w:val="28"/>
          <w:szCs w:val="28"/>
          <w:shd w:val="clear" w:color="auto" w:fill="FFFFFF"/>
          <w:lang w:bidi="ru-RU"/>
        </w:rPr>
        <w:t>Маннинену</w:t>
      </w:r>
      <w:proofErr w:type="spellEnd"/>
      <w:r w:rsidRPr="005E5819">
        <w:rPr>
          <w:rFonts w:ascii="Times New Roman" w:hAnsi="Times New Roman"/>
          <w:sz w:val="28"/>
          <w:szCs w:val="28"/>
          <w:shd w:val="clear" w:color="auto" w:fill="FFFFFF"/>
          <w:lang w:bidi="ru-RU"/>
        </w:rPr>
        <w:t xml:space="preserve"> В.Н. (д. Шапша) по 2 заявлениям в общей сумме 242,8 тыс. рублей.</w:t>
      </w:r>
    </w:p>
    <w:p w:rsidR="004E7961" w:rsidRPr="00A7308A" w:rsidRDefault="004E7961" w:rsidP="004E7961">
      <w:pPr>
        <w:numPr>
          <w:ilvl w:val="0"/>
          <w:numId w:val="4"/>
        </w:numPr>
        <w:spacing w:after="0" w:line="240" w:lineRule="auto"/>
        <w:ind w:firstLine="709"/>
        <w:contextualSpacing/>
        <w:jc w:val="both"/>
        <w:rPr>
          <w:rFonts w:ascii="Times New Roman" w:hAnsi="Times New Roman"/>
          <w:sz w:val="28"/>
          <w:szCs w:val="28"/>
        </w:rPr>
      </w:pPr>
      <w:r w:rsidRPr="00A7308A">
        <w:rPr>
          <w:rFonts w:ascii="Times New Roman" w:hAnsi="Times New Roman"/>
          <w:sz w:val="28"/>
          <w:szCs w:val="28"/>
        </w:rPr>
        <w:t>С</w:t>
      </w:r>
      <w:r w:rsidRPr="00A7308A">
        <w:rPr>
          <w:rFonts w:ascii="Times New Roman" w:hAnsi="Times New Roman"/>
          <w:sz w:val="28"/>
          <w:szCs w:val="26"/>
        </w:rPr>
        <w:t xml:space="preserve"> целью оказания имущественной поддержки субъектам малого и среднего предпринимательства в 2022 году состав имущества, включенного в Перечень имущества для оказания имущественной поддержки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дополнен </w:t>
      </w:r>
      <w:r w:rsidRPr="00A7308A">
        <w:rPr>
          <w:rFonts w:ascii="Times New Roman" w:hAnsi="Times New Roman"/>
          <w:sz w:val="28"/>
          <w:szCs w:val="28"/>
        </w:rPr>
        <w:t>26 объектами муниципального имущества Ханты-Мансийского района, в том числе земельными участками. По состоянию на 01.01.2023 общее количество объектов, включенных в Перечень для оказания имущественной поддержки субъектам, составляет 199 объекта (по состоянию на 01.01.2022 – 173), в том числе 23 объекта недвижимости общей площадью 5,2 тыс. кв. м (здания и нежилые помещения), 39 земельных участков общей площадью 7606,3 тыс. кв. м, 137 объектов движимого имущества.</w:t>
      </w:r>
    </w:p>
    <w:p w:rsidR="004E7961" w:rsidRPr="00A7308A" w:rsidRDefault="004E7961" w:rsidP="004E7961">
      <w:pPr>
        <w:spacing w:after="0" w:line="240" w:lineRule="auto"/>
        <w:ind w:firstLine="709"/>
        <w:contextualSpacing/>
        <w:jc w:val="both"/>
        <w:rPr>
          <w:rFonts w:ascii="Times New Roman" w:hAnsi="Times New Roman"/>
          <w:sz w:val="28"/>
          <w:szCs w:val="28"/>
        </w:rPr>
      </w:pPr>
      <w:r w:rsidRPr="00A7308A">
        <w:rPr>
          <w:rFonts w:ascii="Times New Roman" w:hAnsi="Times New Roman"/>
          <w:sz w:val="28"/>
          <w:szCs w:val="28"/>
        </w:rPr>
        <w:t>По результатам проведенной в 2022 году работы по оказанию субъектам малого и среднего предпринимательства имущественной поддержки достигнуты следующие показатели, предусмотренные целевой региональной моделью «Поддержка малого и среднего предпринимательства»:</w:t>
      </w:r>
    </w:p>
    <w:p w:rsidR="004E7961" w:rsidRPr="00A7308A" w:rsidRDefault="004E7961" w:rsidP="004E7961">
      <w:pPr>
        <w:numPr>
          <w:ilvl w:val="0"/>
          <w:numId w:val="4"/>
        </w:numPr>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proofErr w:type="gramStart"/>
      <w:r w:rsidRPr="00A7308A">
        <w:rPr>
          <w:rFonts w:ascii="Times New Roman" w:hAnsi="Times New Roman"/>
          <w:sz w:val="28"/>
          <w:szCs w:val="28"/>
        </w:rPr>
        <w:t>ключевой</w:t>
      </w:r>
      <w:proofErr w:type="gramEnd"/>
      <w:r w:rsidRPr="00A7308A">
        <w:rPr>
          <w:rFonts w:ascii="Times New Roman" w:hAnsi="Times New Roman"/>
          <w:sz w:val="28"/>
          <w:szCs w:val="28"/>
        </w:rPr>
        <w:t xml:space="preserve"> показатель «Увеличение количества объектов имущества в перечнях государственного имущества и перечнях муниципального имущества в субъектах Российской Федерации»</w:t>
      </w:r>
      <w:r w:rsidRPr="00A7308A">
        <w:rPr>
          <w:rFonts w:ascii="Times New Roman" w:hAnsi="Times New Roman"/>
          <w:b/>
          <w:sz w:val="28"/>
          <w:szCs w:val="28"/>
        </w:rPr>
        <w:t xml:space="preserve"> </w:t>
      </w:r>
      <w:r w:rsidRPr="00A7308A">
        <w:rPr>
          <w:rFonts w:ascii="Times New Roman" w:hAnsi="Times New Roman"/>
          <w:sz w:val="28"/>
          <w:szCs w:val="28"/>
        </w:rPr>
        <w:t xml:space="preserve">составил 11,0% в целом по муниципальному району с учетом сельских поселений (15% без учета сельских поселений). Утвержденный плановый показатель </w:t>
      </w:r>
      <w:bookmarkStart w:id="0" w:name="_Hlk124158555"/>
      <w:r w:rsidRPr="00A7308A">
        <w:rPr>
          <w:rFonts w:ascii="Times New Roman" w:hAnsi="Times New Roman"/>
          <w:sz w:val="28"/>
          <w:szCs w:val="28"/>
        </w:rPr>
        <w:t>региональной модели</w:t>
      </w:r>
      <w:bookmarkEnd w:id="0"/>
      <w:r w:rsidRPr="00A7308A">
        <w:rPr>
          <w:rFonts w:ascii="Times New Roman" w:hAnsi="Times New Roman"/>
          <w:sz w:val="28"/>
          <w:szCs w:val="28"/>
        </w:rPr>
        <w:t xml:space="preserve"> по муниципальному району 10%;</w:t>
      </w:r>
    </w:p>
    <w:p w:rsidR="004E7961" w:rsidRPr="00FA45AE" w:rsidRDefault="004E7961" w:rsidP="00FA45AE">
      <w:pPr>
        <w:numPr>
          <w:ilvl w:val="0"/>
          <w:numId w:val="4"/>
        </w:numPr>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rPr>
      </w:pPr>
      <w:proofErr w:type="gramStart"/>
      <w:r w:rsidRPr="00FA45AE">
        <w:rPr>
          <w:rFonts w:ascii="Times New Roman" w:hAnsi="Times New Roman"/>
          <w:sz w:val="28"/>
          <w:szCs w:val="28"/>
        </w:rPr>
        <w:t>ключевой</w:t>
      </w:r>
      <w:proofErr w:type="gramEnd"/>
      <w:r w:rsidRPr="00FA45AE">
        <w:rPr>
          <w:rFonts w:ascii="Times New Roman" w:hAnsi="Times New Roman"/>
          <w:sz w:val="28"/>
          <w:szCs w:val="28"/>
        </w:rPr>
        <w:t xml:space="preserve"> показатель «Доля сданных в аренду субъектам малого и среднего предпринимательства объектов недвижимого имущества, включенных в Перечни для оказания имущественной поддержки» составил 68% в целом по муниципальному району с учетом сельских поселений (84% без учета сельских поселений). Утвержденный плановый показатель региональной модели по муниципальному району </w:t>
      </w:r>
      <w:r w:rsidR="00FA45AE" w:rsidRPr="00FA45AE">
        <w:rPr>
          <w:rFonts w:ascii="Times New Roman" w:hAnsi="Times New Roman"/>
          <w:sz w:val="28"/>
          <w:szCs w:val="28"/>
        </w:rPr>
        <w:t xml:space="preserve">– </w:t>
      </w:r>
      <w:r w:rsidRPr="00FA45AE">
        <w:rPr>
          <w:rFonts w:ascii="Times New Roman" w:hAnsi="Times New Roman"/>
          <w:sz w:val="28"/>
          <w:szCs w:val="28"/>
        </w:rPr>
        <w:t>60%.</w:t>
      </w:r>
    </w:p>
    <w:p w:rsidR="00BD5EEF" w:rsidRPr="00BD1AF9" w:rsidRDefault="00BD5EEF" w:rsidP="00BD5EEF">
      <w:pPr>
        <w:pStyle w:val="ab"/>
        <w:ind w:firstLine="708"/>
        <w:jc w:val="both"/>
        <w:rPr>
          <w:sz w:val="28"/>
          <w:szCs w:val="28"/>
        </w:rPr>
      </w:pPr>
      <w:r w:rsidRPr="00BD1AF9">
        <w:rPr>
          <w:sz w:val="28"/>
          <w:szCs w:val="28"/>
        </w:rPr>
        <w:t>В рамках национального проекта «Жилье и городская среда» реализу</w:t>
      </w:r>
      <w:r w:rsidR="0047551D" w:rsidRPr="00BD1AF9">
        <w:rPr>
          <w:sz w:val="28"/>
          <w:szCs w:val="28"/>
        </w:rPr>
        <w:t>ю</w:t>
      </w:r>
      <w:r w:rsidRPr="00BD1AF9">
        <w:rPr>
          <w:sz w:val="28"/>
          <w:szCs w:val="28"/>
        </w:rPr>
        <w:t xml:space="preserve">тся федеральный проект «Формирование комфортной городской среды» и </w:t>
      </w:r>
      <w:r w:rsidR="00A95173" w:rsidRPr="00BD1AF9">
        <w:rPr>
          <w:sz w:val="28"/>
          <w:szCs w:val="28"/>
        </w:rPr>
        <w:t>три</w:t>
      </w:r>
      <w:r w:rsidRPr="00BD1AF9">
        <w:rPr>
          <w:sz w:val="28"/>
          <w:szCs w:val="28"/>
        </w:rPr>
        <w:t xml:space="preserve"> региональных проекта: «Обеспечение устойчивого сокращения непригодного для проживания жилищного фонда», «Жилье»</w:t>
      </w:r>
      <w:r w:rsidR="00A95173" w:rsidRPr="00BD1AF9">
        <w:rPr>
          <w:sz w:val="28"/>
          <w:szCs w:val="28"/>
        </w:rPr>
        <w:t>,</w:t>
      </w:r>
      <w:r w:rsidRPr="00BD1AF9">
        <w:rPr>
          <w:sz w:val="28"/>
          <w:szCs w:val="28"/>
        </w:rPr>
        <w:t xml:space="preserve"> </w:t>
      </w:r>
      <w:r w:rsidR="00A95173" w:rsidRPr="00BD1AF9">
        <w:rPr>
          <w:sz w:val="28"/>
          <w:szCs w:val="28"/>
        </w:rPr>
        <w:t>«Формирование комфортной городской среды».</w:t>
      </w:r>
    </w:p>
    <w:p w:rsidR="00BD1AF9" w:rsidRPr="00BD1AF9" w:rsidRDefault="00BD1AF9" w:rsidP="00BD1AF9">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BD1AF9">
        <w:rPr>
          <w:rFonts w:ascii="Times New Roman" w:hAnsi="Times New Roman"/>
          <w:sz w:val="28"/>
          <w:szCs w:val="28"/>
        </w:rPr>
        <w:t xml:space="preserve">В 2022 году в рамках федерального проекта «Формирование комфортной городской среды» реализовано два проекта благоустройства общественных территорий:  </w:t>
      </w:r>
    </w:p>
    <w:p w:rsidR="00BD1AF9" w:rsidRPr="00BD1AF9" w:rsidRDefault="00BD1AF9" w:rsidP="00BD1AF9">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BD1AF9">
        <w:rPr>
          <w:rFonts w:ascii="Times New Roman" w:hAnsi="Times New Roman"/>
          <w:sz w:val="28"/>
          <w:szCs w:val="28"/>
        </w:rPr>
        <w:t>благоустройство</w:t>
      </w:r>
      <w:proofErr w:type="gramEnd"/>
      <w:r w:rsidRPr="00BD1AF9">
        <w:rPr>
          <w:rFonts w:ascii="Times New Roman" w:hAnsi="Times New Roman"/>
          <w:sz w:val="28"/>
          <w:szCs w:val="28"/>
        </w:rPr>
        <w:t xml:space="preserve"> </w:t>
      </w:r>
      <w:proofErr w:type="spellStart"/>
      <w:r w:rsidRPr="00BD1AF9">
        <w:rPr>
          <w:rFonts w:ascii="Times New Roman" w:hAnsi="Times New Roman"/>
          <w:sz w:val="28"/>
          <w:szCs w:val="28"/>
        </w:rPr>
        <w:t>лыжероллерной</w:t>
      </w:r>
      <w:proofErr w:type="spellEnd"/>
      <w:r w:rsidRPr="00BD1AF9">
        <w:rPr>
          <w:rFonts w:ascii="Times New Roman" w:hAnsi="Times New Roman"/>
          <w:sz w:val="28"/>
          <w:szCs w:val="28"/>
        </w:rPr>
        <w:t xml:space="preserve"> трассы «Спорт – это здоровье»</w:t>
      </w:r>
      <w:r w:rsidR="00FA45AE">
        <w:rPr>
          <w:rFonts w:ascii="Times New Roman" w:hAnsi="Times New Roman"/>
          <w:sz w:val="28"/>
          <w:szCs w:val="28"/>
        </w:rPr>
        <w:t xml:space="preserve"> </w:t>
      </w:r>
      <w:r w:rsidRPr="00BD1AF9">
        <w:rPr>
          <w:rFonts w:ascii="Times New Roman" w:hAnsi="Times New Roman"/>
          <w:sz w:val="28"/>
          <w:szCs w:val="28"/>
        </w:rPr>
        <w:t>в п. Горноправдинск (пешеходные дорожки, освещение пешеходных дорожек);</w:t>
      </w:r>
    </w:p>
    <w:p w:rsidR="00BD1AF9" w:rsidRPr="00BD1AF9" w:rsidRDefault="00BD1AF9" w:rsidP="00BD1AF9">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BD1AF9">
        <w:rPr>
          <w:rFonts w:ascii="Times New Roman" w:hAnsi="Times New Roman"/>
          <w:sz w:val="28"/>
          <w:szCs w:val="28"/>
        </w:rPr>
        <w:lastRenderedPageBreak/>
        <w:t>обустройство</w:t>
      </w:r>
      <w:proofErr w:type="gramEnd"/>
      <w:r w:rsidRPr="00BD1AF9">
        <w:rPr>
          <w:rFonts w:ascii="Times New Roman" w:hAnsi="Times New Roman"/>
          <w:sz w:val="28"/>
          <w:szCs w:val="28"/>
        </w:rPr>
        <w:t xml:space="preserve"> игровой площадки в с. </w:t>
      </w:r>
      <w:proofErr w:type="spellStart"/>
      <w:r w:rsidRPr="00BD1AF9">
        <w:rPr>
          <w:rFonts w:ascii="Times New Roman" w:hAnsi="Times New Roman"/>
          <w:sz w:val="28"/>
          <w:szCs w:val="28"/>
        </w:rPr>
        <w:t>Нялинское</w:t>
      </w:r>
      <w:proofErr w:type="spellEnd"/>
      <w:r w:rsidRPr="00BD1AF9">
        <w:rPr>
          <w:rFonts w:ascii="Times New Roman" w:hAnsi="Times New Roman"/>
          <w:sz w:val="28"/>
          <w:szCs w:val="28"/>
        </w:rPr>
        <w:t>.</w:t>
      </w:r>
    </w:p>
    <w:p w:rsidR="00BD1AF9" w:rsidRDefault="00BD1AF9" w:rsidP="00BD1AF9">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BD1AF9">
        <w:rPr>
          <w:rFonts w:ascii="Times New Roman" w:hAnsi="Times New Roman"/>
          <w:sz w:val="28"/>
          <w:szCs w:val="28"/>
        </w:rPr>
        <w:t>В рамках регионального проекта «Формирование комфортной городской среды»</w:t>
      </w:r>
      <w:r w:rsidR="00DD5CA4">
        <w:rPr>
          <w:rFonts w:ascii="Times New Roman" w:hAnsi="Times New Roman"/>
          <w:sz w:val="28"/>
          <w:szCs w:val="28"/>
        </w:rPr>
        <w:t xml:space="preserve"> за счет средств</w:t>
      </w:r>
      <w:r w:rsidR="00DA323A">
        <w:rPr>
          <w:rFonts w:ascii="Times New Roman" w:hAnsi="Times New Roman"/>
          <w:sz w:val="28"/>
          <w:szCs w:val="28"/>
        </w:rPr>
        <w:t xml:space="preserve"> фондов</w:t>
      </w:r>
      <w:r w:rsidR="00DD5CA4">
        <w:rPr>
          <w:rFonts w:ascii="Times New Roman" w:hAnsi="Times New Roman"/>
          <w:sz w:val="28"/>
          <w:szCs w:val="28"/>
        </w:rPr>
        <w:t xml:space="preserve"> депутатов Думы Ханты-Мансийского автономного округа – Югры </w:t>
      </w:r>
      <w:r w:rsidRPr="00BD1AF9">
        <w:rPr>
          <w:rFonts w:ascii="Times New Roman" w:hAnsi="Times New Roman"/>
          <w:sz w:val="28"/>
          <w:szCs w:val="28"/>
        </w:rPr>
        <w:t>проведено благоустройство дворовой территорий по ул. Боровая, д. 4,</w:t>
      </w:r>
      <w:r w:rsidR="00DD5CA4">
        <w:rPr>
          <w:rFonts w:ascii="Times New Roman" w:hAnsi="Times New Roman"/>
          <w:sz w:val="28"/>
          <w:szCs w:val="28"/>
        </w:rPr>
        <w:t xml:space="preserve"> </w:t>
      </w:r>
      <w:r w:rsidRPr="00BD1AF9">
        <w:rPr>
          <w:rFonts w:ascii="Times New Roman" w:hAnsi="Times New Roman"/>
          <w:sz w:val="28"/>
          <w:szCs w:val="28"/>
        </w:rPr>
        <w:t>6</w:t>
      </w:r>
      <w:r w:rsidR="00DA323A">
        <w:rPr>
          <w:rFonts w:ascii="Times New Roman" w:hAnsi="Times New Roman"/>
          <w:sz w:val="28"/>
          <w:szCs w:val="28"/>
        </w:rPr>
        <w:t xml:space="preserve"> </w:t>
      </w:r>
      <w:r w:rsidRPr="00BD1AF9">
        <w:rPr>
          <w:rFonts w:ascii="Times New Roman" w:hAnsi="Times New Roman"/>
          <w:sz w:val="28"/>
          <w:szCs w:val="28"/>
        </w:rPr>
        <w:t>в</w:t>
      </w:r>
      <w:r w:rsidR="00FE3402">
        <w:rPr>
          <w:rFonts w:ascii="Times New Roman" w:hAnsi="Times New Roman"/>
          <w:sz w:val="28"/>
          <w:szCs w:val="28"/>
        </w:rPr>
        <w:t xml:space="preserve"> </w:t>
      </w:r>
      <w:r w:rsidRPr="00BD1AF9">
        <w:rPr>
          <w:rFonts w:ascii="Times New Roman" w:hAnsi="Times New Roman"/>
          <w:sz w:val="28"/>
          <w:szCs w:val="28"/>
        </w:rPr>
        <w:t>д. Шапша.</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 xml:space="preserve">В рамках реализации регионального проекта «Обеспечение устойчивого сокращения непригодного для проживания жилищного фонда» в 2022 году осуществлялись мероприятия по расселению аварийного жилищного фонда. </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По результатам проведенных мероприятий расселено 1,7 тыс. кв. м аварийного жилья при плановом значении 1,15 тыс. кв. м, в котором проживало 92 человека при плановом значении 70 человек.</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В 2022 году для расселения граждан, проживающих в жилых домах, признанных аварийными и подлежащими сносу, в населенных пунктах района приобретено и осуществляется строительство 46 жилых помещений на общую сумму 190,3 млн рублей. В приобретенные (строящиеся) жилые помещения дополнительно планируется расселить 1,2 тыс. кв. м. аварийного жилищного фонда, в котором проживает 64 человека.</w:t>
      </w:r>
    </w:p>
    <w:p w:rsidR="003A7F67" w:rsidRPr="003A7F67" w:rsidRDefault="003A7F67" w:rsidP="003A7F67">
      <w:pPr>
        <w:spacing w:after="0" w:line="240" w:lineRule="auto"/>
        <w:ind w:firstLine="709"/>
        <w:jc w:val="both"/>
        <w:rPr>
          <w:rFonts w:ascii="Times New Roman" w:hAnsi="Times New Roman"/>
          <w:sz w:val="28"/>
          <w:szCs w:val="28"/>
        </w:rPr>
      </w:pPr>
      <w:r w:rsidRPr="003A7F67">
        <w:rPr>
          <w:rFonts w:ascii="Times New Roman" w:hAnsi="Times New Roman"/>
          <w:sz w:val="28"/>
          <w:szCs w:val="28"/>
        </w:rPr>
        <w:t>Тем самым количество граждан, проживающих в аварийном жилищном фонде, будет сокращено на 3,9%.</w:t>
      </w:r>
    </w:p>
    <w:p w:rsidR="00BC06EF" w:rsidRPr="00A607E9" w:rsidRDefault="00BC06EF" w:rsidP="00BC06EF">
      <w:pPr>
        <w:spacing w:after="0" w:line="240" w:lineRule="auto"/>
        <w:ind w:firstLine="709"/>
        <w:jc w:val="both"/>
        <w:rPr>
          <w:rFonts w:ascii="Times New Roman" w:hAnsi="Times New Roman"/>
          <w:sz w:val="28"/>
          <w:szCs w:val="28"/>
        </w:rPr>
      </w:pPr>
      <w:r w:rsidRPr="00A607E9">
        <w:rPr>
          <w:rFonts w:ascii="Times New Roman" w:hAnsi="Times New Roman"/>
          <w:sz w:val="28"/>
          <w:szCs w:val="28"/>
        </w:rPr>
        <w:t>В рамках регионального проекта «Жилье» на территории Ханты-Мансийского района введено 16,3 тыс. кв. м жилья при плановом значении 15,5 тыс. кв. м, что составляет перевыполнение плана на 5,2%. Индивидуальное жилищное строительство составило 14,9 тыс. кв. м, или 91,4% от общего объема введенного жилья.</w:t>
      </w:r>
    </w:p>
    <w:p w:rsidR="001B64F5" w:rsidRDefault="00BC06EF" w:rsidP="00A95173">
      <w:pPr>
        <w:pStyle w:val="af5"/>
        <w:spacing w:before="0" w:beforeAutospacing="0" w:after="0" w:afterAutospacing="0"/>
        <w:ind w:firstLine="709"/>
        <w:jc w:val="both"/>
        <w:rPr>
          <w:rFonts w:eastAsia="Calibri"/>
          <w:color w:val="000000"/>
          <w:sz w:val="28"/>
          <w:szCs w:val="28"/>
          <w:lang w:eastAsia="en-US"/>
        </w:rPr>
      </w:pPr>
      <w:r w:rsidRPr="00A607E9">
        <w:rPr>
          <w:sz w:val="28"/>
          <w:szCs w:val="28"/>
        </w:rPr>
        <w:t xml:space="preserve">В рамках реализации национального проекта «Экология» с 2019 года ежегодно </w:t>
      </w:r>
      <w:r w:rsidRPr="00A607E9">
        <w:rPr>
          <w:rFonts w:eastAsia="Calibri"/>
          <w:sz w:val="28"/>
          <w:szCs w:val="28"/>
          <w:lang w:eastAsia="en-US"/>
        </w:rPr>
        <w:t xml:space="preserve">проводится очистка береговых линий водных объектов в границах населенных пунктов общей протяженностью 22,9 км (целевой показатель, установленный национальным проектом). Количество участников мероприятия ежегодно увеличивается: в 2022 году </w:t>
      </w:r>
      <w:r w:rsidRPr="00A607E9">
        <w:rPr>
          <w:sz w:val="28"/>
          <w:szCs w:val="28"/>
        </w:rPr>
        <w:t xml:space="preserve">– </w:t>
      </w:r>
      <w:r w:rsidRPr="00A607E9">
        <w:rPr>
          <w:rFonts w:eastAsia="Calibri"/>
          <w:sz w:val="28"/>
          <w:szCs w:val="28"/>
          <w:lang w:eastAsia="en-US"/>
        </w:rPr>
        <w:t>1 312 человек</w:t>
      </w:r>
      <w:r w:rsidRPr="00A607E9">
        <w:rPr>
          <w:rFonts w:eastAsia="Calibri"/>
          <w:color w:val="000000"/>
          <w:sz w:val="28"/>
          <w:szCs w:val="28"/>
          <w:lang w:eastAsia="en-US"/>
        </w:rPr>
        <w:t xml:space="preserve">, в 2021 году </w:t>
      </w:r>
      <w:r w:rsidRPr="00A607E9">
        <w:rPr>
          <w:sz w:val="28"/>
          <w:szCs w:val="28"/>
        </w:rPr>
        <w:t>–</w:t>
      </w:r>
      <w:r w:rsidRPr="00A607E9">
        <w:rPr>
          <w:rFonts w:eastAsia="Calibri"/>
          <w:color w:val="000000"/>
          <w:sz w:val="28"/>
          <w:szCs w:val="28"/>
          <w:lang w:eastAsia="en-US"/>
        </w:rPr>
        <w:t xml:space="preserve"> 984 человек,</w:t>
      </w:r>
      <w:r w:rsidR="00FE3402">
        <w:rPr>
          <w:rFonts w:eastAsia="Calibri"/>
          <w:color w:val="000000"/>
          <w:sz w:val="28"/>
          <w:szCs w:val="28"/>
          <w:lang w:eastAsia="en-US"/>
        </w:rPr>
        <w:t xml:space="preserve"> </w:t>
      </w:r>
      <w:r w:rsidRPr="00A607E9">
        <w:rPr>
          <w:rFonts w:eastAsia="Calibri"/>
          <w:color w:val="000000"/>
          <w:sz w:val="28"/>
          <w:szCs w:val="28"/>
          <w:lang w:eastAsia="en-US"/>
        </w:rPr>
        <w:t xml:space="preserve">в 2020 году </w:t>
      </w:r>
      <w:r w:rsidRPr="00A607E9">
        <w:rPr>
          <w:sz w:val="28"/>
          <w:szCs w:val="28"/>
        </w:rPr>
        <w:t>–</w:t>
      </w:r>
      <w:r w:rsidRPr="00A607E9">
        <w:rPr>
          <w:rFonts w:eastAsia="Calibri"/>
          <w:color w:val="000000"/>
          <w:sz w:val="28"/>
          <w:szCs w:val="28"/>
          <w:lang w:eastAsia="en-US"/>
        </w:rPr>
        <w:t xml:space="preserve"> 380 человек (участие ограниченно из-за пандемии), в 2019 году </w:t>
      </w:r>
      <w:r w:rsidRPr="00A607E9">
        <w:rPr>
          <w:sz w:val="28"/>
          <w:szCs w:val="28"/>
        </w:rPr>
        <w:t>–</w:t>
      </w:r>
      <w:r w:rsidR="00D67370">
        <w:rPr>
          <w:sz w:val="28"/>
          <w:szCs w:val="28"/>
        </w:rPr>
        <w:t xml:space="preserve"> </w:t>
      </w:r>
      <w:r w:rsidRPr="00A607E9">
        <w:rPr>
          <w:rFonts w:eastAsia="Calibri"/>
          <w:color w:val="000000"/>
          <w:sz w:val="28"/>
          <w:szCs w:val="28"/>
          <w:lang w:eastAsia="en-US"/>
        </w:rPr>
        <w:t xml:space="preserve">580 человек. </w:t>
      </w:r>
    </w:p>
    <w:p w:rsidR="008C066A" w:rsidRPr="00BC06EF" w:rsidRDefault="008C066A" w:rsidP="00A95173">
      <w:pPr>
        <w:pStyle w:val="af5"/>
        <w:spacing w:before="0" w:beforeAutospacing="0" w:after="0" w:afterAutospacing="0"/>
        <w:ind w:firstLine="709"/>
        <w:jc w:val="both"/>
        <w:rPr>
          <w:sz w:val="28"/>
          <w:szCs w:val="28"/>
        </w:rPr>
      </w:pPr>
      <w:r w:rsidRPr="00BC06EF">
        <w:rPr>
          <w:sz w:val="28"/>
          <w:szCs w:val="28"/>
        </w:rPr>
        <w:t>Образовательные организации Ханты-Мансийского района принимали участие в реализации шести региональных проектов, входящих в состав национальных проектов «Образование» и «Демография»</w:t>
      </w:r>
      <w:r w:rsidRPr="00BC06EF">
        <w:rPr>
          <w:rStyle w:val="aff0"/>
          <w:sz w:val="28"/>
          <w:szCs w:val="28"/>
        </w:rPr>
        <w:footnoteReference w:id="17"/>
      </w:r>
      <w:r w:rsidRPr="00BC06EF">
        <w:rPr>
          <w:sz w:val="28"/>
          <w:szCs w:val="28"/>
        </w:rPr>
        <w:t>.</w:t>
      </w:r>
    </w:p>
    <w:p w:rsidR="000C688A" w:rsidRPr="00C9357A" w:rsidRDefault="000C688A" w:rsidP="000C688A">
      <w:pPr>
        <w:pStyle w:val="a4"/>
        <w:spacing w:after="0" w:line="240" w:lineRule="auto"/>
        <w:ind w:left="0" w:firstLine="709"/>
        <w:jc w:val="both"/>
        <w:rPr>
          <w:rFonts w:ascii="Times New Roman" w:eastAsia="Times New Roman" w:hAnsi="Times New Roman"/>
          <w:bCs/>
          <w:sz w:val="28"/>
          <w:szCs w:val="28"/>
          <w:lang w:eastAsia="ru-RU"/>
        </w:rPr>
      </w:pPr>
      <w:r w:rsidRPr="00C9357A">
        <w:rPr>
          <w:rFonts w:ascii="Times New Roman" w:eastAsia="Times New Roman" w:hAnsi="Times New Roman"/>
          <w:bCs/>
          <w:sz w:val="28"/>
          <w:szCs w:val="28"/>
          <w:lang w:eastAsia="ru-RU"/>
        </w:rPr>
        <w:t>Региональный проект «Современная школа».</w:t>
      </w:r>
    </w:p>
    <w:p w:rsidR="000C688A" w:rsidRPr="00C9357A" w:rsidRDefault="000C688A" w:rsidP="000C688A">
      <w:pPr>
        <w:spacing w:after="0" w:line="240" w:lineRule="auto"/>
        <w:ind w:firstLine="709"/>
        <w:jc w:val="both"/>
        <w:rPr>
          <w:rFonts w:ascii="Times New Roman" w:hAnsi="Times New Roman"/>
          <w:sz w:val="28"/>
          <w:szCs w:val="28"/>
        </w:rPr>
      </w:pPr>
      <w:r w:rsidRPr="00C9357A">
        <w:rPr>
          <w:rFonts w:ascii="Times New Roman" w:hAnsi="Times New Roman"/>
          <w:sz w:val="28"/>
          <w:szCs w:val="28"/>
        </w:rPr>
        <w:t>С целью предоставления новых возможностей для обучающихся в сельской местности созданы два центра образования цифрового и гуманитарного профиля «Точка роста» на базе образовательных организаций с.</w:t>
      </w:r>
      <w:r w:rsidR="00EB0B0F">
        <w:rPr>
          <w:rFonts w:ascii="Times New Roman" w:hAnsi="Times New Roman"/>
          <w:sz w:val="28"/>
          <w:szCs w:val="28"/>
        </w:rPr>
        <w:t xml:space="preserve"> </w:t>
      </w:r>
      <w:r w:rsidRPr="00C9357A">
        <w:rPr>
          <w:rFonts w:ascii="Times New Roman" w:hAnsi="Times New Roman"/>
          <w:sz w:val="28"/>
          <w:szCs w:val="28"/>
        </w:rPr>
        <w:t>Елизарово, п.</w:t>
      </w:r>
      <w:r w:rsidR="00EB0B0F">
        <w:rPr>
          <w:rFonts w:ascii="Times New Roman" w:hAnsi="Times New Roman"/>
          <w:sz w:val="28"/>
          <w:szCs w:val="28"/>
        </w:rPr>
        <w:t xml:space="preserve"> </w:t>
      </w:r>
      <w:r w:rsidRPr="00C9357A">
        <w:rPr>
          <w:rFonts w:ascii="Times New Roman" w:hAnsi="Times New Roman"/>
          <w:sz w:val="28"/>
          <w:szCs w:val="28"/>
        </w:rPr>
        <w:t>Сибирский,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0C688A" w:rsidRPr="00C9357A" w:rsidRDefault="000C688A" w:rsidP="000C688A">
      <w:pPr>
        <w:spacing w:after="0" w:line="240" w:lineRule="auto"/>
        <w:ind w:firstLine="709"/>
        <w:jc w:val="both"/>
        <w:rPr>
          <w:rFonts w:ascii="Times New Roman" w:hAnsi="Times New Roman"/>
          <w:sz w:val="28"/>
          <w:szCs w:val="28"/>
        </w:rPr>
      </w:pPr>
      <w:r w:rsidRPr="00C9357A">
        <w:rPr>
          <w:rFonts w:ascii="Times New Roman" w:hAnsi="Times New Roman"/>
          <w:sz w:val="28"/>
          <w:szCs w:val="28"/>
        </w:rPr>
        <w:lastRenderedPageBreak/>
        <w:t>По состоянию на 1 января 2023 года на территории Ханты-Мансийского района функционируют 9 центров «Точка роста» (</w:t>
      </w:r>
      <w:r w:rsidR="001B31D2" w:rsidRPr="00C9357A">
        <w:rPr>
          <w:rFonts w:ascii="Times New Roman" w:hAnsi="Times New Roman"/>
          <w:sz w:val="28"/>
          <w:szCs w:val="28"/>
        </w:rPr>
        <w:t>2021</w:t>
      </w:r>
      <w:r w:rsidR="001B31D2">
        <w:rPr>
          <w:rFonts w:ascii="Times New Roman" w:hAnsi="Times New Roman"/>
          <w:sz w:val="28"/>
          <w:szCs w:val="28"/>
        </w:rPr>
        <w:t xml:space="preserve"> год </w:t>
      </w:r>
      <w:r w:rsidR="001B31D2" w:rsidRPr="00C9357A">
        <w:rPr>
          <w:rFonts w:ascii="Times New Roman" w:hAnsi="Times New Roman"/>
          <w:sz w:val="28"/>
          <w:szCs w:val="28"/>
        </w:rPr>
        <w:t xml:space="preserve">– 7 </w:t>
      </w:r>
      <w:proofErr w:type="gramStart"/>
      <w:r w:rsidR="001B31D2" w:rsidRPr="00C9357A">
        <w:rPr>
          <w:rFonts w:ascii="Times New Roman" w:hAnsi="Times New Roman"/>
          <w:sz w:val="28"/>
          <w:szCs w:val="28"/>
        </w:rPr>
        <w:t>центров</w:t>
      </w:r>
      <w:r w:rsidR="001B31D2">
        <w:rPr>
          <w:rFonts w:ascii="Times New Roman" w:hAnsi="Times New Roman"/>
          <w:sz w:val="28"/>
          <w:szCs w:val="28"/>
        </w:rPr>
        <w:t xml:space="preserve">, </w:t>
      </w:r>
      <w:r w:rsidR="001B31D2" w:rsidRPr="00C9357A">
        <w:rPr>
          <w:rFonts w:ascii="Times New Roman" w:hAnsi="Times New Roman"/>
          <w:sz w:val="28"/>
          <w:szCs w:val="28"/>
        </w:rPr>
        <w:t xml:space="preserve"> </w:t>
      </w:r>
      <w:r w:rsidRPr="00C9357A">
        <w:rPr>
          <w:rFonts w:ascii="Times New Roman" w:hAnsi="Times New Roman"/>
          <w:sz w:val="28"/>
          <w:szCs w:val="28"/>
        </w:rPr>
        <w:t>2020</w:t>
      </w:r>
      <w:proofErr w:type="gramEnd"/>
      <w:r w:rsidR="00EB0B0F">
        <w:rPr>
          <w:rFonts w:ascii="Times New Roman" w:hAnsi="Times New Roman"/>
          <w:sz w:val="28"/>
          <w:szCs w:val="28"/>
        </w:rPr>
        <w:t xml:space="preserve"> год</w:t>
      </w:r>
      <w:r w:rsidRPr="00C9357A">
        <w:rPr>
          <w:rFonts w:ascii="Times New Roman" w:hAnsi="Times New Roman"/>
          <w:sz w:val="28"/>
          <w:szCs w:val="28"/>
        </w:rPr>
        <w:t xml:space="preserve"> – 5 центров,) с охватом основными и дополнительными общеобразовательными программами цифрового, естественно-научного и гуманитарного профилей 1 212 обучающихся, что на </w:t>
      </w:r>
      <w:r w:rsidR="001B31D2">
        <w:rPr>
          <w:rFonts w:ascii="Times New Roman" w:hAnsi="Times New Roman"/>
          <w:sz w:val="28"/>
          <w:szCs w:val="28"/>
        </w:rPr>
        <w:t>70</w:t>
      </w:r>
      <w:r w:rsidRPr="00C9357A">
        <w:rPr>
          <w:rFonts w:ascii="Times New Roman" w:hAnsi="Times New Roman"/>
          <w:sz w:val="28"/>
          <w:szCs w:val="28"/>
        </w:rPr>
        <w:t xml:space="preserve"> человек, или на 6</w:t>
      </w:r>
      <w:r w:rsidR="001B31D2">
        <w:rPr>
          <w:rFonts w:ascii="Times New Roman" w:hAnsi="Times New Roman"/>
          <w:sz w:val="28"/>
          <w:szCs w:val="28"/>
        </w:rPr>
        <w:t>,1</w:t>
      </w:r>
      <w:r w:rsidRPr="00C9357A">
        <w:rPr>
          <w:rFonts w:ascii="Times New Roman" w:hAnsi="Times New Roman"/>
          <w:sz w:val="28"/>
          <w:szCs w:val="28"/>
        </w:rPr>
        <w:t>%, больше, чем в 202</w:t>
      </w:r>
      <w:r w:rsidR="001B31D2">
        <w:rPr>
          <w:rFonts w:ascii="Times New Roman" w:hAnsi="Times New Roman"/>
          <w:sz w:val="28"/>
          <w:szCs w:val="28"/>
        </w:rPr>
        <w:t>1</w:t>
      </w:r>
      <w:r w:rsidRPr="00C9357A">
        <w:rPr>
          <w:rFonts w:ascii="Times New Roman" w:hAnsi="Times New Roman"/>
          <w:sz w:val="28"/>
          <w:szCs w:val="28"/>
        </w:rPr>
        <w:t xml:space="preserve"> году </w:t>
      </w:r>
      <w:r w:rsidR="001B31D2">
        <w:rPr>
          <w:rFonts w:ascii="Times New Roman" w:hAnsi="Times New Roman"/>
          <w:sz w:val="28"/>
          <w:szCs w:val="28"/>
        </w:rPr>
        <w:t>(</w:t>
      </w:r>
      <w:r w:rsidRPr="00C9357A">
        <w:rPr>
          <w:rFonts w:ascii="Times New Roman" w:hAnsi="Times New Roman"/>
          <w:sz w:val="28"/>
          <w:szCs w:val="28"/>
        </w:rPr>
        <w:t>2021</w:t>
      </w:r>
      <w:r w:rsidR="00EB0B0F">
        <w:rPr>
          <w:rFonts w:ascii="Times New Roman" w:hAnsi="Times New Roman"/>
          <w:sz w:val="28"/>
          <w:szCs w:val="28"/>
        </w:rPr>
        <w:t xml:space="preserve"> год </w:t>
      </w:r>
      <w:r w:rsidR="00EB0B0F" w:rsidRPr="00C9357A">
        <w:rPr>
          <w:rFonts w:ascii="Times New Roman" w:hAnsi="Times New Roman"/>
          <w:sz w:val="28"/>
          <w:szCs w:val="28"/>
        </w:rPr>
        <w:t>–</w:t>
      </w:r>
      <w:r w:rsidR="00EB0B0F">
        <w:rPr>
          <w:rFonts w:ascii="Times New Roman" w:hAnsi="Times New Roman"/>
          <w:sz w:val="28"/>
          <w:szCs w:val="28"/>
        </w:rPr>
        <w:t xml:space="preserve"> </w:t>
      </w:r>
      <w:r w:rsidRPr="00C9357A">
        <w:rPr>
          <w:rFonts w:ascii="Times New Roman" w:hAnsi="Times New Roman"/>
          <w:sz w:val="28"/>
          <w:szCs w:val="28"/>
        </w:rPr>
        <w:t>1</w:t>
      </w:r>
      <w:r w:rsidR="00EB0B0F">
        <w:rPr>
          <w:rFonts w:ascii="Times New Roman" w:hAnsi="Times New Roman"/>
          <w:sz w:val="28"/>
          <w:szCs w:val="28"/>
        </w:rPr>
        <w:t xml:space="preserve"> </w:t>
      </w:r>
      <w:r w:rsidRPr="00C9357A">
        <w:rPr>
          <w:rFonts w:ascii="Times New Roman" w:hAnsi="Times New Roman"/>
          <w:sz w:val="28"/>
          <w:szCs w:val="28"/>
        </w:rPr>
        <w:t>142 человека</w:t>
      </w:r>
      <w:r w:rsidR="001B31D2">
        <w:rPr>
          <w:rFonts w:ascii="Times New Roman" w:hAnsi="Times New Roman"/>
          <w:sz w:val="28"/>
          <w:szCs w:val="28"/>
        </w:rPr>
        <w:t xml:space="preserve">, </w:t>
      </w:r>
      <w:r w:rsidR="001B31D2" w:rsidRPr="00C9357A">
        <w:rPr>
          <w:rFonts w:ascii="Times New Roman" w:hAnsi="Times New Roman"/>
          <w:sz w:val="28"/>
          <w:szCs w:val="28"/>
        </w:rPr>
        <w:t>2020</w:t>
      </w:r>
      <w:r w:rsidR="001B31D2">
        <w:rPr>
          <w:rFonts w:ascii="Times New Roman" w:hAnsi="Times New Roman"/>
          <w:sz w:val="28"/>
          <w:szCs w:val="28"/>
        </w:rPr>
        <w:t xml:space="preserve"> год</w:t>
      </w:r>
      <w:r w:rsidR="001B31D2" w:rsidRPr="00C9357A">
        <w:rPr>
          <w:rFonts w:ascii="Times New Roman" w:hAnsi="Times New Roman"/>
          <w:sz w:val="28"/>
          <w:szCs w:val="28"/>
        </w:rPr>
        <w:t xml:space="preserve"> – 891 человек</w:t>
      </w:r>
      <w:r w:rsidRPr="00C9357A">
        <w:rPr>
          <w:rFonts w:ascii="Times New Roman" w:hAnsi="Times New Roman"/>
          <w:sz w:val="28"/>
          <w:szCs w:val="28"/>
        </w:rPr>
        <w:t>).</w:t>
      </w:r>
    </w:p>
    <w:p w:rsidR="000C688A" w:rsidRPr="00C9357A" w:rsidRDefault="000C688A" w:rsidP="000C688A">
      <w:pPr>
        <w:spacing w:after="0" w:line="240" w:lineRule="auto"/>
        <w:ind w:firstLine="709"/>
        <w:jc w:val="both"/>
        <w:rPr>
          <w:rFonts w:ascii="Times New Roman" w:eastAsia="Times New Roman" w:hAnsi="Times New Roman"/>
          <w:bCs/>
          <w:sz w:val="28"/>
          <w:szCs w:val="28"/>
          <w:lang w:eastAsia="ru-RU"/>
        </w:rPr>
      </w:pPr>
      <w:r w:rsidRPr="00C9357A">
        <w:rPr>
          <w:rFonts w:ascii="Times New Roman" w:eastAsia="Times New Roman" w:hAnsi="Times New Roman"/>
          <w:bCs/>
          <w:sz w:val="28"/>
          <w:szCs w:val="28"/>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составило 2,72% при плановом значении 0,48% (в 2021 году показатель составил 9,8% при плановом значении 9%)</w:t>
      </w:r>
      <w:r w:rsidR="006A4239">
        <w:rPr>
          <w:rFonts w:ascii="Times New Roman" w:eastAsia="Times New Roman" w:hAnsi="Times New Roman"/>
          <w:bCs/>
          <w:sz w:val="28"/>
          <w:szCs w:val="28"/>
          <w:lang w:eastAsia="ru-RU"/>
        </w:rPr>
        <w:t>.</w:t>
      </w:r>
    </w:p>
    <w:p w:rsidR="000C688A" w:rsidRPr="00C9357A" w:rsidRDefault="000C688A" w:rsidP="000C688A">
      <w:pPr>
        <w:spacing w:after="0" w:line="240" w:lineRule="auto"/>
        <w:ind w:firstLine="720"/>
        <w:jc w:val="both"/>
        <w:rPr>
          <w:rFonts w:ascii="Times New Roman" w:eastAsia="Times New Roman" w:hAnsi="Times New Roman"/>
          <w:sz w:val="28"/>
          <w:szCs w:val="28"/>
          <w:lang w:eastAsia="ru-RU"/>
        </w:rPr>
      </w:pPr>
      <w:r w:rsidRPr="00C9357A">
        <w:rPr>
          <w:rFonts w:ascii="Times New Roman" w:eastAsia="Times New Roman" w:hAnsi="Times New Roman"/>
          <w:sz w:val="28"/>
          <w:szCs w:val="28"/>
          <w:lang w:eastAsia="ru-RU"/>
        </w:rPr>
        <w:t>Региональный проект «Успех каждого ребенка».</w:t>
      </w:r>
    </w:p>
    <w:p w:rsidR="00083838"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 xml:space="preserve">В деятельность детского технопарка при Центре дополнительного образования вовлечены </w:t>
      </w:r>
      <w:r w:rsidRPr="00C9357A">
        <w:rPr>
          <w:rFonts w:ascii="Times New Roman" w:eastAsia="Times New Roman" w:hAnsi="Times New Roman"/>
          <w:sz w:val="28"/>
          <w:szCs w:val="28"/>
          <w:lang w:eastAsia="ru-RU"/>
        </w:rPr>
        <w:t>5</w:t>
      </w:r>
      <w:r w:rsidR="00083838">
        <w:rPr>
          <w:rFonts w:ascii="Times New Roman" w:eastAsia="Times New Roman" w:hAnsi="Times New Roman"/>
          <w:sz w:val="28"/>
          <w:szCs w:val="28"/>
          <w:lang w:eastAsia="ru-RU"/>
        </w:rPr>
        <w:t>6</w:t>
      </w:r>
      <w:r w:rsidRPr="00C9357A">
        <w:rPr>
          <w:rFonts w:ascii="Times New Roman" w:eastAsia="Times New Roman" w:hAnsi="Times New Roman"/>
          <w:sz w:val="28"/>
          <w:szCs w:val="28"/>
          <w:lang w:eastAsia="ru-RU"/>
        </w:rPr>
        <w:t>6 детей</w:t>
      </w:r>
      <w:r w:rsidRPr="00C9357A">
        <w:rPr>
          <w:rFonts w:ascii="Times New Roman" w:hAnsi="Times New Roman"/>
          <w:sz w:val="28"/>
          <w:szCs w:val="28"/>
        </w:rPr>
        <w:t>.</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В деятельность региональных центров, направленных на выявление, поддержку и развитие способностей и талантов у детей и молодежи, таких как технопарк «</w:t>
      </w:r>
      <w:proofErr w:type="spellStart"/>
      <w:r w:rsidRPr="00C9357A">
        <w:rPr>
          <w:rFonts w:ascii="Times New Roman" w:hAnsi="Times New Roman"/>
          <w:sz w:val="28"/>
          <w:szCs w:val="28"/>
        </w:rPr>
        <w:t>Кванториум</w:t>
      </w:r>
      <w:proofErr w:type="spellEnd"/>
      <w:r w:rsidRPr="00C9357A">
        <w:rPr>
          <w:rFonts w:ascii="Times New Roman" w:hAnsi="Times New Roman"/>
          <w:sz w:val="28"/>
          <w:szCs w:val="28"/>
        </w:rPr>
        <w:t>» и центр «IТ-куб», вовлечены 19,3% детей при плановом значении 10,5% (в 2021 году вовлечены 9,59% обучающихся образовательных организаций района, что на 2,59% выше установленного целевого показателя).</w:t>
      </w:r>
    </w:p>
    <w:p w:rsidR="000C688A" w:rsidRPr="00C9357A" w:rsidRDefault="000C688A" w:rsidP="000C688A">
      <w:pPr>
        <w:tabs>
          <w:tab w:val="left" w:pos="1701"/>
        </w:tabs>
        <w:spacing w:after="0" w:line="240" w:lineRule="auto"/>
        <w:ind w:firstLine="720"/>
        <w:jc w:val="both"/>
        <w:rPr>
          <w:rFonts w:ascii="Times New Roman" w:hAnsi="Times New Roman"/>
          <w:sz w:val="28"/>
          <w:szCs w:val="28"/>
        </w:rPr>
      </w:pPr>
      <w:r w:rsidRPr="00C9357A">
        <w:rPr>
          <w:rFonts w:ascii="Times New Roman" w:hAnsi="Times New Roman"/>
          <w:sz w:val="28"/>
          <w:szCs w:val="28"/>
        </w:rPr>
        <w:t xml:space="preserve">В </w:t>
      </w:r>
      <w:r w:rsidRPr="00C9357A">
        <w:rPr>
          <w:rFonts w:ascii="Times New Roman" w:hAnsi="Times New Roman"/>
          <w:spacing w:val="-2"/>
          <w:sz w:val="28"/>
          <w:szCs w:val="28"/>
        </w:rPr>
        <w:t>открытых онлайн-уроках, реализуемых с учетом опыта цикла открытых уроков «</w:t>
      </w:r>
      <w:proofErr w:type="spellStart"/>
      <w:r w:rsidRPr="00C9357A">
        <w:rPr>
          <w:rFonts w:ascii="Times New Roman" w:hAnsi="Times New Roman"/>
          <w:spacing w:val="-2"/>
          <w:sz w:val="28"/>
          <w:szCs w:val="28"/>
        </w:rPr>
        <w:t>Проектория</w:t>
      </w:r>
      <w:proofErr w:type="spellEnd"/>
      <w:r w:rsidRPr="00C9357A">
        <w:rPr>
          <w:rFonts w:ascii="Times New Roman" w:hAnsi="Times New Roman"/>
          <w:spacing w:val="-2"/>
          <w:sz w:val="28"/>
          <w:szCs w:val="28"/>
        </w:rPr>
        <w:t>», направленных на раннюю профориентацию,</w:t>
      </w:r>
      <w:r w:rsidRPr="00C9357A">
        <w:rPr>
          <w:rFonts w:ascii="Times New Roman" w:hAnsi="Times New Roman"/>
          <w:sz w:val="28"/>
          <w:szCs w:val="28"/>
        </w:rPr>
        <w:t xml:space="preserve"> приняли участие 100% обучающихся 5</w:t>
      </w:r>
      <w:r w:rsidR="00FE3402">
        <w:rPr>
          <w:rFonts w:ascii="Times New Roman" w:hAnsi="Times New Roman"/>
          <w:sz w:val="28"/>
          <w:szCs w:val="28"/>
        </w:rPr>
        <w:t xml:space="preserve"> </w:t>
      </w:r>
      <w:r w:rsidR="00FE3402" w:rsidRPr="00C9357A">
        <w:rPr>
          <w:rFonts w:ascii="Times New Roman" w:hAnsi="Times New Roman"/>
          <w:sz w:val="28"/>
          <w:szCs w:val="28"/>
        </w:rPr>
        <w:t>–</w:t>
      </w:r>
      <w:r w:rsidR="00FE3402">
        <w:rPr>
          <w:rFonts w:ascii="Times New Roman" w:hAnsi="Times New Roman"/>
          <w:sz w:val="28"/>
          <w:szCs w:val="28"/>
        </w:rPr>
        <w:t xml:space="preserve"> </w:t>
      </w:r>
      <w:r w:rsidRPr="00C9357A">
        <w:rPr>
          <w:rFonts w:ascii="Times New Roman" w:hAnsi="Times New Roman"/>
          <w:sz w:val="28"/>
          <w:szCs w:val="28"/>
        </w:rPr>
        <w:t>11-х классов.</w:t>
      </w:r>
    </w:p>
    <w:p w:rsidR="000C688A" w:rsidRPr="00C9357A" w:rsidRDefault="000C688A" w:rsidP="000C688A">
      <w:pPr>
        <w:tabs>
          <w:tab w:val="left" w:pos="1701"/>
        </w:tabs>
        <w:spacing w:after="0" w:line="240" w:lineRule="auto"/>
        <w:ind w:firstLine="720"/>
        <w:jc w:val="both"/>
        <w:rPr>
          <w:rFonts w:ascii="Times New Roman" w:hAnsi="Times New Roman"/>
          <w:sz w:val="28"/>
          <w:szCs w:val="28"/>
        </w:rPr>
      </w:pPr>
      <w:r w:rsidRPr="00C9357A">
        <w:rPr>
          <w:rFonts w:ascii="Times New Roman" w:hAnsi="Times New Roman"/>
          <w:sz w:val="28"/>
          <w:szCs w:val="28"/>
        </w:rPr>
        <w:t>Обучающиеся и педагоги образовательных организации Ханты-Мансийского района приняли участие в онлайн режиме во Всероссийском форуме профориентации для учащихся и педагогов.</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Комитет по образованию заключил договор с бюджетным учреждением высшего образования Ханты-Мансийского автономного округа – Югры «</w:t>
      </w:r>
      <w:proofErr w:type="spellStart"/>
      <w:r w:rsidRPr="00C9357A">
        <w:rPr>
          <w:rFonts w:ascii="Times New Roman" w:hAnsi="Times New Roman"/>
          <w:sz w:val="28"/>
          <w:szCs w:val="28"/>
        </w:rPr>
        <w:t>Сургутский</w:t>
      </w:r>
      <w:proofErr w:type="spellEnd"/>
      <w:r w:rsidRPr="00C9357A">
        <w:rPr>
          <w:rFonts w:ascii="Times New Roman" w:hAnsi="Times New Roman"/>
          <w:sz w:val="28"/>
          <w:szCs w:val="28"/>
        </w:rPr>
        <w:t xml:space="preserve"> государственный университет» по организации и проведению мероприятий проекта по профессиональной ориентации несовершеннолетних граждан «Будущий профессионал». В нем приняли участие 300 обучающихся Ханты-Мансийского района</w:t>
      </w:r>
      <w:r w:rsidR="00FE3402">
        <w:rPr>
          <w:rFonts w:ascii="Times New Roman" w:hAnsi="Times New Roman"/>
          <w:sz w:val="28"/>
          <w:szCs w:val="28"/>
        </w:rPr>
        <w:t>,</w:t>
      </w:r>
      <w:r w:rsidRPr="00C9357A">
        <w:rPr>
          <w:rFonts w:ascii="Times New Roman" w:hAnsi="Times New Roman"/>
          <w:sz w:val="28"/>
          <w:szCs w:val="28"/>
        </w:rPr>
        <w:t xml:space="preserve"> 26 педагогов-психологов, 31 классных руководителей из 23 образовательных организаций. Несовершеннолетние прошли комплексное </w:t>
      </w:r>
      <w:proofErr w:type="spellStart"/>
      <w:r w:rsidRPr="00C9357A">
        <w:rPr>
          <w:rFonts w:ascii="Times New Roman" w:hAnsi="Times New Roman"/>
          <w:sz w:val="28"/>
          <w:szCs w:val="28"/>
        </w:rPr>
        <w:t>профориентационное</w:t>
      </w:r>
      <w:proofErr w:type="spellEnd"/>
      <w:r w:rsidRPr="00C9357A">
        <w:rPr>
          <w:rFonts w:ascii="Times New Roman" w:hAnsi="Times New Roman"/>
          <w:sz w:val="28"/>
          <w:szCs w:val="28"/>
        </w:rPr>
        <w:t xml:space="preserve"> тестирование и тренинги «Дизайнер профессий будущего».</w:t>
      </w:r>
    </w:p>
    <w:p w:rsidR="000C688A" w:rsidRPr="00C9357A" w:rsidRDefault="000C688A" w:rsidP="000C688A">
      <w:pPr>
        <w:tabs>
          <w:tab w:val="left" w:pos="1701"/>
        </w:tabs>
        <w:spacing w:after="0" w:line="240" w:lineRule="auto"/>
        <w:ind w:firstLine="720"/>
        <w:jc w:val="both"/>
        <w:rPr>
          <w:rFonts w:ascii="Times New Roman" w:hAnsi="Times New Roman"/>
          <w:sz w:val="28"/>
          <w:szCs w:val="28"/>
        </w:rPr>
      </w:pPr>
      <w:r w:rsidRPr="00C9357A">
        <w:rPr>
          <w:rFonts w:ascii="Times New Roman" w:hAnsi="Times New Roman"/>
          <w:sz w:val="28"/>
          <w:szCs w:val="28"/>
        </w:rPr>
        <w:t>В проектах, направленных на раннюю профессиональную ориентацию школьников, в том числе в рамках программы «Билет в будущее», приняли участие 476 обучающихся, что составило 34,1% при плановом значении 30%</w:t>
      </w:r>
      <w:r w:rsidR="0099093C">
        <w:rPr>
          <w:rFonts w:ascii="Times New Roman" w:hAnsi="Times New Roman"/>
          <w:sz w:val="28"/>
          <w:szCs w:val="28"/>
        </w:rPr>
        <w:t xml:space="preserve"> </w:t>
      </w:r>
      <w:r w:rsidRPr="00C9357A">
        <w:rPr>
          <w:rFonts w:ascii="Times New Roman" w:hAnsi="Times New Roman"/>
          <w:sz w:val="28"/>
          <w:szCs w:val="28"/>
        </w:rPr>
        <w:t>(2021 год</w:t>
      </w:r>
      <w:r w:rsidR="0099093C">
        <w:rPr>
          <w:rFonts w:ascii="Times New Roman" w:hAnsi="Times New Roman"/>
          <w:sz w:val="28"/>
          <w:szCs w:val="28"/>
        </w:rPr>
        <w:t xml:space="preserve"> – </w:t>
      </w:r>
      <w:r w:rsidRPr="00C9357A">
        <w:rPr>
          <w:rFonts w:ascii="Times New Roman" w:hAnsi="Times New Roman"/>
          <w:sz w:val="28"/>
          <w:szCs w:val="28"/>
        </w:rPr>
        <w:t>43,1%)</w:t>
      </w:r>
      <w:r w:rsidR="006658E9">
        <w:rPr>
          <w:rFonts w:ascii="Times New Roman" w:hAnsi="Times New Roman"/>
          <w:sz w:val="28"/>
          <w:szCs w:val="28"/>
        </w:rPr>
        <w:t>.</w:t>
      </w:r>
    </w:p>
    <w:p w:rsidR="000C688A" w:rsidRPr="00C9357A" w:rsidRDefault="000C688A" w:rsidP="000C688A">
      <w:pPr>
        <w:tabs>
          <w:tab w:val="left" w:pos="1701"/>
        </w:tabs>
        <w:spacing w:after="0" w:line="240" w:lineRule="auto"/>
        <w:ind w:firstLine="720"/>
        <w:jc w:val="both"/>
        <w:rPr>
          <w:rFonts w:ascii="Times New Roman" w:eastAsia="Times New Roman" w:hAnsi="Times New Roman"/>
          <w:sz w:val="28"/>
          <w:szCs w:val="28"/>
          <w:lang w:eastAsia="ru-RU"/>
        </w:rPr>
      </w:pPr>
      <w:r w:rsidRPr="00C9357A">
        <w:rPr>
          <w:rFonts w:ascii="Times New Roman" w:eastAsia="Times New Roman" w:hAnsi="Times New Roman"/>
          <w:sz w:val="28"/>
          <w:szCs w:val="28"/>
          <w:lang w:eastAsia="ru-RU"/>
        </w:rPr>
        <w:t xml:space="preserve">Учащийся </w:t>
      </w:r>
      <w:r w:rsidR="006658E9">
        <w:rPr>
          <w:rFonts w:ascii="Times New Roman" w:eastAsia="Times New Roman" w:hAnsi="Times New Roman"/>
          <w:sz w:val="28"/>
          <w:szCs w:val="28"/>
          <w:lang w:eastAsia="ru-RU"/>
        </w:rPr>
        <w:t xml:space="preserve">школы </w:t>
      </w:r>
      <w:r w:rsidRPr="00C9357A">
        <w:rPr>
          <w:rFonts w:ascii="Times New Roman" w:eastAsia="Times New Roman" w:hAnsi="Times New Roman"/>
          <w:sz w:val="28"/>
          <w:szCs w:val="28"/>
          <w:lang w:eastAsia="ru-RU"/>
        </w:rPr>
        <w:t>п.</w:t>
      </w:r>
      <w:r w:rsidR="006658E9">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Бобровский по направлению «химия» награжден дипломом 1 степени за успехи XXX всероссийском детском конкурсе научно-исследовательских и творческих работ «Первые шаги в науке» г.</w:t>
      </w:r>
      <w:r w:rsidR="006658E9">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Москва;</w:t>
      </w:r>
    </w:p>
    <w:p w:rsidR="000C688A" w:rsidRPr="00C9357A" w:rsidRDefault="000C688A" w:rsidP="000C688A">
      <w:pPr>
        <w:tabs>
          <w:tab w:val="left" w:pos="1701"/>
        </w:tabs>
        <w:spacing w:after="0" w:line="240" w:lineRule="auto"/>
        <w:ind w:firstLine="720"/>
        <w:jc w:val="both"/>
        <w:rPr>
          <w:rFonts w:ascii="Times New Roman" w:eastAsia="Times New Roman" w:hAnsi="Times New Roman"/>
          <w:sz w:val="28"/>
          <w:szCs w:val="28"/>
          <w:lang w:eastAsia="ru-RU"/>
        </w:rPr>
      </w:pPr>
      <w:r w:rsidRPr="00C9357A">
        <w:rPr>
          <w:rFonts w:ascii="Times New Roman" w:eastAsia="Times New Roman" w:hAnsi="Times New Roman"/>
          <w:sz w:val="28"/>
          <w:szCs w:val="28"/>
          <w:lang w:eastAsia="ru-RU"/>
        </w:rPr>
        <w:t>Ученица 11 класса п. Горноправдинск стала победителем в номинации «нефтехимия» корпоративной образовате</w:t>
      </w:r>
      <w:r w:rsidR="00FE3402">
        <w:rPr>
          <w:rFonts w:ascii="Times New Roman" w:eastAsia="Times New Roman" w:hAnsi="Times New Roman"/>
          <w:sz w:val="28"/>
          <w:szCs w:val="28"/>
          <w:lang w:eastAsia="ru-RU"/>
        </w:rPr>
        <w:t xml:space="preserve">льной программы «Гранты </w:t>
      </w:r>
      <w:proofErr w:type="spellStart"/>
      <w:r w:rsidR="00FE3402">
        <w:rPr>
          <w:rFonts w:ascii="Times New Roman" w:eastAsia="Times New Roman" w:hAnsi="Times New Roman"/>
          <w:sz w:val="28"/>
          <w:szCs w:val="28"/>
          <w:lang w:eastAsia="ru-RU"/>
        </w:rPr>
        <w:t>СИБУРа</w:t>
      </w:r>
      <w:proofErr w:type="spellEnd"/>
      <w:r w:rsidR="00FE3402">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организованной ООО «СИБУР» и президентским лицеем «Сириус»</w:t>
      </w:r>
      <w:r w:rsidR="006658E9">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г.</w:t>
      </w:r>
      <w:r w:rsidR="0099093C">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Сочи;</w:t>
      </w:r>
    </w:p>
    <w:p w:rsidR="000C688A" w:rsidRPr="00C9357A" w:rsidRDefault="000C688A" w:rsidP="000C688A">
      <w:pPr>
        <w:tabs>
          <w:tab w:val="left" w:pos="1701"/>
        </w:tabs>
        <w:spacing w:after="0" w:line="240" w:lineRule="auto"/>
        <w:ind w:firstLine="720"/>
        <w:jc w:val="both"/>
        <w:rPr>
          <w:rFonts w:ascii="Times New Roman" w:eastAsia="Times New Roman" w:hAnsi="Times New Roman"/>
          <w:sz w:val="28"/>
          <w:szCs w:val="28"/>
          <w:lang w:eastAsia="ru-RU"/>
        </w:rPr>
      </w:pPr>
      <w:r w:rsidRPr="00C9357A">
        <w:rPr>
          <w:rFonts w:ascii="Times New Roman" w:eastAsia="Times New Roman" w:hAnsi="Times New Roman"/>
          <w:sz w:val="28"/>
          <w:szCs w:val="28"/>
          <w:lang w:eastAsia="ru-RU"/>
        </w:rPr>
        <w:t>Ученица 11 класса п. Горноправдинск награждена диплом первой степени</w:t>
      </w:r>
      <w:r w:rsidR="00FE3402">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 xml:space="preserve">с вручением медали «Будущее российской науки» в номинации «прикладная </w:t>
      </w:r>
      <w:r w:rsidRPr="00C9357A">
        <w:rPr>
          <w:rFonts w:ascii="Times New Roman" w:eastAsia="Times New Roman" w:hAnsi="Times New Roman"/>
          <w:sz w:val="28"/>
          <w:szCs w:val="28"/>
          <w:lang w:eastAsia="ru-RU"/>
        </w:rPr>
        <w:lastRenderedPageBreak/>
        <w:t>экология» всероссийского молодежного конкурса по проблемам культурного наследия, экологии и безопасности жизнедеятельности «ЮНЭКО – 2022»;</w:t>
      </w:r>
    </w:p>
    <w:p w:rsidR="000C688A" w:rsidRPr="00C9357A" w:rsidRDefault="000C688A" w:rsidP="000C688A">
      <w:pPr>
        <w:tabs>
          <w:tab w:val="left" w:pos="1701"/>
        </w:tabs>
        <w:spacing w:after="0" w:line="240" w:lineRule="auto"/>
        <w:ind w:firstLine="720"/>
        <w:jc w:val="both"/>
        <w:rPr>
          <w:rFonts w:ascii="Times New Roman" w:eastAsia="Times New Roman" w:hAnsi="Times New Roman"/>
          <w:sz w:val="28"/>
          <w:szCs w:val="28"/>
          <w:lang w:eastAsia="ru-RU"/>
        </w:rPr>
      </w:pPr>
      <w:r w:rsidRPr="00C9357A">
        <w:rPr>
          <w:rFonts w:ascii="Times New Roman" w:eastAsia="Times New Roman" w:hAnsi="Times New Roman"/>
          <w:sz w:val="28"/>
          <w:szCs w:val="28"/>
          <w:lang w:eastAsia="ru-RU"/>
        </w:rPr>
        <w:t>4 обучающихся приняли участие во всероссийском форуме лидеров ученического самоуправления «Территория успеха», который проходил</w:t>
      </w:r>
      <w:r w:rsidR="00FE3402">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на площади Международного детского центра «Артек» г.</w:t>
      </w:r>
      <w:r>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Крым;</w:t>
      </w:r>
    </w:p>
    <w:p w:rsidR="000C688A" w:rsidRPr="00C9357A" w:rsidRDefault="000C688A" w:rsidP="000C688A">
      <w:pPr>
        <w:tabs>
          <w:tab w:val="left" w:pos="1701"/>
        </w:tabs>
        <w:spacing w:after="0" w:line="240" w:lineRule="auto"/>
        <w:ind w:firstLine="720"/>
        <w:jc w:val="both"/>
        <w:rPr>
          <w:rFonts w:ascii="Times New Roman" w:eastAsia="Times New Roman" w:hAnsi="Times New Roman"/>
          <w:sz w:val="28"/>
          <w:szCs w:val="28"/>
          <w:lang w:eastAsia="ru-RU"/>
        </w:rPr>
      </w:pPr>
      <w:r w:rsidRPr="00C9357A">
        <w:rPr>
          <w:rFonts w:ascii="Times New Roman" w:eastAsia="Times New Roman" w:hAnsi="Times New Roman"/>
          <w:sz w:val="28"/>
          <w:szCs w:val="28"/>
          <w:lang w:eastAsia="ru-RU"/>
        </w:rPr>
        <w:t>Победителей и призеров районной научной конференции молодых исследователей «Шаг в будущее» 4 обучающихся образовательных организаций</w:t>
      </w:r>
      <w:r w:rsidR="0099093C">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п.</w:t>
      </w:r>
      <w:r>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Горноправдинск, д.</w:t>
      </w:r>
      <w:r>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Согом,</w:t>
      </w:r>
      <w:r w:rsidR="0099093C">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п.</w:t>
      </w:r>
      <w:r>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Кедровый, с.</w:t>
      </w:r>
      <w:r>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Троица приняли участие в XXVII окружной конференции молодых исследователей «Шаг в будущее», регионального этапа Соревнований молодых ученых Европейского Союза.</w:t>
      </w:r>
    </w:p>
    <w:p w:rsidR="000C688A" w:rsidRPr="00C9357A" w:rsidRDefault="000C688A" w:rsidP="000C688A">
      <w:pPr>
        <w:tabs>
          <w:tab w:val="left" w:pos="1701"/>
        </w:tabs>
        <w:spacing w:after="0" w:line="240" w:lineRule="auto"/>
        <w:ind w:firstLine="720"/>
        <w:jc w:val="both"/>
        <w:rPr>
          <w:rFonts w:ascii="Times New Roman" w:eastAsia="Times New Roman" w:hAnsi="Times New Roman"/>
          <w:sz w:val="28"/>
          <w:szCs w:val="28"/>
          <w:lang w:eastAsia="ru-RU"/>
        </w:rPr>
      </w:pPr>
      <w:r w:rsidRPr="00C9357A">
        <w:rPr>
          <w:rFonts w:ascii="Times New Roman" w:eastAsia="Times New Roman" w:hAnsi="Times New Roman"/>
          <w:sz w:val="28"/>
          <w:szCs w:val="28"/>
          <w:lang w:eastAsia="ru-RU"/>
        </w:rPr>
        <w:t>Ученица 10 класса с.</w:t>
      </w:r>
      <w:r>
        <w:rPr>
          <w:rFonts w:ascii="Times New Roman" w:eastAsia="Times New Roman" w:hAnsi="Times New Roman"/>
          <w:sz w:val="28"/>
          <w:szCs w:val="28"/>
          <w:lang w:eastAsia="ru-RU"/>
        </w:rPr>
        <w:t xml:space="preserve"> </w:t>
      </w:r>
      <w:proofErr w:type="spellStart"/>
      <w:r w:rsidRPr="00C9357A">
        <w:rPr>
          <w:rFonts w:ascii="Times New Roman" w:eastAsia="Times New Roman" w:hAnsi="Times New Roman"/>
          <w:sz w:val="28"/>
          <w:szCs w:val="28"/>
          <w:lang w:eastAsia="ru-RU"/>
        </w:rPr>
        <w:t>Селиярово</w:t>
      </w:r>
      <w:proofErr w:type="spellEnd"/>
      <w:r w:rsidRPr="00C9357A">
        <w:rPr>
          <w:rFonts w:ascii="Times New Roman" w:eastAsia="Times New Roman" w:hAnsi="Times New Roman"/>
          <w:sz w:val="28"/>
          <w:szCs w:val="28"/>
          <w:lang w:eastAsia="ru-RU"/>
        </w:rPr>
        <w:t xml:space="preserve"> приняла участие в региональной смене «</w:t>
      </w:r>
      <w:proofErr w:type="spellStart"/>
      <w:r w:rsidRPr="00C9357A">
        <w:rPr>
          <w:rFonts w:ascii="Times New Roman" w:eastAsia="Times New Roman" w:hAnsi="Times New Roman"/>
          <w:sz w:val="28"/>
          <w:szCs w:val="28"/>
          <w:lang w:eastAsia="ru-RU"/>
        </w:rPr>
        <w:t>Наноград</w:t>
      </w:r>
      <w:proofErr w:type="spellEnd"/>
      <w:r w:rsidRPr="00C9357A">
        <w:rPr>
          <w:rFonts w:ascii="Times New Roman" w:eastAsia="Times New Roman" w:hAnsi="Times New Roman"/>
          <w:sz w:val="28"/>
          <w:szCs w:val="28"/>
          <w:lang w:eastAsia="ru-RU"/>
        </w:rPr>
        <w:t xml:space="preserve">. </w:t>
      </w:r>
      <w:proofErr w:type="spellStart"/>
      <w:r w:rsidRPr="00C9357A">
        <w:rPr>
          <w:rFonts w:ascii="Times New Roman" w:eastAsia="Times New Roman" w:hAnsi="Times New Roman"/>
          <w:sz w:val="28"/>
          <w:szCs w:val="28"/>
          <w:lang w:eastAsia="ru-RU"/>
        </w:rPr>
        <w:t>Читайбург</w:t>
      </w:r>
      <w:proofErr w:type="spellEnd"/>
      <w:r w:rsidRPr="00C9357A">
        <w:rPr>
          <w:rFonts w:ascii="Times New Roman" w:eastAsia="Times New Roman" w:hAnsi="Times New Roman"/>
          <w:sz w:val="28"/>
          <w:szCs w:val="28"/>
          <w:lang w:eastAsia="ru-RU"/>
        </w:rPr>
        <w:t>».</w:t>
      </w:r>
    </w:p>
    <w:p w:rsidR="000C688A" w:rsidRPr="00C9357A" w:rsidRDefault="000C688A" w:rsidP="000C688A">
      <w:pPr>
        <w:spacing w:after="0" w:line="240" w:lineRule="auto"/>
        <w:ind w:firstLine="720"/>
        <w:jc w:val="both"/>
        <w:rPr>
          <w:rFonts w:ascii="Times New Roman" w:eastAsia="Times New Roman" w:hAnsi="Times New Roman"/>
          <w:bCs/>
          <w:sz w:val="28"/>
          <w:szCs w:val="28"/>
          <w:lang w:eastAsia="ru-RU"/>
        </w:rPr>
      </w:pPr>
      <w:r w:rsidRPr="00C9357A">
        <w:rPr>
          <w:rFonts w:ascii="Times New Roman" w:eastAsia="Times New Roman" w:hAnsi="Times New Roman"/>
          <w:bCs/>
          <w:sz w:val="28"/>
          <w:szCs w:val="28"/>
          <w:lang w:eastAsia="ru-RU"/>
        </w:rPr>
        <w:t>Региональный проект «Социальная активность».</w:t>
      </w:r>
    </w:p>
    <w:p w:rsidR="000C688A" w:rsidRPr="00C9357A" w:rsidRDefault="000C688A" w:rsidP="000C688A">
      <w:pPr>
        <w:spacing w:after="0" w:line="240" w:lineRule="auto"/>
        <w:ind w:firstLine="720"/>
        <w:jc w:val="both"/>
        <w:rPr>
          <w:rFonts w:ascii="Times New Roman" w:hAnsi="Times New Roman"/>
          <w:sz w:val="28"/>
          <w:szCs w:val="28"/>
        </w:rPr>
      </w:pPr>
      <w:r w:rsidRPr="00C9357A">
        <w:rPr>
          <w:rFonts w:ascii="Times New Roman" w:hAnsi="Times New Roman"/>
          <w:sz w:val="28"/>
          <w:szCs w:val="28"/>
        </w:rPr>
        <w:t>Численность граждан, вовлеченных центрами (сообществами, объединениями) поддержки добровольчества (</w:t>
      </w:r>
      <w:proofErr w:type="spellStart"/>
      <w:r w:rsidRPr="00C9357A">
        <w:rPr>
          <w:rFonts w:ascii="Times New Roman" w:hAnsi="Times New Roman"/>
          <w:sz w:val="28"/>
          <w:szCs w:val="28"/>
        </w:rPr>
        <w:t>волонтерства</w:t>
      </w:r>
      <w:proofErr w:type="spellEnd"/>
      <w:r w:rsidRPr="00C9357A">
        <w:rPr>
          <w:rFonts w:ascii="Times New Roman" w:hAnsi="Times New Roman"/>
          <w:sz w:val="28"/>
          <w:szCs w:val="28"/>
        </w:rPr>
        <w:t>), действующими на базе образовательных организаций, некоммерческих организаций, муниципальных учреждений, в добровольческую (волонтерскую) деятельность составила</w:t>
      </w:r>
      <w:r w:rsidR="00FE3402">
        <w:rPr>
          <w:rFonts w:ascii="Times New Roman" w:hAnsi="Times New Roman"/>
          <w:sz w:val="28"/>
          <w:szCs w:val="28"/>
        </w:rPr>
        <w:t xml:space="preserve"> </w:t>
      </w:r>
      <w:r w:rsidRPr="00C9357A">
        <w:rPr>
          <w:rFonts w:ascii="Times New Roman" w:hAnsi="Times New Roman"/>
          <w:sz w:val="28"/>
          <w:szCs w:val="28"/>
        </w:rPr>
        <w:t xml:space="preserve">2 621 гражданин. </w:t>
      </w:r>
    </w:p>
    <w:p w:rsidR="000C688A" w:rsidRPr="00C9357A" w:rsidRDefault="000C688A" w:rsidP="000C688A">
      <w:pPr>
        <w:spacing w:after="0" w:line="240" w:lineRule="auto"/>
        <w:ind w:firstLine="720"/>
        <w:jc w:val="both"/>
        <w:rPr>
          <w:rFonts w:ascii="Times New Roman" w:eastAsia="Times New Roman" w:hAnsi="Times New Roman"/>
          <w:bCs/>
          <w:sz w:val="28"/>
          <w:szCs w:val="28"/>
          <w:lang w:eastAsia="ru-RU"/>
        </w:rPr>
      </w:pPr>
      <w:r w:rsidRPr="00C9357A">
        <w:rPr>
          <w:rFonts w:ascii="Times New Roman" w:eastAsia="Times New Roman" w:hAnsi="Times New Roman"/>
          <w:bCs/>
          <w:sz w:val="28"/>
          <w:szCs w:val="28"/>
          <w:lang w:eastAsia="ru-RU"/>
        </w:rPr>
        <w:t>Региональный проект «Цифровая образовательная среда».</w:t>
      </w:r>
    </w:p>
    <w:p w:rsidR="000C688A" w:rsidRPr="00C9357A" w:rsidRDefault="000C688A" w:rsidP="000C688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C9357A">
        <w:rPr>
          <w:rFonts w:ascii="Times New Roman" w:hAnsi="Times New Roman"/>
          <w:sz w:val="28"/>
          <w:szCs w:val="28"/>
        </w:rPr>
        <w:t xml:space="preserve">С целью реализации на территории Ханты-Мансийского района регионального проекта «Цифровая образовательная среда» между Департаментом образования и молодежной политики Ханты-Мансийского автономного округа – Югры и главой Ханты-Мансийского района 15.04.2021 заключено соглашение, которым установлено </w:t>
      </w:r>
      <w:r w:rsidRPr="00C9357A">
        <w:rPr>
          <w:rFonts w:ascii="Times New Roman" w:eastAsia="Times New Roman" w:hAnsi="Times New Roman"/>
          <w:bCs/>
          <w:sz w:val="28"/>
          <w:szCs w:val="28"/>
          <w:lang w:eastAsia="ru-RU"/>
        </w:rPr>
        <w:t>достижение четырех показателей начиная с 2022 года:</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eastAsia="Times New Roman" w:hAnsi="Times New Roman"/>
          <w:bCs/>
          <w:sz w:val="28"/>
          <w:szCs w:val="28"/>
          <w:lang w:eastAsia="ru-RU"/>
        </w:rPr>
        <w:t>«</w:t>
      </w:r>
      <w:r w:rsidRPr="00C9357A">
        <w:rPr>
          <w:rFonts w:ascii="Times New Roman" w:hAnsi="Times New Roman"/>
          <w:sz w:val="28"/>
          <w:szCs w:val="28"/>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показатель достигнут и составляет 0,17% при плановом значении 0,1</w:t>
      </w:r>
      <w:r w:rsidR="000D16B8">
        <w:rPr>
          <w:rFonts w:ascii="Times New Roman" w:hAnsi="Times New Roman"/>
          <w:sz w:val="28"/>
          <w:szCs w:val="28"/>
        </w:rPr>
        <w:t>0</w:t>
      </w:r>
      <w:r w:rsidRPr="00C9357A">
        <w:rPr>
          <w:rFonts w:ascii="Times New Roman" w:hAnsi="Times New Roman"/>
          <w:sz w:val="28"/>
          <w:szCs w:val="28"/>
        </w:rPr>
        <w:t>%</w:t>
      </w:r>
      <w:r w:rsidR="00FE3402">
        <w:rPr>
          <w:rFonts w:ascii="Times New Roman" w:hAnsi="Times New Roman"/>
          <w:sz w:val="28"/>
          <w:szCs w:val="28"/>
        </w:rPr>
        <w:t>;</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«Доля общеобразовательных организаций, оснащенных в целях внедрения цифровой образовательной среды»</w:t>
      </w:r>
      <w:r w:rsidR="00FE3402">
        <w:rPr>
          <w:rFonts w:ascii="Times New Roman" w:hAnsi="Times New Roman"/>
          <w:sz w:val="28"/>
          <w:szCs w:val="28"/>
        </w:rPr>
        <w:t xml:space="preserve"> </w:t>
      </w:r>
      <w:r w:rsidR="00FE3402" w:rsidRPr="00C9357A">
        <w:rPr>
          <w:rFonts w:ascii="Times New Roman" w:hAnsi="Times New Roman"/>
          <w:sz w:val="28"/>
          <w:szCs w:val="28"/>
        </w:rPr>
        <w:t>–</w:t>
      </w:r>
      <w:r w:rsidR="00FE3402">
        <w:rPr>
          <w:rFonts w:ascii="Times New Roman" w:hAnsi="Times New Roman"/>
          <w:sz w:val="28"/>
          <w:szCs w:val="28"/>
        </w:rPr>
        <w:t xml:space="preserve"> </w:t>
      </w:r>
      <w:r w:rsidRPr="00C9357A">
        <w:rPr>
          <w:rFonts w:ascii="Times New Roman" w:hAnsi="Times New Roman"/>
          <w:sz w:val="28"/>
          <w:szCs w:val="28"/>
        </w:rPr>
        <w:t>показатель достигнут и составляет 0,29%;</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«Доля педагогических работников, использующих сервисы федеральной информационно-сервисной платформы цифровой образовательной среды»</w:t>
      </w:r>
      <w:r w:rsidR="00FE3402">
        <w:rPr>
          <w:rFonts w:ascii="Times New Roman" w:hAnsi="Times New Roman"/>
          <w:sz w:val="28"/>
          <w:szCs w:val="28"/>
        </w:rPr>
        <w:t xml:space="preserve"> </w:t>
      </w:r>
      <w:r w:rsidR="00FE3402" w:rsidRPr="00C9357A">
        <w:rPr>
          <w:rFonts w:ascii="Times New Roman" w:hAnsi="Times New Roman"/>
          <w:sz w:val="28"/>
          <w:szCs w:val="28"/>
        </w:rPr>
        <w:t>–</w:t>
      </w:r>
      <w:r w:rsidRPr="00C9357A">
        <w:rPr>
          <w:rFonts w:ascii="Times New Roman" w:hAnsi="Times New Roman"/>
          <w:sz w:val="28"/>
          <w:szCs w:val="28"/>
        </w:rPr>
        <w:t xml:space="preserve"> составляет 1,04% при плане 0,27%;</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«Доля образовательных организаций, использующих сервисы федеральной информационно-сервисной платформы цифровой образовательной среды</w:t>
      </w:r>
      <w:r w:rsidR="00FE3402">
        <w:rPr>
          <w:rFonts w:ascii="Times New Roman" w:hAnsi="Times New Roman"/>
          <w:sz w:val="28"/>
          <w:szCs w:val="28"/>
        </w:rPr>
        <w:t xml:space="preserve"> </w:t>
      </w:r>
      <w:r w:rsidRPr="00C9357A">
        <w:rPr>
          <w:rFonts w:ascii="Times New Roman" w:hAnsi="Times New Roman"/>
          <w:sz w:val="28"/>
          <w:szCs w:val="28"/>
        </w:rPr>
        <w:t>при реализации программ основного общего образования»</w:t>
      </w:r>
      <w:r w:rsidR="00FE3402">
        <w:rPr>
          <w:rFonts w:ascii="Times New Roman" w:hAnsi="Times New Roman"/>
          <w:sz w:val="28"/>
          <w:szCs w:val="28"/>
        </w:rPr>
        <w:t xml:space="preserve"> </w:t>
      </w:r>
      <w:r w:rsidR="00FE3402" w:rsidRPr="00C9357A">
        <w:rPr>
          <w:rFonts w:ascii="Times New Roman" w:hAnsi="Times New Roman"/>
          <w:sz w:val="28"/>
          <w:szCs w:val="28"/>
        </w:rPr>
        <w:t>–</w:t>
      </w:r>
      <w:r w:rsidRPr="00C9357A">
        <w:rPr>
          <w:rFonts w:ascii="Times New Roman" w:hAnsi="Times New Roman"/>
          <w:sz w:val="28"/>
          <w:szCs w:val="28"/>
        </w:rPr>
        <w:t xml:space="preserve"> показатель д</w:t>
      </w:r>
      <w:r w:rsidR="006658E9">
        <w:rPr>
          <w:rFonts w:ascii="Times New Roman" w:hAnsi="Times New Roman"/>
          <w:sz w:val="28"/>
          <w:szCs w:val="28"/>
        </w:rPr>
        <w:t>остигнут 8,06% при плане 0,77%.</w:t>
      </w:r>
    </w:p>
    <w:p w:rsidR="000C688A" w:rsidRPr="00C9357A" w:rsidRDefault="00312406" w:rsidP="000C688A">
      <w:pPr>
        <w:spacing w:after="0" w:line="240" w:lineRule="auto"/>
        <w:ind w:firstLine="709"/>
        <w:jc w:val="both"/>
        <w:rPr>
          <w:rFonts w:ascii="Times New Roman" w:hAnsi="Times New Roman"/>
          <w:sz w:val="28"/>
          <w:szCs w:val="28"/>
        </w:rPr>
      </w:pPr>
      <w:r>
        <w:rPr>
          <w:rFonts w:ascii="Times New Roman" w:hAnsi="Times New Roman"/>
          <w:sz w:val="28"/>
          <w:szCs w:val="28"/>
        </w:rPr>
        <w:t>В рамках</w:t>
      </w:r>
      <w:r w:rsidR="000C688A" w:rsidRPr="00C9357A">
        <w:rPr>
          <w:rFonts w:ascii="Times New Roman" w:hAnsi="Times New Roman"/>
          <w:sz w:val="28"/>
          <w:szCs w:val="28"/>
        </w:rPr>
        <w:t xml:space="preserve"> региональн</w:t>
      </w:r>
      <w:r>
        <w:rPr>
          <w:rFonts w:ascii="Times New Roman" w:hAnsi="Times New Roman"/>
          <w:sz w:val="28"/>
          <w:szCs w:val="28"/>
        </w:rPr>
        <w:t>ого</w:t>
      </w:r>
      <w:r w:rsidR="000C688A" w:rsidRPr="00C9357A">
        <w:rPr>
          <w:rFonts w:ascii="Times New Roman" w:hAnsi="Times New Roman"/>
          <w:sz w:val="28"/>
          <w:szCs w:val="28"/>
        </w:rPr>
        <w:t xml:space="preserve"> проект</w:t>
      </w:r>
      <w:r>
        <w:rPr>
          <w:rFonts w:ascii="Times New Roman" w:hAnsi="Times New Roman"/>
          <w:sz w:val="28"/>
          <w:szCs w:val="28"/>
        </w:rPr>
        <w:t>а</w:t>
      </w:r>
      <w:r w:rsidR="000C688A" w:rsidRPr="00C9357A">
        <w:rPr>
          <w:rFonts w:ascii="Times New Roman" w:hAnsi="Times New Roman"/>
          <w:sz w:val="28"/>
          <w:szCs w:val="28"/>
        </w:rPr>
        <w:t xml:space="preserve"> «Патриотическое воспитание граждан»</w:t>
      </w:r>
      <w:r w:rsidR="00FE3402">
        <w:rPr>
          <w:rFonts w:ascii="Times New Roman" w:hAnsi="Times New Roman"/>
          <w:sz w:val="28"/>
          <w:szCs w:val="28"/>
        </w:rPr>
        <w:t xml:space="preserve"> </w:t>
      </w:r>
      <w:r w:rsidR="000C688A" w:rsidRPr="00C9357A">
        <w:rPr>
          <w:rFonts w:ascii="Times New Roman" w:hAnsi="Times New Roman"/>
          <w:sz w:val="28"/>
          <w:szCs w:val="28"/>
        </w:rPr>
        <w:t>во всех образовательных организациях Ханты-Мансийского района внедрены рабочие программы патриотического воспитания обучающихся.</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5 обучающихся 8 – 11 классов общеобразовательных организаций</w:t>
      </w:r>
      <w:r w:rsidR="00FE3402">
        <w:rPr>
          <w:rFonts w:ascii="Times New Roman" w:hAnsi="Times New Roman"/>
          <w:sz w:val="28"/>
          <w:szCs w:val="28"/>
        </w:rPr>
        <w:t xml:space="preserve"> </w:t>
      </w:r>
      <w:r w:rsidRPr="00C9357A">
        <w:rPr>
          <w:rFonts w:ascii="Times New Roman" w:hAnsi="Times New Roman"/>
          <w:sz w:val="28"/>
          <w:szCs w:val="28"/>
        </w:rPr>
        <w:t>Ханты-</w:t>
      </w:r>
      <w:r w:rsidR="006658E9">
        <w:rPr>
          <w:rFonts w:ascii="Times New Roman" w:hAnsi="Times New Roman"/>
          <w:sz w:val="28"/>
          <w:szCs w:val="28"/>
        </w:rPr>
        <w:t>М</w:t>
      </w:r>
      <w:r w:rsidRPr="00C9357A">
        <w:rPr>
          <w:rFonts w:ascii="Times New Roman" w:hAnsi="Times New Roman"/>
          <w:sz w:val="28"/>
          <w:szCs w:val="28"/>
        </w:rPr>
        <w:t>ансийского района приняли участие</w:t>
      </w:r>
      <w:r w:rsidR="00312406">
        <w:rPr>
          <w:rFonts w:ascii="Times New Roman" w:hAnsi="Times New Roman"/>
          <w:sz w:val="28"/>
          <w:szCs w:val="28"/>
        </w:rPr>
        <w:t xml:space="preserve"> в </w:t>
      </w:r>
      <w:r w:rsidRPr="00C9357A">
        <w:rPr>
          <w:rFonts w:ascii="Times New Roman" w:hAnsi="Times New Roman"/>
          <w:sz w:val="28"/>
          <w:szCs w:val="28"/>
        </w:rPr>
        <w:t xml:space="preserve">проекте «Код будущего» по изучению </w:t>
      </w:r>
      <w:r w:rsidRPr="00C9357A">
        <w:rPr>
          <w:rFonts w:ascii="Times New Roman" w:hAnsi="Times New Roman"/>
          <w:sz w:val="28"/>
          <w:szCs w:val="28"/>
        </w:rPr>
        <w:lastRenderedPageBreak/>
        <w:t>современных языков программирования по дополнительным общеобразовательным программам технической направленности.</w:t>
      </w:r>
    </w:p>
    <w:p w:rsidR="000C688A" w:rsidRPr="00C9357A" w:rsidRDefault="000C688A" w:rsidP="000C688A">
      <w:pPr>
        <w:spacing w:after="0" w:line="240" w:lineRule="auto"/>
        <w:ind w:firstLine="709"/>
        <w:jc w:val="both"/>
        <w:rPr>
          <w:rFonts w:ascii="Times New Roman" w:hAnsi="Times New Roman"/>
          <w:sz w:val="28"/>
          <w:szCs w:val="28"/>
        </w:rPr>
      </w:pPr>
      <w:r w:rsidRPr="00C9357A">
        <w:rPr>
          <w:rFonts w:ascii="Times New Roman" w:hAnsi="Times New Roman"/>
          <w:sz w:val="28"/>
          <w:szCs w:val="28"/>
        </w:rPr>
        <w:t>Региональный проект «Содействие занятости женщин – создание условий дошкольного образования для детей в возрасте до трех лет».</w:t>
      </w:r>
    </w:p>
    <w:p w:rsidR="000C688A" w:rsidRPr="00C9357A" w:rsidRDefault="000C688A" w:rsidP="000C688A">
      <w:pPr>
        <w:spacing w:after="0" w:line="240" w:lineRule="auto"/>
        <w:ind w:firstLine="709"/>
        <w:jc w:val="both"/>
        <w:rPr>
          <w:rFonts w:ascii="Times New Roman" w:hAnsi="Times New Roman"/>
          <w:sz w:val="28"/>
          <w:szCs w:val="28"/>
          <w:shd w:val="clear" w:color="auto" w:fill="FFFFFF"/>
        </w:rPr>
      </w:pPr>
      <w:r w:rsidRPr="00C9357A">
        <w:rPr>
          <w:rFonts w:ascii="Times New Roman" w:hAnsi="Times New Roman"/>
          <w:sz w:val="28"/>
          <w:szCs w:val="28"/>
        </w:rPr>
        <w:t>Местами в дошкольных образовательных организациях района обеспечены 184 ребенка в возрасте от 0 до 3 лет. Показатель «Численность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w:t>
      </w:r>
      <w:r w:rsidR="00FE3402">
        <w:rPr>
          <w:rFonts w:ascii="Times New Roman" w:hAnsi="Times New Roman"/>
          <w:sz w:val="28"/>
          <w:szCs w:val="28"/>
        </w:rPr>
        <w:t xml:space="preserve"> </w:t>
      </w:r>
      <w:r w:rsidRPr="00C9357A">
        <w:rPr>
          <w:rFonts w:ascii="Times New Roman" w:hAnsi="Times New Roman"/>
          <w:sz w:val="28"/>
          <w:szCs w:val="28"/>
        </w:rPr>
        <w:t xml:space="preserve">по образовательным программам дошкольного образования, присмотр и уход», исполнен </w:t>
      </w:r>
      <w:r w:rsidRPr="00C9357A">
        <w:rPr>
          <w:rFonts w:ascii="Times New Roman" w:hAnsi="Times New Roman"/>
          <w:sz w:val="28"/>
          <w:szCs w:val="28"/>
          <w:shd w:val="clear" w:color="auto" w:fill="FFFFFF"/>
        </w:rPr>
        <w:t>на 100%.</w:t>
      </w:r>
    </w:p>
    <w:p w:rsidR="00D805AA" w:rsidRDefault="00D805AA" w:rsidP="00D805AA">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 xml:space="preserve">В рамках реализации национального проекта «Культура» 10 работников учреждений культуры </w:t>
      </w:r>
      <w:r>
        <w:rPr>
          <w:rFonts w:ascii="Times New Roman" w:eastAsia="Times New Roman" w:hAnsi="Times New Roman"/>
          <w:sz w:val="28"/>
          <w:szCs w:val="28"/>
          <w:lang w:eastAsia="ru-RU"/>
        </w:rPr>
        <w:t>повысили</w:t>
      </w:r>
      <w:r w:rsidRPr="00A254F5">
        <w:rPr>
          <w:rFonts w:ascii="Times New Roman" w:eastAsia="Times New Roman" w:hAnsi="Times New Roman"/>
          <w:sz w:val="28"/>
          <w:szCs w:val="28"/>
          <w:lang w:eastAsia="ru-RU"/>
        </w:rPr>
        <w:t xml:space="preserve"> квалификаци</w:t>
      </w:r>
      <w:r>
        <w:rPr>
          <w:rFonts w:ascii="Times New Roman" w:eastAsia="Times New Roman" w:hAnsi="Times New Roman"/>
          <w:sz w:val="28"/>
          <w:szCs w:val="28"/>
          <w:lang w:eastAsia="ru-RU"/>
        </w:rPr>
        <w:t>ю</w:t>
      </w:r>
      <w:r w:rsidRPr="00A254F5">
        <w:rPr>
          <w:rFonts w:ascii="Times New Roman" w:eastAsia="Times New Roman" w:hAnsi="Times New Roman"/>
          <w:sz w:val="28"/>
          <w:szCs w:val="28"/>
          <w:lang w:eastAsia="ru-RU"/>
        </w:rPr>
        <w:t xml:space="preserve"> в Челябинском государственном институте культуры, Российской академии музыки имени Гнесиных, Всероссийском государственном институте кинематографии имени </w:t>
      </w:r>
      <w:proofErr w:type="spellStart"/>
      <w:r w:rsidRPr="00A254F5">
        <w:rPr>
          <w:rFonts w:ascii="Times New Roman" w:eastAsia="Times New Roman" w:hAnsi="Times New Roman"/>
          <w:sz w:val="28"/>
          <w:szCs w:val="28"/>
          <w:lang w:eastAsia="ru-RU"/>
        </w:rPr>
        <w:t>С.А.Герасимова</w:t>
      </w:r>
      <w:proofErr w:type="spellEnd"/>
      <w:r w:rsidRPr="00A254F5">
        <w:rPr>
          <w:rFonts w:ascii="Times New Roman" w:eastAsia="Times New Roman" w:hAnsi="Times New Roman"/>
          <w:sz w:val="28"/>
          <w:szCs w:val="28"/>
          <w:lang w:eastAsia="ru-RU"/>
        </w:rPr>
        <w:t>.</w:t>
      </w:r>
    </w:p>
    <w:p w:rsidR="00312406" w:rsidRDefault="00312406" w:rsidP="00312406">
      <w:pPr>
        <w:spacing w:after="0" w:line="240" w:lineRule="auto"/>
        <w:ind w:firstLine="709"/>
        <w:jc w:val="both"/>
        <w:rPr>
          <w:rFonts w:ascii="Times New Roman" w:hAnsi="Times New Roman"/>
          <w:sz w:val="28"/>
          <w:szCs w:val="28"/>
        </w:rPr>
      </w:pPr>
      <w:r>
        <w:rPr>
          <w:rFonts w:ascii="Times New Roman" w:hAnsi="Times New Roman"/>
          <w:sz w:val="28"/>
          <w:szCs w:val="28"/>
        </w:rPr>
        <w:t>В рамках национального проекта «Демография» регионального проекта «Спорт – норма жизни» в 2022 году на базе с</w:t>
      </w:r>
      <w:r w:rsidRPr="009A40EE">
        <w:rPr>
          <w:rFonts w:ascii="Times New Roman" w:hAnsi="Times New Roman"/>
          <w:sz w:val="28"/>
          <w:szCs w:val="28"/>
        </w:rPr>
        <w:t>портивн</w:t>
      </w:r>
      <w:r>
        <w:rPr>
          <w:rFonts w:ascii="Times New Roman" w:hAnsi="Times New Roman"/>
          <w:sz w:val="28"/>
          <w:szCs w:val="28"/>
        </w:rPr>
        <w:t>ой школы</w:t>
      </w:r>
      <w:r w:rsidR="00FE3402">
        <w:rPr>
          <w:rFonts w:ascii="Times New Roman" w:hAnsi="Times New Roman"/>
          <w:sz w:val="28"/>
          <w:szCs w:val="28"/>
        </w:rPr>
        <w:t xml:space="preserve"> </w:t>
      </w:r>
      <w:r w:rsidRPr="009A40EE">
        <w:rPr>
          <w:rFonts w:ascii="Times New Roman" w:hAnsi="Times New Roman"/>
          <w:sz w:val="28"/>
          <w:szCs w:val="28"/>
        </w:rPr>
        <w:t>Ханты-Мансийского района»</w:t>
      </w:r>
      <w:r w:rsidRPr="00F424FB">
        <w:rPr>
          <w:rFonts w:ascii="Times New Roman" w:hAnsi="Times New Roman"/>
          <w:sz w:val="28"/>
          <w:szCs w:val="28"/>
        </w:rPr>
        <w:t xml:space="preserve"> </w:t>
      </w:r>
      <w:r w:rsidRPr="009A40EE">
        <w:rPr>
          <w:rFonts w:ascii="Times New Roman" w:hAnsi="Times New Roman"/>
          <w:sz w:val="28"/>
          <w:szCs w:val="28"/>
        </w:rPr>
        <w:t>сформирован</w:t>
      </w:r>
      <w:r>
        <w:rPr>
          <w:rFonts w:ascii="Times New Roman" w:hAnsi="Times New Roman"/>
          <w:sz w:val="28"/>
          <w:szCs w:val="28"/>
        </w:rPr>
        <w:t>ы</w:t>
      </w:r>
      <w:r w:rsidRPr="009A40EE">
        <w:rPr>
          <w:rFonts w:ascii="Times New Roman" w:hAnsi="Times New Roman"/>
          <w:sz w:val="28"/>
          <w:szCs w:val="28"/>
        </w:rPr>
        <w:t xml:space="preserve"> 70 спортивных групп для несовершеннолетних в возрасте от 6 до 18 лет по 13 видам спорта. </w:t>
      </w:r>
      <w:r>
        <w:rPr>
          <w:rFonts w:ascii="Times New Roman" w:hAnsi="Times New Roman"/>
          <w:sz w:val="28"/>
          <w:szCs w:val="28"/>
        </w:rPr>
        <w:t>В д. Шапша открыта спортивная группа по дзюдо.</w:t>
      </w:r>
    </w:p>
    <w:p w:rsidR="00A5498D" w:rsidRPr="00C1310B" w:rsidRDefault="00D72B97" w:rsidP="00A5498D">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sz w:val="28"/>
          <w:szCs w:val="28"/>
        </w:rPr>
        <w:t>5</w:t>
      </w:r>
      <w:r w:rsidR="00A5498D" w:rsidRPr="00C1310B">
        <w:rPr>
          <w:rFonts w:ascii="Times New Roman" w:hAnsi="Times New Roman"/>
          <w:sz w:val="28"/>
          <w:szCs w:val="28"/>
        </w:rPr>
        <w:t>.</w:t>
      </w:r>
      <w:r w:rsidR="003D01E0" w:rsidRPr="00C1310B">
        <w:rPr>
          <w:rFonts w:ascii="Times New Roman" w:hAnsi="Times New Roman"/>
          <w:sz w:val="28"/>
          <w:szCs w:val="28"/>
        </w:rPr>
        <w:t xml:space="preserve"> </w:t>
      </w:r>
      <w:r w:rsidR="00117691" w:rsidRPr="00C1310B">
        <w:rPr>
          <w:rFonts w:ascii="Times New Roman" w:hAnsi="Times New Roman"/>
          <w:sz w:val="28"/>
          <w:szCs w:val="28"/>
        </w:rPr>
        <w:t>И</w:t>
      </w:r>
      <w:r w:rsidR="00173CD9" w:rsidRPr="00C1310B">
        <w:rPr>
          <w:rFonts w:ascii="Times New Roman" w:hAnsi="Times New Roman"/>
          <w:sz w:val="28"/>
          <w:szCs w:val="28"/>
        </w:rPr>
        <w:t>сполнени</w:t>
      </w:r>
      <w:r w:rsidR="00117691" w:rsidRPr="00C1310B">
        <w:rPr>
          <w:rFonts w:ascii="Times New Roman" w:hAnsi="Times New Roman"/>
          <w:sz w:val="28"/>
          <w:szCs w:val="28"/>
        </w:rPr>
        <w:t>е</w:t>
      </w:r>
      <w:r w:rsidR="00173CD9" w:rsidRPr="00C1310B">
        <w:rPr>
          <w:rFonts w:ascii="Times New Roman" w:hAnsi="Times New Roman"/>
          <w:sz w:val="28"/>
          <w:szCs w:val="28"/>
        </w:rPr>
        <w:t xml:space="preserve"> полномочий главы Ханты-Мансийского района по реш</w:t>
      </w:r>
      <w:r w:rsidR="003125B5" w:rsidRPr="00C1310B">
        <w:rPr>
          <w:rFonts w:ascii="Times New Roman" w:hAnsi="Times New Roman"/>
          <w:sz w:val="28"/>
          <w:szCs w:val="28"/>
        </w:rPr>
        <w:t>ению вопросов местного значения.</w:t>
      </w:r>
    </w:p>
    <w:p w:rsidR="000C3313" w:rsidRPr="00C1310B" w:rsidRDefault="000C3313" w:rsidP="000C3313">
      <w:pPr>
        <w:pStyle w:val="2a"/>
        <w:ind w:firstLine="709"/>
        <w:rPr>
          <w:rFonts w:ascii="Times New Roman" w:hAnsi="Times New Roman"/>
          <w:sz w:val="28"/>
          <w:szCs w:val="28"/>
        </w:rPr>
      </w:pPr>
      <w:r w:rsidRPr="00C1310B">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и Уставом Ханты-Мансийского района (далее – Устав района) глава района является высшим должностным лицом местного самоуправления в Ханты-Мансийском районе и возглавляет администрацию района.</w:t>
      </w:r>
    </w:p>
    <w:p w:rsidR="002E22DF" w:rsidRDefault="000C3313" w:rsidP="0001295F">
      <w:pPr>
        <w:pStyle w:val="2a"/>
        <w:ind w:firstLine="709"/>
        <w:rPr>
          <w:rFonts w:ascii="Times New Roman" w:hAnsi="Times New Roman"/>
          <w:sz w:val="28"/>
          <w:szCs w:val="28"/>
        </w:rPr>
      </w:pPr>
      <w:r w:rsidRPr="00C1310B">
        <w:rPr>
          <w:rFonts w:ascii="Times New Roman" w:hAnsi="Times New Roman"/>
          <w:sz w:val="28"/>
          <w:szCs w:val="28"/>
        </w:rPr>
        <w:t>В течение 202</w:t>
      </w:r>
      <w:r w:rsidR="008B44B7">
        <w:rPr>
          <w:rFonts w:ascii="Times New Roman" w:hAnsi="Times New Roman"/>
          <w:sz w:val="28"/>
          <w:szCs w:val="28"/>
        </w:rPr>
        <w:t>2</w:t>
      </w:r>
      <w:r w:rsidRPr="00C1310B">
        <w:rPr>
          <w:rFonts w:ascii="Times New Roman" w:hAnsi="Times New Roman"/>
          <w:sz w:val="28"/>
          <w:szCs w:val="28"/>
        </w:rPr>
        <w:t xml:space="preserve"> года глава района в соответствии с Уставом района обеспечивал осуществление органами местного самоуправления</w:t>
      </w:r>
      <w:r w:rsidR="00D76738" w:rsidRPr="00C1310B">
        <w:rPr>
          <w:rFonts w:ascii="Times New Roman" w:hAnsi="Times New Roman"/>
          <w:sz w:val="28"/>
          <w:szCs w:val="28"/>
        </w:rPr>
        <w:t xml:space="preserve"> </w:t>
      </w:r>
      <w:r w:rsidRPr="00C1310B">
        <w:rPr>
          <w:rFonts w:ascii="Times New Roman" w:hAnsi="Times New Roman"/>
          <w:sz w:val="28"/>
          <w:szCs w:val="28"/>
        </w:rPr>
        <w:t>Ханты-Мансийского района полномочий по решению вопросов местного значения и отдельных государственных полномочий, переданных органам местного самоуправления законами Ханты-Мансийского автономного округа – Югры.</w:t>
      </w:r>
    </w:p>
    <w:p w:rsidR="005038E4" w:rsidRDefault="0001295F" w:rsidP="0001295F">
      <w:pPr>
        <w:pStyle w:val="2a"/>
        <w:ind w:firstLine="709"/>
        <w:rPr>
          <w:rFonts w:ascii="Times New Roman" w:hAnsi="Times New Roman"/>
          <w:sz w:val="28"/>
          <w:szCs w:val="28"/>
        </w:rPr>
      </w:pPr>
      <w:r w:rsidRPr="002E22DF">
        <w:rPr>
          <w:rFonts w:ascii="Times New Roman" w:hAnsi="Times New Roman"/>
          <w:sz w:val="28"/>
          <w:szCs w:val="28"/>
        </w:rPr>
        <w:t>Г</w:t>
      </w:r>
      <w:r w:rsidR="000C3313" w:rsidRPr="002E22DF">
        <w:rPr>
          <w:rFonts w:ascii="Times New Roman" w:hAnsi="Times New Roman"/>
          <w:sz w:val="28"/>
          <w:szCs w:val="28"/>
        </w:rPr>
        <w:t>лава района представлял Ханты-Мансийский район и интересы его жителей</w:t>
      </w:r>
      <w:r w:rsidR="00FE3402" w:rsidRPr="002E22DF">
        <w:rPr>
          <w:rFonts w:ascii="Times New Roman" w:hAnsi="Times New Roman"/>
          <w:sz w:val="28"/>
          <w:szCs w:val="28"/>
        </w:rPr>
        <w:t xml:space="preserve"> </w:t>
      </w:r>
      <w:r w:rsidR="000C3313" w:rsidRPr="002E22DF">
        <w:rPr>
          <w:rFonts w:ascii="Times New Roman" w:hAnsi="Times New Roman"/>
          <w:sz w:val="28"/>
          <w:szCs w:val="28"/>
        </w:rPr>
        <w:t xml:space="preserve">в отношениях с органами местного самоуправления других муниципальных образований, органами государственной власти, гражданами и организациями. </w:t>
      </w:r>
      <w:r w:rsidRPr="002E22DF">
        <w:rPr>
          <w:rFonts w:ascii="Times New Roman" w:hAnsi="Times New Roman"/>
          <w:sz w:val="28"/>
          <w:szCs w:val="28"/>
        </w:rPr>
        <w:t>Г</w:t>
      </w:r>
      <w:r w:rsidR="00AD6CDB" w:rsidRPr="002E22DF">
        <w:rPr>
          <w:rFonts w:ascii="Times New Roman" w:hAnsi="Times New Roman"/>
          <w:sz w:val="28"/>
          <w:szCs w:val="28"/>
        </w:rPr>
        <w:t>лава района как высшее должностное лицо муниципального образования прин</w:t>
      </w:r>
      <w:r w:rsidR="00910D52" w:rsidRPr="002E22DF">
        <w:rPr>
          <w:rFonts w:ascii="Times New Roman" w:hAnsi="Times New Roman"/>
          <w:sz w:val="28"/>
          <w:szCs w:val="28"/>
        </w:rPr>
        <w:t>имал</w:t>
      </w:r>
      <w:r w:rsidR="00AD6CDB" w:rsidRPr="002E22DF">
        <w:rPr>
          <w:rFonts w:ascii="Times New Roman" w:hAnsi="Times New Roman"/>
          <w:sz w:val="28"/>
          <w:szCs w:val="28"/>
        </w:rPr>
        <w:t xml:space="preserve"> участие в заседаниях совещательных органов Думы Ханты-Мансийского автономного округа – Югры и совещательных органах, созданных при Губернаторе Ханты-Мансий</w:t>
      </w:r>
      <w:r w:rsidR="002E22DF" w:rsidRPr="002E22DF">
        <w:rPr>
          <w:rFonts w:ascii="Times New Roman" w:hAnsi="Times New Roman"/>
          <w:sz w:val="28"/>
          <w:szCs w:val="28"/>
        </w:rPr>
        <w:t>ского автономного округа – Югры:</w:t>
      </w:r>
    </w:p>
    <w:p w:rsidR="002E22DF" w:rsidRDefault="002E22DF" w:rsidP="002E22DF">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установленными полномочиями глава района в течение 2022 года принимал участие в: </w:t>
      </w:r>
    </w:p>
    <w:p w:rsidR="002E22DF" w:rsidRDefault="002E22DF" w:rsidP="002E22DF">
      <w:pPr>
        <w:spacing w:after="0" w:line="240" w:lineRule="auto"/>
        <w:ind w:firstLine="709"/>
        <w:jc w:val="both"/>
        <w:rPr>
          <w:rFonts w:ascii="Times New Roman" w:hAnsi="Times New Roman"/>
          <w:sz w:val="28"/>
          <w:szCs w:val="28"/>
        </w:rPr>
      </w:pPr>
      <w:r>
        <w:rPr>
          <w:rFonts w:ascii="Times New Roman" w:hAnsi="Times New Roman"/>
          <w:sz w:val="28"/>
          <w:szCs w:val="28"/>
        </w:rPr>
        <w:t xml:space="preserve">6 заседаниях комиссии по вопросам обеспечения устойчивого развития экономики и социальной стабильности, мониторингу достижения целевых </w:t>
      </w:r>
      <w:r>
        <w:rPr>
          <w:rFonts w:ascii="Times New Roman" w:hAnsi="Times New Roman"/>
          <w:sz w:val="28"/>
          <w:szCs w:val="28"/>
        </w:rPr>
        <w:lastRenderedPageBreak/>
        <w:t>показателей социально-экономического развития Ханты-Мансийского автономного округа – Югры;</w:t>
      </w:r>
    </w:p>
    <w:p w:rsidR="002E22DF" w:rsidRDefault="002E22DF" w:rsidP="002E22DF">
      <w:pPr>
        <w:spacing w:after="0" w:line="240" w:lineRule="auto"/>
        <w:ind w:firstLine="709"/>
        <w:jc w:val="both"/>
        <w:rPr>
          <w:rFonts w:ascii="Times New Roman" w:hAnsi="Times New Roman"/>
          <w:sz w:val="28"/>
          <w:szCs w:val="28"/>
        </w:rPr>
      </w:pPr>
      <w:r>
        <w:rPr>
          <w:rFonts w:ascii="Times New Roman" w:hAnsi="Times New Roman"/>
          <w:sz w:val="28"/>
          <w:szCs w:val="28"/>
        </w:rPr>
        <w:t>12 заседаниях Проектного комитета Ханты-Мансийского автономного округа – Югры;</w:t>
      </w:r>
    </w:p>
    <w:p w:rsidR="002E22DF" w:rsidRDefault="002E22DF" w:rsidP="002E22DF">
      <w:pPr>
        <w:spacing w:after="0" w:line="240" w:lineRule="auto"/>
        <w:ind w:firstLine="709"/>
        <w:jc w:val="both"/>
        <w:rPr>
          <w:rFonts w:ascii="Times New Roman" w:hAnsi="Times New Roman"/>
          <w:sz w:val="28"/>
          <w:szCs w:val="28"/>
        </w:rPr>
      </w:pPr>
      <w:r>
        <w:rPr>
          <w:rFonts w:ascii="Times New Roman" w:hAnsi="Times New Roman"/>
          <w:sz w:val="28"/>
          <w:szCs w:val="28"/>
        </w:rPr>
        <w:t>6 заседаниях Совета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w:t>
      </w:r>
    </w:p>
    <w:p w:rsidR="002E22DF" w:rsidRDefault="002E22DF" w:rsidP="002E22DF">
      <w:pPr>
        <w:spacing w:after="0" w:line="240" w:lineRule="auto"/>
        <w:ind w:firstLine="709"/>
        <w:jc w:val="both"/>
        <w:rPr>
          <w:rFonts w:ascii="Times New Roman" w:hAnsi="Times New Roman"/>
          <w:sz w:val="28"/>
          <w:szCs w:val="28"/>
        </w:rPr>
      </w:pPr>
      <w:r>
        <w:rPr>
          <w:rFonts w:ascii="Times New Roman" w:hAnsi="Times New Roman"/>
          <w:sz w:val="28"/>
          <w:szCs w:val="28"/>
        </w:rPr>
        <w:t>5 заседаниях Совета по развитию малого и среднего предпринимательства Ханты-Мансийского автономного округа – Югры;</w:t>
      </w:r>
    </w:p>
    <w:p w:rsidR="002E22DF" w:rsidRDefault="002E22DF" w:rsidP="002E22DF">
      <w:pPr>
        <w:spacing w:after="0" w:line="240" w:lineRule="auto"/>
        <w:ind w:firstLine="709"/>
        <w:jc w:val="both"/>
        <w:rPr>
          <w:rFonts w:ascii="Times New Roman" w:hAnsi="Times New Roman"/>
          <w:sz w:val="28"/>
          <w:szCs w:val="28"/>
        </w:rPr>
      </w:pPr>
      <w:r>
        <w:rPr>
          <w:rFonts w:ascii="Times New Roman" w:hAnsi="Times New Roman"/>
          <w:sz w:val="28"/>
          <w:szCs w:val="28"/>
        </w:rPr>
        <w:t>4 заседаниях Совета при Губернаторе Ханты-Мансийского автономного округа – Югры по развитию местного самоуправления;</w:t>
      </w:r>
    </w:p>
    <w:p w:rsidR="002E22DF" w:rsidRDefault="002E22DF" w:rsidP="002E22DF">
      <w:pPr>
        <w:spacing w:after="0" w:line="240" w:lineRule="auto"/>
        <w:ind w:firstLine="709"/>
        <w:jc w:val="both"/>
        <w:rPr>
          <w:rFonts w:ascii="Times New Roman" w:hAnsi="Times New Roman"/>
          <w:sz w:val="28"/>
          <w:szCs w:val="28"/>
        </w:rPr>
      </w:pPr>
      <w:r>
        <w:rPr>
          <w:rFonts w:ascii="Times New Roman" w:hAnsi="Times New Roman"/>
          <w:sz w:val="28"/>
          <w:szCs w:val="28"/>
        </w:rPr>
        <w:t>2 заседаниях антинаркотической комиссии Ханты-Мансийского автономного округа – Югры;</w:t>
      </w:r>
    </w:p>
    <w:p w:rsidR="002E22DF" w:rsidRDefault="002E22DF" w:rsidP="002E22DF">
      <w:pPr>
        <w:spacing w:after="0" w:line="240" w:lineRule="auto"/>
        <w:ind w:firstLine="709"/>
        <w:jc w:val="both"/>
        <w:rPr>
          <w:rFonts w:ascii="Times New Roman" w:hAnsi="Times New Roman"/>
          <w:sz w:val="28"/>
          <w:szCs w:val="28"/>
        </w:rPr>
      </w:pPr>
      <w:r>
        <w:rPr>
          <w:rFonts w:ascii="Times New Roman" w:hAnsi="Times New Roman"/>
          <w:sz w:val="28"/>
          <w:szCs w:val="28"/>
        </w:rPr>
        <w:t>5 заседаниях антитеррористической комиссии Ханты-Мансийского автономного округа – Югры;</w:t>
      </w:r>
    </w:p>
    <w:p w:rsidR="002E22DF" w:rsidRDefault="002E22DF" w:rsidP="002E22DF">
      <w:pPr>
        <w:spacing w:after="0" w:line="240" w:lineRule="auto"/>
        <w:ind w:firstLine="709"/>
        <w:jc w:val="both"/>
        <w:rPr>
          <w:rFonts w:ascii="Times New Roman" w:hAnsi="Times New Roman"/>
          <w:sz w:val="28"/>
          <w:szCs w:val="28"/>
        </w:rPr>
      </w:pPr>
      <w:r>
        <w:rPr>
          <w:rFonts w:ascii="Times New Roman" w:hAnsi="Times New Roman"/>
          <w:sz w:val="28"/>
          <w:szCs w:val="28"/>
        </w:rPr>
        <w:t>4 заседаниях Координационного Совещание по обеспечению правопорядка в Ханты-Мансийском автономном округе – Югре;</w:t>
      </w:r>
    </w:p>
    <w:p w:rsidR="002E22DF" w:rsidRDefault="002E22DF" w:rsidP="002E22DF">
      <w:pPr>
        <w:spacing w:after="0" w:line="240" w:lineRule="auto"/>
        <w:ind w:firstLine="709"/>
        <w:jc w:val="both"/>
        <w:rPr>
          <w:rFonts w:ascii="Times New Roman" w:hAnsi="Times New Roman"/>
          <w:sz w:val="28"/>
          <w:szCs w:val="28"/>
        </w:rPr>
      </w:pPr>
      <w:r>
        <w:rPr>
          <w:rFonts w:ascii="Times New Roman" w:hAnsi="Times New Roman"/>
          <w:sz w:val="28"/>
          <w:szCs w:val="28"/>
        </w:rPr>
        <w:t>1 заседаниях Комиссии по координации работы по противодействию коррупции в Ханты-Мансийском автономном округе – Югре;</w:t>
      </w:r>
    </w:p>
    <w:p w:rsidR="002E22DF" w:rsidRDefault="002E22DF" w:rsidP="002E22DF">
      <w:pPr>
        <w:spacing w:after="0" w:line="240" w:lineRule="auto"/>
        <w:ind w:firstLine="709"/>
        <w:jc w:val="both"/>
        <w:rPr>
          <w:rFonts w:ascii="Times New Roman" w:hAnsi="Times New Roman"/>
          <w:sz w:val="28"/>
          <w:szCs w:val="28"/>
        </w:rPr>
      </w:pPr>
      <w:r>
        <w:rPr>
          <w:rFonts w:ascii="Times New Roman" w:hAnsi="Times New Roman"/>
          <w:sz w:val="28"/>
          <w:szCs w:val="28"/>
        </w:rPr>
        <w:t>2 заседаниях Межведомственной комиссии Ханты-Мансийского автономного округа – Югры по противодействию экстремистской деятельности;</w:t>
      </w:r>
    </w:p>
    <w:p w:rsidR="002E22DF" w:rsidRDefault="002E22DF" w:rsidP="002E22DF">
      <w:pPr>
        <w:spacing w:after="0" w:line="240" w:lineRule="auto"/>
        <w:ind w:firstLine="709"/>
        <w:jc w:val="both"/>
        <w:rPr>
          <w:rFonts w:ascii="Times New Roman" w:hAnsi="Times New Roman"/>
          <w:sz w:val="28"/>
          <w:szCs w:val="28"/>
        </w:rPr>
      </w:pPr>
      <w:r>
        <w:rPr>
          <w:rFonts w:ascii="Times New Roman" w:hAnsi="Times New Roman"/>
          <w:sz w:val="28"/>
          <w:szCs w:val="28"/>
        </w:rPr>
        <w:t>2 заседаниях Комиссии при Губернаторе Ханты-Мансийского автономного округа – Югры по развитию гражданского общества;</w:t>
      </w:r>
    </w:p>
    <w:p w:rsidR="002E22DF" w:rsidRDefault="002E22DF" w:rsidP="002E22DF">
      <w:pPr>
        <w:spacing w:after="0" w:line="240" w:lineRule="auto"/>
        <w:ind w:firstLine="709"/>
        <w:jc w:val="both"/>
        <w:rPr>
          <w:rFonts w:ascii="Times New Roman" w:hAnsi="Times New Roman"/>
          <w:sz w:val="28"/>
          <w:szCs w:val="28"/>
        </w:rPr>
      </w:pPr>
      <w:r>
        <w:rPr>
          <w:rFonts w:ascii="Times New Roman" w:hAnsi="Times New Roman"/>
          <w:sz w:val="28"/>
          <w:szCs w:val="28"/>
        </w:rPr>
        <w:t>3 заседаниях Комиссии по обеспечению безопасности дорожного движения при Правительстве Ханты-Мансийского автономного округа – Югры;</w:t>
      </w:r>
    </w:p>
    <w:p w:rsidR="002E22DF" w:rsidRDefault="002E22DF" w:rsidP="002E22DF">
      <w:pPr>
        <w:spacing w:after="0" w:line="240" w:lineRule="auto"/>
        <w:ind w:firstLine="709"/>
        <w:jc w:val="both"/>
        <w:rPr>
          <w:rFonts w:ascii="Times New Roman" w:hAnsi="Times New Roman"/>
          <w:sz w:val="28"/>
          <w:szCs w:val="28"/>
        </w:rPr>
      </w:pPr>
      <w:r>
        <w:rPr>
          <w:rFonts w:ascii="Times New Roman" w:hAnsi="Times New Roman"/>
          <w:sz w:val="28"/>
          <w:szCs w:val="28"/>
        </w:rPr>
        <w:t>9 заседаниях Комиссии по предупреждению и ликвидации чрезвычайных ситуаций и обеспечению пожарной безопасности Ханты-Мансийского автономного округа – Югры;</w:t>
      </w:r>
    </w:p>
    <w:p w:rsidR="002E22DF" w:rsidRPr="002E22DF" w:rsidRDefault="002E22DF" w:rsidP="002E22DF">
      <w:pPr>
        <w:spacing w:after="0" w:line="240" w:lineRule="auto"/>
        <w:ind w:firstLine="709"/>
        <w:jc w:val="both"/>
        <w:rPr>
          <w:rFonts w:ascii="Times New Roman" w:hAnsi="Times New Roman"/>
          <w:sz w:val="28"/>
          <w:szCs w:val="28"/>
        </w:rPr>
      </w:pPr>
      <w:r>
        <w:rPr>
          <w:rFonts w:ascii="Times New Roman" w:hAnsi="Times New Roman"/>
          <w:sz w:val="28"/>
          <w:szCs w:val="28"/>
        </w:rPr>
        <w:t>3 заседаниях Комиссии при Губернаторе Ханты-Мансийского автономного округа – Югры по цифровому развитию.</w:t>
      </w:r>
    </w:p>
    <w:p w:rsidR="00824DBA" w:rsidRPr="00C1310B" w:rsidRDefault="00824DBA" w:rsidP="0001295F">
      <w:pPr>
        <w:pStyle w:val="2a"/>
        <w:ind w:firstLine="709"/>
        <w:rPr>
          <w:rFonts w:ascii="Times New Roman" w:hAnsi="Times New Roman"/>
          <w:color w:val="000000"/>
          <w:sz w:val="28"/>
          <w:szCs w:val="28"/>
        </w:rPr>
      </w:pPr>
      <w:r w:rsidRPr="00C1310B">
        <w:rPr>
          <w:rFonts w:ascii="Times New Roman" w:hAnsi="Times New Roman"/>
          <w:sz w:val="28"/>
          <w:szCs w:val="28"/>
        </w:rPr>
        <w:t>В 202</w:t>
      </w:r>
      <w:r w:rsidR="008B44B7">
        <w:rPr>
          <w:rFonts w:ascii="Times New Roman" w:hAnsi="Times New Roman"/>
          <w:sz w:val="28"/>
          <w:szCs w:val="28"/>
        </w:rPr>
        <w:t>2</w:t>
      </w:r>
      <w:r w:rsidRPr="00C1310B">
        <w:rPr>
          <w:rFonts w:ascii="Times New Roman" w:hAnsi="Times New Roman"/>
          <w:sz w:val="28"/>
          <w:szCs w:val="28"/>
        </w:rPr>
        <w:t xml:space="preserve"> году, как и в предыдущие годы, продолжено участие главы района в общих собраниях граждан Ханты-Мансийского района, в рамах которых главы сельских поселений, руководители бюджетных учреждений информируют жителей </w:t>
      </w:r>
      <w:r w:rsidR="009F4A09" w:rsidRPr="00C1310B">
        <w:rPr>
          <w:rFonts w:ascii="Times New Roman" w:hAnsi="Times New Roman"/>
          <w:sz w:val="28"/>
          <w:szCs w:val="28"/>
        </w:rPr>
        <w:t xml:space="preserve">района </w:t>
      </w:r>
      <w:r w:rsidRPr="00C1310B">
        <w:rPr>
          <w:rFonts w:ascii="Times New Roman" w:hAnsi="Times New Roman"/>
          <w:sz w:val="28"/>
          <w:szCs w:val="28"/>
        </w:rPr>
        <w:t>о своей деятельности.</w:t>
      </w:r>
    </w:p>
    <w:p w:rsidR="00AD6CDB" w:rsidRPr="00C1310B" w:rsidRDefault="00AD6CDB" w:rsidP="00AD6CDB">
      <w:pPr>
        <w:spacing w:after="0" w:line="240" w:lineRule="auto"/>
        <w:ind w:firstLine="709"/>
        <w:jc w:val="both"/>
        <w:rPr>
          <w:rFonts w:ascii="Times New Roman" w:hAnsi="Times New Roman"/>
          <w:sz w:val="28"/>
          <w:szCs w:val="28"/>
        </w:rPr>
      </w:pPr>
      <w:r w:rsidRPr="00C1310B">
        <w:rPr>
          <w:rFonts w:ascii="Times New Roman" w:hAnsi="Times New Roman"/>
          <w:sz w:val="28"/>
          <w:szCs w:val="28"/>
        </w:rPr>
        <w:t xml:space="preserve">В рамках межмуниципального сотрудничества на уровне автономного округа глава района является членом Совета по развитию местного самоуправления Ханты-Мансийского автономного округа – Югры, а также представляет Ханты-Мансийский район в работе </w:t>
      </w:r>
      <w:r w:rsidR="00332E2F">
        <w:rPr>
          <w:rFonts w:ascii="Times New Roman" w:hAnsi="Times New Roman"/>
          <w:sz w:val="28"/>
          <w:szCs w:val="28"/>
        </w:rPr>
        <w:t>а</w:t>
      </w:r>
      <w:r w:rsidRPr="00C1310B">
        <w:rPr>
          <w:rFonts w:ascii="Times New Roman" w:hAnsi="Times New Roman"/>
          <w:sz w:val="28"/>
          <w:szCs w:val="28"/>
        </w:rPr>
        <w:t>ссоциации «Совет муниципальных образований Ханты-Мансийс</w:t>
      </w:r>
      <w:r w:rsidR="00381181" w:rsidRPr="00C1310B">
        <w:rPr>
          <w:rFonts w:ascii="Times New Roman" w:hAnsi="Times New Roman"/>
          <w:sz w:val="28"/>
          <w:szCs w:val="28"/>
        </w:rPr>
        <w:t>кого автономного округа – Югры</w:t>
      </w:r>
      <w:r w:rsidR="00222069" w:rsidRPr="00C1310B">
        <w:rPr>
          <w:rFonts w:ascii="Times New Roman" w:hAnsi="Times New Roman"/>
          <w:sz w:val="28"/>
          <w:szCs w:val="28"/>
        </w:rPr>
        <w:t>» с целью выражения и защиты интересов органов местного самоуправления Ханты-Мансийского района.</w:t>
      </w:r>
    </w:p>
    <w:p w:rsidR="00EC5C86" w:rsidRPr="00C253F5" w:rsidRDefault="00950F7F" w:rsidP="00EC5C86">
      <w:pPr>
        <w:spacing w:after="0" w:line="240" w:lineRule="auto"/>
        <w:ind w:firstLine="709"/>
        <w:jc w:val="both"/>
        <w:rPr>
          <w:rFonts w:ascii="Times New Roman" w:eastAsia="Times New Roman" w:hAnsi="Times New Roman"/>
          <w:bCs/>
          <w:sz w:val="28"/>
          <w:szCs w:val="28"/>
          <w:lang w:eastAsia="ru-RU"/>
        </w:rPr>
      </w:pPr>
      <w:r w:rsidRPr="00C253F5">
        <w:rPr>
          <w:rFonts w:ascii="Times New Roman" w:eastAsia="Times New Roman" w:hAnsi="Times New Roman"/>
          <w:bCs/>
          <w:sz w:val="28"/>
          <w:szCs w:val="28"/>
          <w:lang w:eastAsia="ru-RU"/>
        </w:rPr>
        <w:t>С</w:t>
      </w:r>
      <w:r w:rsidR="00EC5C86" w:rsidRPr="00C253F5">
        <w:rPr>
          <w:rFonts w:ascii="Times New Roman" w:eastAsia="Times New Roman" w:hAnsi="Times New Roman"/>
          <w:bCs/>
          <w:sz w:val="28"/>
          <w:szCs w:val="28"/>
          <w:lang w:eastAsia="ru-RU"/>
        </w:rPr>
        <w:t xml:space="preserve"> цел</w:t>
      </w:r>
      <w:r w:rsidRPr="00C253F5">
        <w:rPr>
          <w:rFonts w:ascii="Times New Roman" w:eastAsia="Times New Roman" w:hAnsi="Times New Roman"/>
          <w:bCs/>
          <w:sz w:val="28"/>
          <w:szCs w:val="28"/>
          <w:lang w:eastAsia="ru-RU"/>
        </w:rPr>
        <w:t>ью</w:t>
      </w:r>
      <w:r w:rsidR="00EC5C86" w:rsidRPr="00C253F5">
        <w:rPr>
          <w:rFonts w:ascii="Times New Roman" w:eastAsia="Times New Roman" w:hAnsi="Times New Roman"/>
          <w:bCs/>
          <w:sz w:val="28"/>
          <w:szCs w:val="28"/>
          <w:lang w:eastAsia="ru-RU"/>
        </w:rPr>
        <w:t xml:space="preserve"> правового регулирования исполнения возложенных полномочий осуществля</w:t>
      </w:r>
      <w:r w:rsidR="001C1575" w:rsidRPr="00C253F5">
        <w:rPr>
          <w:rFonts w:ascii="Times New Roman" w:eastAsia="Times New Roman" w:hAnsi="Times New Roman"/>
          <w:bCs/>
          <w:sz w:val="28"/>
          <w:szCs w:val="28"/>
          <w:lang w:eastAsia="ru-RU"/>
        </w:rPr>
        <w:t>лась</w:t>
      </w:r>
      <w:r w:rsidR="00EC5C86" w:rsidRPr="00C253F5">
        <w:rPr>
          <w:rFonts w:ascii="Times New Roman" w:eastAsia="Times New Roman" w:hAnsi="Times New Roman"/>
          <w:bCs/>
          <w:sz w:val="28"/>
          <w:szCs w:val="28"/>
          <w:lang w:eastAsia="ru-RU"/>
        </w:rPr>
        <w:t xml:space="preserve"> нормотворческая деятельность.</w:t>
      </w:r>
    </w:p>
    <w:p w:rsidR="00AF1EE5" w:rsidRPr="00AF1EE5" w:rsidRDefault="00AF1EE5" w:rsidP="00AF1EE5">
      <w:pPr>
        <w:spacing w:after="0" w:line="240" w:lineRule="auto"/>
        <w:ind w:firstLine="709"/>
        <w:jc w:val="both"/>
        <w:rPr>
          <w:rFonts w:ascii="Times New Roman" w:hAnsi="Times New Roman"/>
          <w:sz w:val="28"/>
          <w:szCs w:val="28"/>
        </w:rPr>
      </w:pPr>
      <w:r w:rsidRPr="00567022">
        <w:rPr>
          <w:rFonts w:ascii="Times New Roman" w:hAnsi="Times New Roman"/>
          <w:sz w:val="28"/>
          <w:szCs w:val="28"/>
        </w:rPr>
        <w:t>В 2022 году трижды вносились изменения в Устав района. Решения Думы района о внесении изменений в Устав района успешно прошли регистрацию</w:t>
      </w:r>
      <w:r>
        <w:rPr>
          <w:rFonts w:ascii="Times New Roman" w:hAnsi="Times New Roman"/>
          <w:sz w:val="28"/>
          <w:szCs w:val="28"/>
        </w:rPr>
        <w:t xml:space="preserve"> </w:t>
      </w:r>
      <w:r w:rsidRPr="00AF1EE5">
        <w:rPr>
          <w:rFonts w:ascii="Times New Roman" w:hAnsi="Times New Roman"/>
          <w:sz w:val="28"/>
          <w:szCs w:val="28"/>
        </w:rPr>
        <w:t xml:space="preserve">в </w:t>
      </w:r>
      <w:r w:rsidRPr="00AF1EE5">
        <w:rPr>
          <w:rFonts w:ascii="Times New Roman" w:hAnsi="Times New Roman"/>
          <w:sz w:val="28"/>
          <w:szCs w:val="28"/>
        </w:rPr>
        <w:lastRenderedPageBreak/>
        <w:t>территориальном органе уполномоченного федерального органа исполнительной власти в сфере регистрации Уставов муниципальных образований.</w:t>
      </w:r>
    </w:p>
    <w:p w:rsidR="00AF1EE5" w:rsidRPr="00AF1EE5" w:rsidRDefault="00AF1EE5" w:rsidP="00AF1EE5">
      <w:pPr>
        <w:spacing w:after="0" w:line="240" w:lineRule="auto"/>
        <w:ind w:firstLine="709"/>
        <w:jc w:val="both"/>
        <w:rPr>
          <w:rFonts w:ascii="Times New Roman" w:hAnsi="Times New Roman"/>
          <w:sz w:val="28"/>
          <w:szCs w:val="28"/>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126"/>
        <w:gridCol w:w="2835"/>
        <w:gridCol w:w="3260"/>
      </w:tblGrid>
      <w:tr w:rsidR="00AF1EE5" w:rsidRPr="00AF1EE5" w:rsidTr="000F194B">
        <w:tc>
          <w:tcPr>
            <w:tcW w:w="1418" w:type="dxa"/>
          </w:tcPr>
          <w:p w:rsidR="00AF1EE5" w:rsidRPr="00AF1EE5" w:rsidRDefault="00AF1EE5" w:rsidP="000F194B">
            <w:pPr>
              <w:spacing w:after="0" w:line="240" w:lineRule="auto"/>
              <w:ind w:firstLine="34"/>
              <w:jc w:val="both"/>
              <w:rPr>
                <w:rFonts w:ascii="Times New Roman" w:eastAsia="Times New Roman" w:hAnsi="Times New Roman"/>
                <w:sz w:val="28"/>
                <w:szCs w:val="28"/>
              </w:rPr>
            </w:pPr>
            <w:r w:rsidRPr="00AF1EE5">
              <w:rPr>
                <w:rFonts w:ascii="Times New Roman" w:eastAsia="Times New Roman" w:hAnsi="Times New Roman"/>
                <w:sz w:val="28"/>
                <w:szCs w:val="28"/>
              </w:rPr>
              <w:t>Период издания</w:t>
            </w:r>
          </w:p>
        </w:tc>
        <w:tc>
          <w:tcPr>
            <w:tcW w:w="2126" w:type="dxa"/>
          </w:tcPr>
          <w:p w:rsidR="00AF1EE5" w:rsidRPr="00AF1EE5" w:rsidRDefault="00AF1EE5" w:rsidP="000F194B">
            <w:pPr>
              <w:spacing w:after="0" w:line="240" w:lineRule="auto"/>
              <w:jc w:val="center"/>
              <w:rPr>
                <w:rFonts w:ascii="Times New Roman" w:eastAsia="Times New Roman" w:hAnsi="Times New Roman"/>
                <w:sz w:val="28"/>
                <w:szCs w:val="28"/>
              </w:rPr>
            </w:pPr>
            <w:r w:rsidRPr="00AF1EE5">
              <w:rPr>
                <w:rFonts w:ascii="Times New Roman" w:eastAsia="Times New Roman" w:hAnsi="Times New Roman"/>
                <w:sz w:val="28"/>
                <w:szCs w:val="28"/>
              </w:rPr>
              <w:t>Количество правовых актов, изданных главой района</w:t>
            </w:r>
          </w:p>
        </w:tc>
        <w:tc>
          <w:tcPr>
            <w:tcW w:w="2835" w:type="dxa"/>
          </w:tcPr>
          <w:p w:rsidR="00AF1EE5" w:rsidRPr="00AF1EE5" w:rsidRDefault="00AF1EE5" w:rsidP="000F194B">
            <w:pPr>
              <w:spacing w:after="0" w:line="240" w:lineRule="auto"/>
              <w:jc w:val="center"/>
              <w:rPr>
                <w:rFonts w:ascii="Times New Roman" w:eastAsia="Times New Roman" w:hAnsi="Times New Roman"/>
                <w:sz w:val="28"/>
                <w:szCs w:val="28"/>
              </w:rPr>
            </w:pPr>
            <w:r w:rsidRPr="00AF1EE5">
              <w:rPr>
                <w:rFonts w:ascii="Times New Roman" w:eastAsia="Times New Roman" w:hAnsi="Times New Roman"/>
                <w:sz w:val="28"/>
                <w:szCs w:val="28"/>
              </w:rPr>
              <w:t>Количество нормативных</w:t>
            </w:r>
          </w:p>
          <w:p w:rsidR="00AF1EE5" w:rsidRPr="00AF1EE5" w:rsidRDefault="00AF1EE5" w:rsidP="000F194B">
            <w:pPr>
              <w:spacing w:after="0" w:line="240" w:lineRule="auto"/>
              <w:jc w:val="center"/>
              <w:rPr>
                <w:rFonts w:ascii="Times New Roman" w:eastAsia="Times New Roman" w:hAnsi="Times New Roman"/>
                <w:sz w:val="28"/>
                <w:szCs w:val="28"/>
              </w:rPr>
            </w:pPr>
            <w:r w:rsidRPr="00AF1EE5">
              <w:rPr>
                <w:rFonts w:ascii="Times New Roman" w:eastAsia="Times New Roman" w:hAnsi="Times New Roman"/>
                <w:sz w:val="28"/>
                <w:szCs w:val="28"/>
              </w:rPr>
              <w:t xml:space="preserve"> </w:t>
            </w:r>
            <w:proofErr w:type="gramStart"/>
            <w:r w:rsidRPr="00AF1EE5">
              <w:rPr>
                <w:rFonts w:ascii="Times New Roman" w:eastAsia="Times New Roman" w:hAnsi="Times New Roman"/>
                <w:sz w:val="28"/>
                <w:szCs w:val="28"/>
              </w:rPr>
              <w:t>правовых</w:t>
            </w:r>
            <w:proofErr w:type="gramEnd"/>
            <w:r w:rsidRPr="00AF1EE5">
              <w:rPr>
                <w:rFonts w:ascii="Times New Roman" w:eastAsia="Times New Roman" w:hAnsi="Times New Roman"/>
                <w:sz w:val="28"/>
                <w:szCs w:val="28"/>
              </w:rPr>
              <w:t xml:space="preserve"> актов Думы района, подписанных и обнародованных главой района</w:t>
            </w:r>
          </w:p>
        </w:tc>
        <w:tc>
          <w:tcPr>
            <w:tcW w:w="3260" w:type="dxa"/>
            <w:shd w:val="clear" w:color="auto" w:fill="auto"/>
          </w:tcPr>
          <w:p w:rsidR="00AF1EE5" w:rsidRPr="00AF1EE5" w:rsidRDefault="00AF1EE5" w:rsidP="000F194B">
            <w:pPr>
              <w:spacing w:after="0" w:line="240" w:lineRule="auto"/>
              <w:jc w:val="center"/>
              <w:rPr>
                <w:rFonts w:ascii="Times New Roman" w:eastAsia="Times New Roman" w:hAnsi="Times New Roman"/>
                <w:sz w:val="28"/>
                <w:szCs w:val="28"/>
              </w:rPr>
            </w:pPr>
            <w:r w:rsidRPr="00AF1EE5">
              <w:rPr>
                <w:rFonts w:ascii="Times New Roman" w:eastAsia="Times New Roman" w:hAnsi="Times New Roman"/>
                <w:sz w:val="28"/>
                <w:szCs w:val="28"/>
              </w:rPr>
              <w:t>Количество нормативных правовых актов Думы района, инициированных главой района</w:t>
            </w:r>
          </w:p>
        </w:tc>
      </w:tr>
      <w:tr w:rsidR="00AF1EE5" w:rsidRPr="00AF1EE5" w:rsidTr="000F194B">
        <w:tc>
          <w:tcPr>
            <w:tcW w:w="1418" w:type="dxa"/>
          </w:tcPr>
          <w:p w:rsidR="00AF1EE5" w:rsidRPr="00AF1EE5" w:rsidRDefault="00AF1EE5" w:rsidP="000F194B">
            <w:pPr>
              <w:spacing w:after="0" w:line="240" w:lineRule="auto"/>
              <w:rPr>
                <w:rFonts w:ascii="Times New Roman" w:eastAsia="Times New Roman" w:hAnsi="Times New Roman"/>
                <w:sz w:val="28"/>
                <w:szCs w:val="28"/>
              </w:rPr>
            </w:pPr>
            <w:r w:rsidRPr="00AF1EE5">
              <w:rPr>
                <w:rFonts w:ascii="Times New Roman" w:eastAsia="Times New Roman" w:hAnsi="Times New Roman"/>
                <w:sz w:val="28"/>
                <w:szCs w:val="28"/>
              </w:rPr>
              <w:t>2018 г.</w:t>
            </w:r>
          </w:p>
        </w:tc>
        <w:tc>
          <w:tcPr>
            <w:tcW w:w="2126" w:type="dxa"/>
          </w:tcPr>
          <w:p w:rsidR="00AF1EE5" w:rsidRPr="00AF1EE5" w:rsidRDefault="00AF1EE5" w:rsidP="000F194B">
            <w:pPr>
              <w:spacing w:after="0" w:line="240" w:lineRule="auto"/>
              <w:jc w:val="center"/>
              <w:rPr>
                <w:rFonts w:ascii="Times New Roman" w:eastAsia="Times New Roman" w:hAnsi="Times New Roman"/>
                <w:sz w:val="28"/>
                <w:szCs w:val="28"/>
              </w:rPr>
            </w:pPr>
            <w:r w:rsidRPr="00AF1EE5">
              <w:rPr>
                <w:rFonts w:ascii="Times New Roman" w:eastAsia="Times New Roman" w:hAnsi="Times New Roman"/>
                <w:sz w:val="28"/>
                <w:szCs w:val="28"/>
              </w:rPr>
              <w:t>1 762</w:t>
            </w:r>
          </w:p>
        </w:tc>
        <w:tc>
          <w:tcPr>
            <w:tcW w:w="2835" w:type="dxa"/>
          </w:tcPr>
          <w:p w:rsidR="00AF1EE5" w:rsidRPr="00AF1EE5" w:rsidRDefault="00AF1EE5" w:rsidP="000F194B">
            <w:pPr>
              <w:spacing w:after="0" w:line="240" w:lineRule="auto"/>
              <w:jc w:val="center"/>
              <w:rPr>
                <w:rFonts w:ascii="Times New Roman" w:eastAsia="Times New Roman" w:hAnsi="Times New Roman"/>
                <w:sz w:val="28"/>
                <w:szCs w:val="28"/>
              </w:rPr>
            </w:pPr>
            <w:r w:rsidRPr="00AF1EE5">
              <w:rPr>
                <w:rFonts w:ascii="Times New Roman" w:eastAsia="Times New Roman" w:hAnsi="Times New Roman"/>
                <w:sz w:val="28"/>
                <w:szCs w:val="28"/>
              </w:rPr>
              <w:t>76</w:t>
            </w:r>
          </w:p>
        </w:tc>
        <w:tc>
          <w:tcPr>
            <w:tcW w:w="3260" w:type="dxa"/>
            <w:shd w:val="clear" w:color="auto" w:fill="auto"/>
          </w:tcPr>
          <w:p w:rsidR="00AF1EE5" w:rsidRPr="00AF1EE5" w:rsidRDefault="00AF1EE5" w:rsidP="000F194B">
            <w:pPr>
              <w:spacing w:after="0" w:line="240" w:lineRule="auto"/>
              <w:jc w:val="center"/>
              <w:rPr>
                <w:rFonts w:ascii="Times New Roman" w:eastAsia="Times New Roman" w:hAnsi="Times New Roman"/>
                <w:sz w:val="28"/>
                <w:szCs w:val="28"/>
              </w:rPr>
            </w:pPr>
            <w:r w:rsidRPr="00AF1EE5">
              <w:rPr>
                <w:rFonts w:ascii="Times New Roman" w:eastAsia="Times New Roman" w:hAnsi="Times New Roman"/>
                <w:sz w:val="28"/>
                <w:szCs w:val="28"/>
              </w:rPr>
              <w:t>62</w:t>
            </w:r>
          </w:p>
        </w:tc>
      </w:tr>
      <w:tr w:rsidR="00AF1EE5" w:rsidRPr="00AF1EE5" w:rsidTr="000F194B">
        <w:tc>
          <w:tcPr>
            <w:tcW w:w="1418" w:type="dxa"/>
          </w:tcPr>
          <w:p w:rsidR="00AF1EE5" w:rsidRPr="00AF1EE5" w:rsidRDefault="00AF1EE5" w:rsidP="000F194B">
            <w:pPr>
              <w:spacing w:after="0" w:line="240" w:lineRule="auto"/>
              <w:rPr>
                <w:rFonts w:ascii="Times New Roman" w:eastAsia="Times New Roman" w:hAnsi="Times New Roman"/>
                <w:sz w:val="28"/>
                <w:szCs w:val="28"/>
              </w:rPr>
            </w:pPr>
            <w:r w:rsidRPr="00AF1EE5">
              <w:rPr>
                <w:rFonts w:ascii="Times New Roman" w:eastAsia="Times New Roman" w:hAnsi="Times New Roman"/>
                <w:sz w:val="28"/>
                <w:szCs w:val="28"/>
              </w:rPr>
              <w:t>2019 г.</w:t>
            </w:r>
          </w:p>
        </w:tc>
        <w:tc>
          <w:tcPr>
            <w:tcW w:w="2126" w:type="dxa"/>
          </w:tcPr>
          <w:p w:rsidR="00AF1EE5" w:rsidRPr="00AF1EE5" w:rsidRDefault="00AF1EE5" w:rsidP="000F194B">
            <w:pPr>
              <w:spacing w:after="0" w:line="240" w:lineRule="auto"/>
              <w:jc w:val="center"/>
              <w:rPr>
                <w:rFonts w:ascii="Times New Roman" w:eastAsia="Times New Roman" w:hAnsi="Times New Roman"/>
                <w:sz w:val="28"/>
                <w:szCs w:val="28"/>
              </w:rPr>
            </w:pPr>
            <w:r w:rsidRPr="00AF1EE5">
              <w:rPr>
                <w:rFonts w:ascii="Times New Roman" w:eastAsia="Times New Roman" w:hAnsi="Times New Roman"/>
                <w:sz w:val="28"/>
                <w:szCs w:val="28"/>
              </w:rPr>
              <w:t>1 776</w:t>
            </w:r>
          </w:p>
        </w:tc>
        <w:tc>
          <w:tcPr>
            <w:tcW w:w="2835" w:type="dxa"/>
          </w:tcPr>
          <w:p w:rsidR="00AF1EE5" w:rsidRPr="00AF1EE5" w:rsidRDefault="00AF1EE5" w:rsidP="000F194B">
            <w:pPr>
              <w:spacing w:after="0" w:line="240" w:lineRule="auto"/>
              <w:jc w:val="center"/>
              <w:rPr>
                <w:rFonts w:ascii="Times New Roman" w:eastAsia="Times New Roman" w:hAnsi="Times New Roman"/>
                <w:sz w:val="28"/>
                <w:szCs w:val="28"/>
              </w:rPr>
            </w:pPr>
            <w:r w:rsidRPr="00AF1EE5">
              <w:rPr>
                <w:rFonts w:ascii="Times New Roman" w:eastAsia="Times New Roman" w:hAnsi="Times New Roman"/>
                <w:sz w:val="28"/>
                <w:szCs w:val="28"/>
              </w:rPr>
              <w:t>71</w:t>
            </w:r>
          </w:p>
        </w:tc>
        <w:tc>
          <w:tcPr>
            <w:tcW w:w="3260" w:type="dxa"/>
            <w:shd w:val="clear" w:color="auto" w:fill="auto"/>
          </w:tcPr>
          <w:p w:rsidR="00AF1EE5" w:rsidRPr="00AF1EE5" w:rsidRDefault="00AF1EE5" w:rsidP="000F194B">
            <w:pPr>
              <w:spacing w:after="0" w:line="240" w:lineRule="auto"/>
              <w:jc w:val="center"/>
              <w:rPr>
                <w:rFonts w:ascii="Times New Roman" w:eastAsia="Times New Roman" w:hAnsi="Times New Roman"/>
                <w:sz w:val="28"/>
                <w:szCs w:val="28"/>
              </w:rPr>
            </w:pPr>
            <w:r w:rsidRPr="00AF1EE5">
              <w:rPr>
                <w:rFonts w:ascii="Times New Roman" w:eastAsia="Times New Roman" w:hAnsi="Times New Roman"/>
                <w:sz w:val="28"/>
                <w:szCs w:val="28"/>
              </w:rPr>
              <w:t>71</w:t>
            </w:r>
          </w:p>
        </w:tc>
      </w:tr>
      <w:tr w:rsidR="00AF1EE5" w:rsidRPr="00AF1EE5" w:rsidTr="000F194B">
        <w:tc>
          <w:tcPr>
            <w:tcW w:w="1418" w:type="dxa"/>
          </w:tcPr>
          <w:p w:rsidR="00AF1EE5" w:rsidRPr="00AF1EE5" w:rsidRDefault="00AF1EE5" w:rsidP="000F194B">
            <w:pPr>
              <w:spacing w:after="0" w:line="240" w:lineRule="auto"/>
              <w:rPr>
                <w:rFonts w:ascii="Times New Roman" w:eastAsia="Times New Roman" w:hAnsi="Times New Roman"/>
                <w:sz w:val="28"/>
                <w:szCs w:val="28"/>
              </w:rPr>
            </w:pPr>
            <w:r w:rsidRPr="00AF1EE5">
              <w:rPr>
                <w:rFonts w:ascii="Times New Roman" w:eastAsia="Times New Roman" w:hAnsi="Times New Roman"/>
                <w:sz w:val="28"/>
                <w:szCs w:val="28"/>
              </w:rPr>
              <w:t>2020 г.</w:t>
            </w:r>
          </w:p>
        </w:tc>
        <w:tc>
          <w:tcPr>
            <w:tcW w:w="2126" w:type="dxa"/>
          </w:tcPr>
          <w:p w:rsidR="00AF1EE5" w:rsidRPr="00AF1EE5" w:rsidRDefault="00AF1EE5" w:rsidP="000F194B">
            <w:pPr>
              <w:spacing w:after="0" w:line="240" w:lineRule="auto"/>
              <w:jc w:val="center"/>
              <w:rPr>
                <w:rFonts w:ascii="Times New Roman" w:eastAsia="Times New Roman" w:hAnsi="Times New Roman"/>
                <w:sz w:val="28"/>
                <w:szCs w:val="28"/>
              </w:rPr>
            </w:pPr>
            <w:r w:rsidRPr="00AF1EE5">
              <w:rPr>
                <w:rFonts w:ascii="Times New Roman" w:eastAsia="Times New Roman" w:hAnsi="Times New Roman"/>
                <w:sz w:val="28"/>
                <w:szCs w:val="28"/>
              </w:rPr>
              <w:t>1 901</w:t>
            </w:r>
          </w:p>
        </w:tc>
        <w:tc>
          <w:tcPr>
            <w:tcW w:w="2835" w:type="dxa"/>
          </w:tcPr>
          <w:p w:rsidR="00AF1EE5" w:rsidRPr="00AF1EE5" w:rsidRDefault="00AF1EE5" w:rsidP="000F194B">
            <w:pPr>
              <w:spacing w:after="0" w:line="240" w:lineRule="auto"/>
              <w:jc w:val="center"/>
              <w:rPr>
                <w:rFonts w:ascii="Times New Roman" w:eastAsia="Times New Roman" w:hAnsi="Times New Roman"/>
                <w:sz w:val="28"/>
                <w:szCs w:val="28"/>
              </w:rPr>
            </w:pPr>
            <w:r w:rsidRPr="00AF1EE5">
              <w:rPr>
                <w:rFonts w:ascii="Times New Roman" w:eastAsia="Times New Roman" w:hAnsi="Times New Roman"/>
                <w:sz w:val="28"/>
                <w:szCs w:val="28"/>
              </w:rPr>
              <w:t>55</w:t>
            </w:r>
          </w:p>
        </w:tc>
        <w:tc>
          <w:tcPr>
            <w:tcW w:w="3260" w:type="dxa"/>
            <w:shd w:val="clear" w:color="auto" w:fill="auto"/>
          </w:tcPr>
          <w:p w:rsidR="00AF1EE5" w:rsidRPr="00AF1EE5" w:rsidRDefault="00AF1EE5" w:rsidP="000F194B">
            <w:pPr>
              <w:spacing w:after="0" w:line="240" w:lineRule="auto"/>
              <w:jc w:val="center"/>
              <w:rPr>
                <w:rFonts w:ascii="Times New Roman" w:eastAsia="Times New Roman" w:hAnsi="Times New Roman"/>
                <w:sz w:val="28"/>
                <w:szCs w:val="28"/>
              </w:rPr>
            </w:pPr>
            <w:r w:rsidRPr="00AF1EE5">
              <w:rPr>
                <w:rFonts w:ascii="Times New Roman" w:eastAsia="Times New Roman" w:hAnsi="Times New Roman"/>
                <w:sz w:val="28"/>
                <w:szCs w:val="28"/>
              </w:rPr>
              <w:t>51</w:t>
            </w:r>
          </w:p>
        </w:tc>
      </w:tr>
      <w:tr w:rsidR="00AF1EE5" w:rsidRPr="00AF1EE5" w:rsidTr="000F194B">
        <w:trPr>
          <w:trHeight w:val="239"/>
        </w:trPr>
        <w:tc>
          <w:tcPr>
            <w:tcW w:w="1418" w:type="dxa"/>
          </w:tcPr>
          <w:p w:rsidR="00AF1EE5" w:rsidRPr="00AF1EE5" w:rsidRDefault="00AF1EE5" w:rsidP="000F194B">
            <w:pPr>
              <w:spacing w:after="0" w:line="240" w:lineRule="auto"/>
              <w:rPr>
                <w:rFonts w:ascii="Times New Roman" w:eastAsia="Times New Roman" w:hAnsi="Times New Roman"/>
                <w:sz w:val="28"/>
                <w:szCs w:val="28"/>
              </w:rPr>
            </w:pPr>
            <w:r w:rsidRPr="00AF1EE5">
              <w:rPr>
                <w:rFonts w:ascii="Times New Roman" w:eastAsia="Times New Roman" w:hAnsi="Times New Roman"/>
                <w:sz w:val="28"/>
                <w:szCs w:val="28"/>
              </w:rPr>
              <w:t>2021 г.</w:t>
            </w:r>
          </w:p>
        </w:tc>
        <w:tc>
          <w:tcPr>
            <w:tcW w:w="2126" w:type="dxa"/>
          </w:tcPr>
          <w:p w:rsidR="00AF1EE5" w:rsidRPr="00AF1EE5" w:rsidRDefault="00AF1EE5" w:rsidP="000F194B">
            <w:pPr>
              <w:spacing w:after="0" w:line="240" w:lineRule="auto"/>
              <w:jc w:val="center"/>
              <w:rPr>
                <w:rFonts w:ascii="Times New Roman" w:eastAsia="Times New Roman" w:hAnsi="Times New Roman"/>
                <w:sz w:val="28"/>
                <w:szCs w:val="28"/>
              </w:rPr>
            </w:pPr>
            <w:r w:rsidRPr="00AF1EE5">
              <w:rPr>
                <w:rFonts w:ascii="Times New Roman" w:eastAsia="Times New Roman" w:hAnsi="Times New Roman"/>
                <w:bCs/>
                <w:sz w:val="28"/>
                <w:szCs w:val="28"/>
                <w:lang w:eastAsia="ru-RU"/>
              </w:rPr>
              <w:t>1 950</w:t>
            </w:r>
          </w:p>
        </w:tc>
        <w:tc>
          <w:tcPr>
            <w:tcW w:w="2835" w:type="dxa"/>
          </w:tcPr>
          <w:p w:rsidR="00AF1EE5" w:rsidRPr="00AF1EE5" w:rsidRDefault="00AF1EE5" w:rsidP="000F194B">
            <w:pPr>
              <w:spacing w:after="0" w:line="240" w:lineRule="auto"/>
              <w:jc w:val="center"/>
              <w:rPr>
                <w:rFonts w:ascii="Times New Roman" w:eastAsia="Times New Roman" w:hAnsi="Times New Roman"/>
                <w:sz w:val="28"/>
                <w:szCs w:val="28"/>
              </w:rPr>
            </w:pPr>
            <w:r w:rsidRPr="00AF1EE5">
              <w:rPr>
                <w:rFonts w:ascii="Times New Roman" w:eastAsia="Times New Roman" w:hAnsi="Times New Roman"/>
                <w:sz w:val="28"/>
                <w:szCs w:val="28"/>
              </w:rPr>
              <w:t>57</w:t>
            </w:r>
          </w:p>
        </w:tc>
        <w:tc>
          <w:tcPr>
            <w:tcW w:w="3260" w:type="dxa"/>
            <w:shd w:val="clear" w:color="auto" w:fill="auto"/>
          </w:tcPr>
          <w:p w:rsidR="00AF1EE5" w:rsidRPr="00AF1EE5" w:rsidRDefault="00AF1EE5" w:rsidP="000F194B">
            <w:pPr>
              <w:spacing w:after="0" w:line="240" w:lineRule="auto"/>
              <w:jc w:val="center"/>
              <w:rPr>
                <w:rFonts w:ascii="Times New Roman" w:eastAsia="Times New Roman" w:hAnsi="Times New Roman"/>
                <w:sz w:val="28"/>
                <w:szCs w:val="28"/>
              </w:rPr>
            </w:pPr>
            <w:r w:rsidRPr="00AF1EE5">
              <w:rPr>
                <w:rFonts w:ascii="Times New Roman" w:eastAsia="Times New Roman" w:hAnsi="Times New Roman"/>
                <w:sz w:val="28"/>
                <w:szCs w:val="28"/>
              </w:rPr>
              <w:t>52</w:t>
            </w:r>
          </w:p>
        </w:tc>
      </w:tr>
      <w:tr w:rsidR="00AF1EE5" w:rsidRPr="00AF1EE5" w:rsidTr="000F194B">
        <w:trPr>
          <w:trHeight w:val="230"/>
        </w:trPr>
        <w:tc>
          <w:tcPr>
            <w:tcW w:w="1418" w:type="dxa"/>
          </w:tcPr>
          <w:p w:rsidR="00AF1EE5" w:rsidRPr="00AF1EE5" w:rsidRDefault="00AF1EE5" w:rsidP="000F194B">
            <w:pPr>
              <w:spacing w:after="0" w:line="240" w:lineRule="auto"/>
              <w:rPr>
                <w:rFonts w:ascii="Times New Roman" w:eastAsia="Times New Roman" w:hAnsi="Times New Roman"/>
                <w:sz w:val="28"/>
                <w:szCs w:val="28"/>
              </w:rPr>
            </w:pPr>
            <w:r w:rsidRPr="00AF1EE5">
              <w:rPr>
                <w:rFonts w:ascii="Times New Roman" w:eastAsia="Times New Roman" w:hAnsi="Times New Roman"/>
                <w:sz w:val="28"/>
                <w:szCs w:val="28"/>
              </w:rPr>
              <w:t>2022 г.</w:t>
            </w:r>
          </w:p>
        </w:tc>
        <w:tc>
          <w:tcPr>
            <w:tcW w:w="2126" w:type="dxa"/>
          </w:tcPr>
          <w:p w:rsidR="00AF1EE5" w:rsidRPr="00AF1EE5" w:rsidRDefault="00AF1EE5" w:rsidP="000F194B">
            <w:pPr>
              <w:spacing w:after="0" w:line="240" w:lineRule="auto"/>
              <w:jc w:val="center"/>
              <w:rPr>
                <w:rFonts w:ascii="Times New Roman" w:eastAsia="Times New Roman" w:hAnsi="Times New Roman"/>
                <w:bCs/>
                <w:sz w:val="28"/>
                <w:szCs w:val="28"/>
                <w:lang w:eastAsia="ru-RU"/>
              </w:rPr>
            </w:pPr>
            <w:r w:rsidRPr="00AF1EE5">
              <w:rPr>
                <w:rFonts w:ascii="Times New Roman" w:eastAsia="Times New Roman" w:hAnsi="Times New Roman"/>
                <w:bCs/>
                <w:sz w:val="28"/>
                <w:szCs w:val="28"/>
                <w:lang w:eastAsia="ru-RU"/>
              </w:rPr>
              <w:t>2 257</w:t>
            </w:r>
          </w:p>
        </w:tc>
        <w:tc>
          <w:tcPr>
            <w:tcW w:w="2835" w:type="dxa"/>
          </w:tcPr>
          <w:p w:rsidR="00AF1EE5" w:rsidRPr="00AF1EE5" w:rsidRDefault="00AF1EE5" w:rsidP="000F194B">
            <w:pPr>
              <w:spacing w:after="0" w:line="240" w:lineRule="auto"/>
              <w:jc w:val="center"/>
              <w:rPr>
                <w:rFonts w:ascii="Times New Roman" w:eastAsia="Times New Roman" w:hAnsi="Times New Roman"/>
                <w:bCs/>
                <w:sz w:val="28"/>
                <w:szCs w:val="28"/>
                <w:lang w:eastAsia="ru-RU"/>
              </w:rPr>
            </w:pPr>
            <w:r w:rsidRPr="00AF1EE5">
              <w:rPr>
                <w:rFonts w:ascii="Times New Roman" w:eastAsia="Times New Roman" w:hAnsi="Times New Roman"/>
                <w:bCs/>
                <w:sz w:val="28"/>
                <w:szCs w:val="28"/>
                <w:lang w:eastAsia="ru-RU"/>
              </w:rPr>
              <w:t>78</w:t>
            </w:r>
          </w:p>
        </w:tc>
        <w:tc>
          <w:tcPr>
            <w:tcW w:w="3260" w:type="dxa"/>
            <w:shd w:val="clear" w:color="auto" w:fill="auto"/>
          </w:tcPr>
          <w:p w:rsidR="00AF1EE5" w:rsidRPr="00AF1EE5" w:rsidRDefault="00AF1EE5" w:rsidP="000F194B">
            <w:pPr>
              <w:spacing w:after="0" w:line="240" w:lineRule="auto"/>
              <w:jc w:val="center"/>
              <w:rPr>
                <w:rFonts w:ascii="Times New Roman" w:eastAsia="Times New Roman" w:hAnsi="Times New Roman"/>
                <w:sz w:val="28"/>
                <w:szCs w:val="28"/>
              </w:rPr>
            </w:pPr>
            <w:r w:rsidRPr="00AF1EE5">
              <w:rPr>
                <w:rFonts w:ascii="Times New Roman" w:eastAsia="Times New Roman" w:hAnsi="Times New Roman"/>
                <w:sz w:val="28"/>
                <w:szCs w:val="28"/>
              </w:rPr>
              <w:t>75</w:t>
            </w:r>
          </w:p>
        </w:tc>
      </w:tr>
      <w:tr w:rsidR="00AF1EE5" w:rsidRPr="00B272B5" w:rsidTr="000F194B">
        <w:trPr>
          <w:trHeight w:val="813"/>
        </w:trPr>
        <w:tc>
          <w:tcPr>
            <w:tcW w:w="1418" w:type="dxa"/>
          </w:tcPr>
          <w:p w:rsidR="00AF1EE5" w:rsidRPr="00AF1EE5" w:rsidRDefault="00AF1EE5" w:rsidP="000F194B">
            <w:pPr>
              <w:spacing w:after="0" w:line="240" w:lineRule="auto"/>
              <w:rPr>
                <w:rFonts w:ascii="Times New Roman" w:eastAsia="Times New Roman" w:hAnsi="Times New Roman"/>
                <w:sz w:val="28"/>
                <w:szCs w:val="28"/>
              </w:rPr>
            </w:pPr>
            <w:r w:rsidRPr="00AF1EE5">
              <w:rPr>
                <w:rFonts w:ascii="Times New Roman" w:eastAsia="Times New Roman" w:hAnsi="Times New Roman"/>
                <w:sz w:val="28"/>
                <w:szCs w:val="28"/>
              </w:rPr>
              <w:t>2022 г. к 2021 г., %</w:t>
            </w:r>
          </w:p>
        </w:tc>
        <w:tc>
          <w:tcPr>
            <w:tcW w:w="2126" w:type="dxa"/>
            <w:vAlign w:val="center"/>
          </w:tcPr>
          <w:p w:rsidR="00AF1EE5" w:rsidRPr="00AF1EE5" w:rsidRDefault="00AF1EE5" w:rsidP="000F194B">
            <w:pPr>
              <w:spacing w:after="0" w:line="240" w:lineRule="auto"/>
              <w:jc w:val="center"/>
              <w:rPr>
                <w:rFonts w:ascii="Times New Roman" w:eastAsia="Times New Roman" w:hAnsi="Times New Roman"/>
                <w:bCs/>
                <w:sz w:val="28"/>
                <w:szCs w:val="28"/>
                <w:lang w:eastAsia="ru-RU"/>
              </w:rPr>
            </w:pPr>
            <w:r w:rsidRPr="00AF1EE5">
              <w:rPr>
                <w:rFonts w:ascii="Times New Roman" w:eastAsia="Times New Roman" w:hAnsi="Times New Roman"/>
                <w:bCs/>
                <w:sz w:val="28"/>
                <w:szCs w:val="28"/>
                <w:lang w:eastAsia="ru-RU"/>
              </w:rPr>
              <w:t>16</w:t>
            </w:r>
          </w:p>
        </w:tc>
        <w:tc>
          <w:tcPr>
            <w:tcW w:w="2835" w:type="dxa"/>
            <w:vAlign w:val="center"/>
          </w:tcPr>
          <w:p w:rsidR="00AF1EE5" w:rsidRPr="00AF1EE5" w:rsidRDefault="00AF1EE5" w:rsidP="000F194B">
            <w:pPr>
              <w:spacing w:after="0" w:line="240" w:lineRule="auto"/>
              <w:jc w:val="center"/>
              <w:rPr>
                <w:rFonts w:ascii="Times New Roman" w:eastAsia="Times New Roman" w:hAnsi="Times New Roman"/>
                <w:bCs/>
                <w:sz w:val="28"/>
                <w:szCs w:val="28"/>
                <w:lang w:eastAsia="ru-RU"/>
              </w:rPr>
            </w:pPr>
            <w:r w:rsidRPr="00AF1EE5">
              <w:rPr>
                <w:rFonts w:ascii="Times New Roman" w:eastAsia="Times New Roman" w:hAnsi="Times New Roman"/>
                <w:bCs/>
                <w:sz w:val="28"/>
                <w:szCs w:val="28"/>
                <w:lang w:eastAsia="ru-RU"/>
              </w:rPr>
              <w:t>37</w:t>
            </w:r>
          </w:p>
        </w:tc>
        <w:tc>
          <w:tcPr>
            <w:tcW w:w="3260" w:type="dxa"/>
            <w:shd w:val="clear" w:color="auto" w:fill="auto"/>
            <w:vAlign w:val="center"/>
          </w:tcPr>
          <w:p w:rsidR="00AF1EE5" w:rsidRPr="00C253F5" w:rsidRDefault="00AF1EE5" w:rsidP="000F194B">
            <w:pPr>
              <w:spacing w:after="0" w:line="240" w:lineRule="auto"/>
              <w:jc w:val="center"/>
              <w:rPr>
                <w:rFonts w:ascii="Times New Roman" w:eastAsia="Times New Roman" w:hAnsi="Times New Roman"/>
                <w:sz w:val="28"/>
                <w:szCs w:val="28"/>
              </w:rPr>
            </w:pPr>
            <w:r w:rsidRPr="00AF1EE5">
              <w:rPr>
                <w:rFonts w:ascii="Times New Roman" w:eastAsia="Times New Roman" w:hAnsi="Times New Roman"/>
                <w:sz w:val="28"/>
                <w:szCs w:val="28"/>
              </w:rPr>
              <w:t>44</w:t>
            </w:r>
          </w:p>
        </w:tc>
      </w:tr>
    </w:tbl>
    <w:p w:rsidR="00C253F5" w:rsidRPr="008B44B7" w:rsidRDefault="00C253F5" w:rsidP="00EC5C86">
      <w:pPr>
        <w:spacing w:after="0" w:line="240" w:lineRule="auto"/>
        <w:ind w:firstLine="709"/>
        <w:jc w:val="both"/>
        <w:rPr>
          <w:rFonts w:ascii="Times New Roman" w:eastAsia="Times New Roman" w:hAnsi="Times New Roman"/>
          <w:bCs/>
          <w:color w:val="FF0000"/>
          <w:sz w:val="28"/>
          <w:szCs w:val="28"/>
          <w:lang w:eastAsia="ru-RU"/>
        </w:rPr>
      </w:pPr>
    </w:p>
    <w:p w:rsidR="007E42C3" w:rsidRPr="007E42C3" w:rsidRDefault="007E42C3" w:rsidP="007E42C3">
      <w:pPr>
        <w:spacing w:after="0" w:line="240" w:lineRule="auto"/>
        <w:ind w:firstLine="567"/>
        <w:jc w:val="both"/>
        <w:rPr>
          <w:rFonts w:ascii="Times New Roman" w:eastAsia="Times New Roman" w:hAnsi="Times New Roman"/>
          <w:bCs/>
          <w:sz w:val="28"/>
          <w:szCs w:val="28"/>
          <w:lang w:eastAsia="ru-RU"/>
        </w:rPr>
      </w:pPr>
      <w:r w:rsidRPr="007E42C3">
        <w:rPr>
          <w:rFonts w:ascii="Times New Roman" w:eastAsia="Times New Roman" w:hAnsi="Times New Roman"/>
          <w:bCs/>
          <w:sz w:val="28"/>
          <w:szCs w:val="28"/>
          <w:lang w:eastAsia="ru-RU"/>
        </w:rPr>
        <w:t>Исполнение возложенных полномочий обеспечивается посредством издания главой района соответствующих постановлений и распоряжений главы района, постановлений и распоряжений администрации района, поручений главы района.</w:t>
      </w:r>
    </w:p>
    <w:tbl>
      <w:tblPr>
        <w:tblW w:w="97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275"/>
        <w:gridCol w:w="1843"/>
        <w:gridCol w:w="1843"/>
        <w:gridCol w:w="1563"/>
      </w:tblGrid>
      <w:tr w:rsidR="007E42C3" w:rsidRPr="007E42C3" w:rsidTr="00FE3402">
        <w:tc>
          <w:tcPr>
            <w:tcW w:w="1418"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Период</w:t>
            </w:r>
          </w:p>
          <w:p w:rsidR="007E42C3" w:rsidRPr="007E42C3" w:rsidRDefault="007E42C3" w:rsidP="00D579EE">
            <w:pPr>
              <w:spacing w:after="0" w:line="240" w:lineRule="auto"/>
              <w:jc w:val="center"/>
              <w:rPr>
                <w:rFonts w:ascii="Times New Roman" w:eastAsia="Times New Roman" w:hAnsi="Times New Roman"/>
                <w:sz w:val="28"/>
                <w:szCs w:val="28"/>
              </w:rPr>
            </w:pPr>
            <w:proofErr w:type="gramStart"/>
            <w:r w:rsidRPr="007E42C3">
              <w:rPr>
                <w:rFonts w:ascii="Times New Roman" w:eastAsia="Times New Roman" w:hAnsi="Times New Roman"/>
                <w:sz w:val="28"/>
                <w:szCs w:val="28"/>
              </w:rPr>
              <w:t>издания</w:t>
            </w:r>
            <w:proofErr w:type="gramEnd"/>
          </w:p>
        </w:tc>
        <w:tc>
          <w:tcPr>
            <w:tcW w:w="1843" w:type="dxa"/>
          </w:tcPr>
          <w:p w:rsidR="007E42C3" w:rsidRPr="007E42C3" w:rsidRDefault="007E42C3" w:rsidP="00D579EE">
            <w:pPr>
              <w:spacing w:after="0" w:line="240" w:lineRule="auto"/>
              <w:jc w:val="center"/>
              <w:rPr>
                <w:rFonts w:ascii="Times New Roman" w:eastAsia="Times New Roman" w:hAnsi="Times New Roman"/>
                <w:sz w:val="28"/>
                <w:szCs w:val="28"/>
              </w:rPr>
            </w:pPr>
            <w:proofErr w:type="spellStart"/>
            <w:proofErr w:type="gramStart"/>
            <w:r w:rsidRPr="007E42C3">
              <w:rPr>
                <w:rFonts w:ascii="Times New Roman" w:eastAsia="Times New Roman" w:hAnsi="Times New Roman"/>
                <w:sz w:val="28"/>
                <w:szCs w:val="28"/>
              </w:rPr>
              <w:t>Постановле-ния</w:t>
            </w:r>
            <w:proofErr w:type="spellEnd"/>
            <w:proofErr w:type="gramEnd"/>
            <w:r w:rsidRPr="007E42C3">
              <w:rPr>
                <w:rFonts w:ascii="Times New Roman" w:eastAsia="Times New Roman" w:hAnsi="Times New Roman"/>
                <w:sz w:val="28"/>
                <w:szCs w:val="28"/>
              </w:rPr>
              <w:t xml:space="preserve"> главы района</w:t>
            </w:r>
          </w:p>
        </w:tc>
        <w:tc>
          <w:tcPr>
            <w:tcW w:w="1275" w:type="dxa"/>
          </w:tcPr>
          <w:p w:rsidR="007E42C3" w:rsidRPr="007E42C3" w:rsidRDefault="007E42C3" w:rsidP="00D579EE">
            <w:pPr>
              <w:spacing w:after="0" w:line="240" w:lineRule="auto"/>
              <w:jc w:val="center"/>
              <w:rPr>
                <w:rFonts w:ascii="Times New Roman" w:eastAsia="Times New Roman" w:hAnsi="Times New Roman"/>
                <w:sz w:val="28"/>
                <w:szCs w:val="28"/>
              </w:rPr>
            </w:pPr>
            <w:proofErr w:type="spellStart"/>
            <w:proofErr w:type="gramStart"/>
            <w:r w:rsidRPr="007E42C3">
              <w:rPr>
                <w:rFonts w:ascii="Times New Roman" w:eastAsia="Times New Roman" w:hAnsi="Times New Roman"/>
                <w:sz w:val="28"/>
                <w:szCs w:val="28"/>
              </w:rPr>
              <w:t>Распоря-жения</w:t>
            </w:r>
            <w:proofErr w:type="spellEnd"/>
            <w:proofErr w:type="gramEnd"/>
          </w:p>
          <w:p w:rsidR="007E42C3" w:rsidRPr="007E42C3" w:rsidRDefault="007E42C3" w:rsidP="00D579EE">
            <w:pPr>
              <w:spacing w:after="0" w:line="240" w:lineRule="auto"/>
              <w:jc w:val="center"/>
              <w:rPr>
                <w:rFonts w:ascii="Times New Roman" w:eastAsia="Times New Roman" w:hAnsi="Times New Roman"/>
                <w:sz w:val="28"/>
                <w:szCs w:val="28"/>
              </w:rPr>
            </w:pPr>
            <w:proofErr w:type="gramStart"/>
            <w:r w:rsidRPr="007E42C3">
              <w:rPr>
                <w:rFonts w:ascii="Times New Roman" w:eastAsia="Times New Roman" w:hAnsi="Times New Roman"/>
                <w:sz w:val="28"/>
                <w:szCs w:val="28"/>
              </w:rPr>
              <w:t>главы</w:t>
            </w:r>
            <w:proofErr w:type="gramEnd"/>
            <w:r w:rsidRPr="007E42C3">
              <w:rPr>
                <w:rFonts w:ascii="Times New Roman" w:eastAsia="Times New Roman" w:hAnsi="Times New Roman"/>
                <w:sz w:val="28"/>
                <w:szCs w:val="28"/>
              </w:rPr>
              <w:t xml:space="preserve"> района</w:t>
            </w:r>
          </w:p>
        </w:tc>
        <w:tc>
          <w:tcPr>
            <w:tcW w:w="1843" w:type="dxa"/>
          </w:tcPr>
          <w:p w:rsidR="00FE3402" w:rsidRDefault="007E42C3" w:rsidP="00D579EE">
            <w:pPr>
              <w:spacing w:after="0" w:line="240" w:lineRule="auto"/>
              <w:jc w:val="center"/>
              <w:rPr>
                <w:rFonts w:ascii="Times New Roman" w:eastAsia="Times New Roman" w:hAnsi="Times New Roman"/>
                <w:sz w:val="28"/>
                <w:szCs w:val="28"/>
              </w:rPr>
            </w:pPr>
            <w:proofErr w:type="spellStart"/>
            <w:proofErr w:type="gramStart"/>
            <w:r w:rsidRPr="007E42C3">
              <w:rPr>
                <w:rFonts w:ascii="Times New Roman" w:eastAsia="Times New Roman" w:hAnsi="Times New Roman"/>
                <w:sz w:val="28"/>
                <w:szCs w:val="28"/>
              </w:rPr>
              <w:t>Постановле-ния</w:t>
            </w:r>
            <w:proofErr w:type="spellEnd"/>
            <w:proofErr w:type="gramEnd"/>
            <w:r w:rsidRPr="007E42C3">
              <w:rPr>
                <w:rFonts w:ascii="Times New Roman" w:eastAsia="Times New Roman" w:hAnsi="Times New Roman"/>
                <w:sz w:val="28"/>
                <w:szCs w:val="28"/>
              </w:rPr>
              <w:t xml:space="preserve"> </w:t>
            </w:r>
            <w:proofErr w:type="spellStart"/>
            <w:r w:rsidRPr="007E42C3">
              <w:rPr>
                <w:rFonts w:ascii="Times New Roman" w:eastAsia="Times New Roman" w:hAnsi="Times New Roman"/>
                <w:sz w:val="28"/>
                <w:szCs w:val="28"/>
              </w:rPr>
              <w:t>администра</w:t>
            </w:r>
            <w:proofErr w:type="spellEnd"/>
            <w:r w:rsidR="00FE3402">
              <w:rPr>
                <w:rFonts w:ascii="Times New Roman" w:eastAsia="Times New Roman" w:hAnsi="Times New Roman"/>
                <w:sz w:val="28"/>
                <w:szCs w:val="28"/>
              </w:rPr>
              <w:t>-</w:t>
            </w:r>
          </w:p>
          <w:p w:rsidR="007E42C3" w:rsidRPr="007E42C3" w:rsidRDefault="007E42C3" w:rsidP="00D579EE">
            <w:pPr>
              <w:spacing w:after="0" w:line="240" w:lineRule="auto"/>
              <w:jc w:val="center"/>
              <w:rPr>
                <w:rFonts w:ascii="Times New Roman" w:eastAsia="Times New Roman" w:hAnsi="Times New Roman"/>
                <w:sz w:val="28"/>
                <w:szCs w:val="28"/>
              </w:rPr>
            </w:pPr>
            <w:proofErr w:type="spellStart"/>
            <w:proofErr w:type="gramStart"/>
            <w:r w:rsidRPr="007E42C3">
              <w:rPr>
                <w:rFonts w:ascii="Times New Roman" w:eastAsia="Times New Roman" w:hAnsi="Times New Roman"/>
                <w:sz w:val="28"/>
                <w:szCs w:val="28"/>
              </w:rPr>
              <w:t>ции</w:t>
            </w:r>
            <w:proofErr w:type="spellEnd"/>
            <w:proofErr w:type="gramEnd"/>
            <w:r w:rsidRPr="007E42C3">
              <w:rPr>
                <w:rFonts w:ascii="Times New Roman" w:eastAsia="Times New Roman" w:hAnsi="Times New Roman"/>
                <w:sz w:val="28"/>
                <w:szCs w:val="28"/>
              </w:rPr>
              <w:t xml:space="preserve"> района</w:t>
            </w:r>
          </w:p>
        </w:tc>
        <w:tc>
          <w:tcPr>
            <w:tcW w:w="1843" w:type="dxa"/>
          </w:tcPr>
          <w:p w:rsidR="007E42C3" w:rsidRPr="007E42C3" w:rsidRDefault="007E42C3" w:rsidP="00D579EE">
            <w:pPr>
              <w:spacing w:after="0" w:line="240" w:lineRule="auto"/>
              <w:jc w:val="center"/>
              <w:rPr>
                <w:rFonts w:ascii="Times New Roman" w:eastAsia="Times New Roman" w:hAnsi="Times New Roman"/>
                <w:sz w:val="28"/>
                <w:szCs w:val="28"/>
              </w:rPr>
            </w:pPr>
            <w:proofErr w:type="spellStart"/>
            <w:proofErr w:type="gramStart"/>
            <w:r w:rsidRPr="007E42C3">
              <w:rPr>
                <w:rFonts w:ascii="Times New Roman" w:eastAsia="Times New Roman" w:hAnsi="Times New Roman"/>
                <w:sz w:val="28"/>
                <w:szCs w:val="28"/>
              </w:rPr>
              <w:t>Распоряже-ния</w:t>
            </w:r>
            <w:proofErr w:type="spellEnd"/>
            <w:proofErr w:type="gramEnd"/>
            <w:r w:rsidRPr="007E42C3">
              <w:rPr>
                <w:rFonts w:ascii="Times New Roman" w:eastAsia="Times New Roman" w:hAnsi="Times New Roman"/>
                <w:sz w:val="28"/>
                <w:szCs w:val="28"/>
              </w:rPr>
              <w:t xml:space="preserve"> </w:t>
            </w:r>
            <w:proofErr w:type="spellStart"/>
            <w:r w:rsidRPr="007E42C3">
              <w:rPr>
                <w:rFonts w:ascii="Times New Roman" w:eastAsia="Times New Roman" w:hAnsi="Times New Roman"/>
                <w:sz w:val="28"/>
                <w:szCs w:val="28"/>
              </w:rPr>
              <w:t>администра</w:t>
            </w:r>
            <w:r w:rsidR="00FE3402">
              <w:rPr>
                <w:rFonts w:ascii="Times New Roman" w:eastAsia="Times New Roman" w:hAnsi="Times New Roman"/>
                <w:sz w:val="28"/>
                <w:szCs w:val="28"/>
              </w:rPr>
              <w:t>-</w:t>
            </w:r>
            <w:r w:rsidRPr="007E42C3">
              <w:rPr>
                <w:rFonts w:ascii="Times New Roman" w:eastAsia="Times New Roman" w:hAnsi="Times New Roman"/>
                <w:sz w:val="28"/>
                <w:szCs w:val="28"/>
              </w:rPr>
              <w:t>ции</w:t>
            </w:r>
            <w:proofErr w:type="spellEnd"/>
            <w:r w:rsidRPr="007E42C3">
              <w:rPr>
                <w:rFonts w:ascii="Times New Roman" w:eastAsia="Times New Roman" w:hAnsi="Times New Roman"/>
                <w:sz w:val="28"/>
                <w:szCs w:val="28"/>
              </w:rPr>
              <w:t xml:space="preserve"> района</w:t>
            </w:r>
          </w:p>
          <w:p w:rsidR="007E42C3" w:rsidRPr="007E42C3" w:rsidRDefault="007E42C3" w:rsidP="00D579EE">
            <w:pPr>
              <w:spacing w:after="0" w:line="240" w:lineRule="auto"/>
              <w:jc w:val="center"/>
              <w:rPr>
                <w:rFonts w:ascii="Times New Roman" w:eastAsia="Times New Roman" w:hAnsi="Times New Roman"/>
                <w:sz w:val="28"/>
                <w:szCs w:val="28"/>
              </w:rPr>
            </w:pPr>
          </w:p>
        </w:tc>
        <w:tc>
          <w:tcPr>
            <w:tcW w:w="156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Поручения главы района</w:t>
            </w:r>
          </w:p>
        </w:tc>
      </w:tr>
      <w:tr w:rsidR="007E42C3" w:rsidRPr="007E42C3" w:rsidTr="00FE3402">
        <w:tc>
          <w:tcPr>
            <w:tcW w:w="1418"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2018 г.</w:t>
            </w:r>
          </w:p>
        </w:tc>
        <w:tc>
          <w:tcPr>
            <w:tcW w:w="184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52</w:t>
            </w:r>
          </w:p>
        </w:tc>
        <w:tc>
          <w:tcPr>
            <w:tcW w:w="1275"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15</w:t>
            </w:r>
          </w:p>
        </w:tc>
        <w:tc>
          <w:tcPr>
            <w:tcW w:w="184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384</w:t>
            </w:r>
          </w:p>
        </w:tc>
        <w:tc>
          <w:tcPr>
            <w:tcW w:w="184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1311</w:t>
            </w:r>
          </w:p>
        </w:tc>
        <w:tc>
          <w:tcPr>
            <w:tcW w:w="156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31</w:t>
            </w:r>
          </w:p>
        </w:tc>
      </w:tr>
      <w:tr w:rsidR="007E42C3" w:rsidRPr="007E42C3" w:rsidTr="00FE3402">
        <w:tc>
          <w:tcPr>
            <w:tcW w:w="1418"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2019 г.</w:t>
            </w:r>
          </w:p>
        </w:tc>
        <w:tc>
          <w:tcPr>
            <w:tcW w:w="184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50</w:t>
            </w:r>
          </w:p>
        </w:tc>
        <w:tc>
          <w:tcPr>
            <w:tcW w:w="1275"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15</w:t>
            </w:r>
          </w:p>
        </w:tc>
        <w:tc>
          <w:tcPr>
            <w:tcW w:w="184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336</w:t>
            </w:r>
          </w:p>
        </w:tc>
        <w:tc>
          <w:tcPr>
            <w:tcW w:w="184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1375</w:t>
            </w:r>
          </w:p>
        </w:tc>
        <w:tc>
          <w:tcPr>
            <w:tcW w:w="156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22</w:t>
            </w:r>
          </w:p>
        </w:tc>
      </w:tr>
      <w:tr w:rsidR="007E42C3" w:rsidRPr="007E42C3" w:rsidTr="00FE3402">
        <w:tc>
          <w:tcPr>
            <w:tcW w:w="1418"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2020 г.</w:t>
            </w:r>
          </w:p>
        </w:tc>
        <w:tc>
          <w:tcPr>
            <w:tcW w:w="184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42</w:t>
            </w:r>
          </w:p>
        </w:tc>
        <w:tc>
          <w:tcPr>
            <w:tcW w:w="1275"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15</w:t>
            </w:r>
          </w:p>
        </w:tc>
        <w:tc>
          <w:tcPr>
            <w:tcW w:w="184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366</w:t>
            </w:r>
          </w:p>
        </w:tc>
        <w:tc>
          <w:tcPr>
            <w:tcW w:w="184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1478</w:t>
            </w:r>
          </w:p>
        </w:tc>
        <w:tc>
          <w:tcPr>
            <w:tcW w:w="156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28</w:t>
            </w:r>
          </w:p>
        </w:tc>
      </w:tr>
      <w:tr w:rsidR="007E42C3" w:rsidRPr="007E42C3" w:rsidTr="00FE3402">
        <w:tc>
          <w:tcPr>
            <w:tcW w:w="1418"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2021 г.</w:t>
            </w:r>
          </w:p>
        </w:tc>
        <w:tc>
          <w:tcPr>
            <w:tcW w:w="184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47</w:t>
            </w:r>
          </w:p>
        </w:tc>
        <w:tc>
          <w:tcPr>
            <w:tcW w:w="1275"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8</w:t>
            </w:r>
          </w:p>
        </w:tc>
        <w:tc>
          <w:tcPr>
            <w:tcW w:w="184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364</w:t>
            </w:r>
          </w:p>
        </w:tc>
        <w:tc>
          <w:tcPr>
            <w:tcW w:w="184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1532</w:t>
            </w:r>
          </w:p>
        </w:tc>
        <w:tc>
          <w:tcPr>
            <w:tcW w:w="156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16</w:t>
            </w:r>
          </w:p>
        </w:tc>
      </w:tr>
      <w:tr w:rsidR="007E42C3" w:rsidRPr="007E42C3" w:rsidTr="00FE3402">
        <w:tc>
          <w:tcPr>
            <w:tcW w:w="1418"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2022 г.</w:t>
            </w:r>
          </w:p>
        </w:tc>
        <w:tc>
          <w:tcPr>
            <w:tcW w:w="184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31</w:t>
            </w:r>
          </w:p>
        </w:tc>
        <w:tc>
          <w:tcPr>
            <w:tcW w:w="1275"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10</w:t>
            </w:r>
          </w:p>
        </w:tc>
        <w:tc>
          <w:tcPr>
            <w:tcW w:w="184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490</w:t>
            </w:r>
          </w:p>
        </w:tc>
        <w:tc>
          <w:tcPr>
            <w:tcW w:w="184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1729</w:t>
            </w:r>
          </w:p>
        </w:tc>
        <w:tc>
          <w:tcPr>
            <w:tcW w:w="1563" w:type="dxa"/>
          </w:tcPr>
          <w:p w:rsidR="007E42C3" w:rsidRPr="007E42C3" w:rsidRDefault="007E42C3" w:rsidP="00D579EE">
            <w:pPr>
              <w:spacing w:after="0" w:line="240" w:lineRule="auto"/>
              <w:jc w:val="center"/>
              <w:rPr>
                <w:rFonts w:ascii="Times New Roman" w:eastAsia="Times New Roman" w:hAnsi="Times New Roman"/>
                <w:sz w:val="28"/>
                <w:szCs w:val="28"/>
              </w:rPr>
            </w:pPr>
            <w:r w:rsidRPr="007E42C3">
              <w:rPr>
                <w:rFonts w:ascii="Times New Roman" w:eastAsia="Times New Roman" w:hAnsi="Times New Roman"/>
                <w:sz w:val="28"/>
                <w:szCs w:val="28"/>
              </w:rPr>
              <w:t>55</w:t>
            </w:r>
          </w:p>
        </w:tc>
      </w:tr>
    </w:tbl>
    <w:p w:rsidR="007E42C3" w:rsidRDefault="007E42C3" w:rsidP="00585082">
      <w:pPr>
        <w:spacing w:after="0" w:line="240" w:lineRule="auto"/>
        <w:ind w:firstLine="567"/>
        <w:jc w:val="both"/>
        <w:rPr>
          <w:rFonts w:ascii="Times New Roman" w:eastAsia="Times New Roman" w:hAnsi="Times New Roman"/>
          <w:bCs/>
          <w:color w:val="FF0000"/>
          <w:sz w:val="28"/>
          <w:szCs w:val="28"/>
          <w:lang w:eastAsia="ru-RU"/>
        </w:rPr>
      </w:pPr>
    </w:p>
    <w:p w:rsidR="00C253F5" w:rsidRDefault="00C253F5" w:rsidP="00C253F5">
      <w:pPr>
        <w:spacing w:after="0" w:line="240" w:lineRule="auto"/>
        <w:ind w:firstLine="709"/>
        <w:jc w:val="both"/>
        <w:rPr>
          <w:rFonts w:ascii="Times New Roman" w:hAnsi="Times New Roman"/>
          <w:sz w:val="28"/>
          <w:szCs w:val="28"/>
        </w:rPr>
      </w:pPr>
      <w:r w:rsidRPr="0071786F">
        <w:rPr>
          <w:rFonts w:ascii="Times New Roman" w:hAnsi="Times New Roman"/>
          <w:sz w:val="28"/>
          <w:szCs w:val="28"/>
        </w:rPr>
        <w:t>В Регистр муниципальных нормативных правовых актов</w:t>
      </w:r>
      <w:r w:rsidR="00FE3402">
        <w:rPr>
          <w:rFonts w:ascii="Times New Roman" w:hAnsi="Times New Roman"/>
          <w:sz w:val="28"/>
          <w:szCs w:val="28"/>
        </w:rPr>
        <w:t xml:space="preserve"> </w:t>
      </w:r>
      <w:r w:rsidRPr="0071786F">
        <w:rPr>
          <w:rFonts w:ascii="Times New Roman" w:hAnsi="Times New Roman"/>
          <w:sz w:val="28"/>
          <w:szCs w:val="28"/>
        </w:rPr>
        <w:t>Ханты-</w:t>
      </w:r>
      <w:r w:rsidRPr="00AE54E2">
        <w:rPr>
          <w:rFonts w:ascii="Times New Roman" w:hAnsi="Times New Roman"/>
          <w:sz w:val="28"/>
          <w:szCs w:val="28"/>
        </w:rPr>
        <w:t xml:space="preserve">Мансийского автономного округа – Югры в 2022 году направлено 371 акт, что на 25,7% больше показателя прошлого года (2021 год – 295), из них 286 </w:t>
      </w:r>
      <w:r w:rsidRPr="00D60447">
        <w:rPr>
          <w:rFonts w:ascii="Times New Roman" w:hAnsi="Times New Roman"/>
          <w:sz w:val="28"/>
          <w:szCs w:val="28"/>
        </w:rPr>
        <w:t xml:space="preserve">актов администрации района, 78 решений Думы района (2021 год – 57), 3 акта главы района, 2 акта председателя Думы района, 2 акта председателя комитета </w:t>
      </w:r>
      <w:r w:rsidRPr="0071786F">
        <w:rPr>
          <w:rFonts w:ascii="Times New Roman" w:hAnsi="Times New Roman"/>
          <w:sz w:val="28"/>
          <w:szCs w:val="28"/>
        </w:rPr>
        <w:t>по финансам.</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268"/>
        <w:gridCol w:w="1985"/>
        <w:gridCol w:w="1984"/>
        <w:gridCol w:w="2126"/>
      </w:tblGrid>
      <w:tr w:rsidR="00C253F5" w:rsidRPr="00C253F5" w:rsidTr="00C253F5">
        <w:trPr>
          <w:trHeight w:val="255"/>
        </w:trPr>
        <w:tc>
          <w:tcPr>
            <w:tcW w:w="1560" w:type="dxa"/>
          </w:tcPr>
          <w:p w:rsidR="00C253F5" w:rsidRPr="00C253F5" w:rsidRDefault="00C253F5" w:rsidP="00D579EE">
            <w:pPr>
              <w:spacing w:after="0" w:line="240" w:lineRule="auto"/>
              <w:jc w:val="center"/>
              <w:rPr>
                <w:rFonts w:ascii="Times New Roman" w:hAnsi="Times New Roman"/>
                <w:bCs/>
                <w:sz w:val="28"/>
                <w:szCs w:val="28"/>
              </w:rPr>
            </w:pPr>
            <w:r w:rsidRPr="00C253F5">
              <w:rPr>
                <w:rFonts w:ascii="Times New Roman" w:hAnsi="Times New Roman"/>
                <w:bCs/>
                <w:sz w:val="28"/>
                <w:szCs w:val="28"/>
              </w:rPr>
              <w:t>Период</w:t>
            </w:r>
          </w:p>
          <w:p w:rsidR="00C253F5" w:rsidRPr="00C253F5" w:rsidRDefault="00C253F5" w:rsidP="00D579EE">
            <w:pPr>
              <w:spacing w:after="0" w:line="240" w:lineRule="auto"/>
              <w:jc w:val="center"/>
              <w:rPr>
                <w:rFonts w:ascii="Times New Roman" w:hAnsi="Times New Roman"/>
                <w:sz w:val="28"/>
                <w:szCs w:val="28"/>
              </w:rPr>
            </w:pPr>
          </w:p>
        </w:tc>
        <w:tc>
          <w:tcPr>
            <w:tcW w:w="2268" w:type="dxa"/>
          </w:tcPr>
          <w:p w:rsidR="00C253F5" w:rsidRPr="00C253F5" w:rsidRDefault="00C253F5" w:rsidP="00D579EE">
            <w:pPr>
              <w:spacing w:after="0" w:line="240" w:lineRule="auto"/>
              <w:jc w:val="center"/>
              <w:rPr>
                <w:rFonts w:ascii="Times New Roman" w:hAnsi="Times New Roman"/>
                <w:sz w:val="28"/>
                <w:szCs w:val="28"/>
              </w:rPr>
            </w:pPr>
            <w:r w:rsidRPr="00C253F5">
              <w:rPr>
                <w:rFonts w:ascii="Times New Roman" w:hAnsi="Times New Roman"/>
                <w:sz w:val="28"/>
                <w:szCs w:val="28"/>
              </w:rPr>
              <w:t>НПА администрации, направленные в Регистр</w:t>
            </w:r>
          </w:p>
        </w:tc>
        <w:tc>
          <w:tcPr>
            <w:tcW w:w="1985" w:type="dxa"/>
          </w:tcPr>
          <w:p w:rsidR="00C253F5" w:rsidRPr="00C253F5" w:rsidRDefault="00C253F5" w:rsidP="00D579EE">
            <w:pPr>
              <w:spacing w:after="0" w:line="240" w:lineRule="auto"/>
              <w:jc w:val="center"/>
              <w:rPr>
                <w:rFonts w:ascii="Times New Roman" w:hAnsi="Times New Roman"/>
                <w:sz w:val="28"/>
                <w:szCs w:val="28"/>
              </w:rPr>
            </w:pPr>
            <w:r w:rsidRPr="00C253F5">
              <w:rPr>
                <w:rFonts w:ascii="Times New Roman" w:hAnsi="Times New Roman"/>
                <w:sz w:val="28"/>
                <w:szCs w:val="28"/>
              </w:rPr>
              <w:t>НПА главы района, направленные в Регистр</w:t>
            </w:r>
          </w:p>
        </w:tc>
        <w:tc>
          <w:tcPr>
            <w:tcW w:w="1984" w:type="dxa"/>
          </w:tcPr>
          <w:p w:rsidR="00C253F5" w:rsidRPr="00C253F5" w:rsidRDefault="00C253F5" w:rsidP="00D579EE">
            <w:pPr>
              <w:spacing w:after="0" w:line="240" w:lineRule="auto"/>
              <w:jc w:val="center"/>
              <w:rPr>
                <w:rFonts w:ascii="Times New Roman" w:hAnsi="Times New Roman"/>
                <w:sz w:val="28"/>
                <w:szCs w:val="28"/>
              </w:rPr>
            </w:pPr>
            <w:r w:rsidRPr="00C253F5">
              <w:rPr>
                <w:rFonts w:ascii="Times New Roman" w:hAnsi="Times New Roman"/>
                <w:sz w:val="28"/>
                <w:szCs w:val="28"/>
              </w:rPr>
              <w:t xml:space="preserve">НПА должностных лиц, </w:t>
            </w:r>
            <w:proofErr w:type="gramStart"/>
            <w:r w:rsidRPr="00C253F5">
              <w:rPr>
                <w:rFonts w:ascii="Times New Roman" w:hAnsi="Times New Roman"/>
                <w:sz w:val="28"/>
                <w:szCs w:val="28"/>
              </w:rPr>
              <w:t>направлен-</w:t>
            </w:r>
            <w:proofErr w:type="spellStart"/>
            <w:r w:rsidRPr="00C253F5">
              <w:rPr>
                <w:rFonts w:ascii="Times New Roman" w:hAnsi="Times New Roman"/>
                <w:sz w:val="28"/>
                <w:szCs w:val="28"/>
              </w:rPr>
              <w:t>ные</w:t>
            </w:r>
            <w:proofErr w:type="spellEnd"/>
            <w:proofErr w:type="gramEnd"/>
            <w:r w:rsidRPr="00C253F5">
              <w:rPr>
                <w:rFonts w:ascii="Times New Roman" w:hAnsi="Times New Roman"/>
                <w:sz w:val="28"/>
                <w:szCs w:val="28"/>
              </w:rPr>
              <w:t xml:space="preserve"> в Регистр </w:t>
            </w:r>
          </w:p>
        </w:tc>
        <w:tc>
          <w:tcPr>
            <w:tcW w:w="2126" w:type="dxa"/>
          </w:tcPr>
          <w:p w:rsidR="00C253F5" w:rsidRPr="00C253F5" w:rsidRDefault="00C253F5" w:rsidP="00D579EE">
            <w:pPr>
              <w:spacing w:after="0" w:line="240" w:lineRule="auto"/>
              <w:jc w:val="center"/>
              <w:rPr>
                <w:rFonts w:ascii="Times New Roman" w:hAnsi="Times New Roman"/>
                <w:sz w:val="28"/>
                <w:szCs w:val="28"/>
              </w:rPr>
            </w:pPr>
            <w:r w:rsidRPr="00C253F5">
              <w:rPr>
                <w:rFonts w:ascii="Times New Roman" w:hAnsi="Times New Roman"/>
                <w:sz w:val="28"/>
                <w:szCs w:val="28"/>
              </w:rPr>
              <w:t>НПА Думы района, направленные в Регистр</w:t>
            </w:r>
          </w:p>
        </w:tc>
      </w:tr>
      <w:tr w:rsidR="007E42C3" w:rsidRPr="00C253F5" w:rsidTr="00C253F5">
        <w:trPr>
          <w:trHeight w:val="255"/>
        </w:trPr>
        <w:tc>
          <w:tcPr>
            <w:tcW w:w="1560" w:type="dxa"/>
          </w:tcPr>
          <w:p w:rsidR="007E42C3" w:rsidRPr="00C253F5" w:rsidRDefault="007E42C3" w:rsidP="007E42C3">
            <w:pPr>
              <w:spacing w:after="0" w:line="240" w:lineRule="auto"/>
              <w:rPr>
                <w:rFonts w:ascii="Times New Roman" w:hAnsi="Times New Roman"/>
                <w:bCs/>
                <w:sz w:val="28"/>
                <w:szCs w:val="28"/>
              </w:rPr>
            </w:pPr>
            <w:r w:rsidRPr="00C253F5">
              <w:rPr>
                <w:rFonts w:ascii="Times New Roman" w:hAnsi="Times New Roman"/>
                <w:bCs/>
                <w:sz w:val="28"/>
                <w:szCs w:val="28"/>
              </w:rPr>
              <w:lastRenderedPageBreak/>
              <w:t>2020 г.</w:t>
            </w:r>
          </w:p>
        </w:tc>
        <w:tc>
          <w:tcPr>
            <w:tcW w:w="2268" w:type="dxa"/>
          </w:tcPr>
          <w:p w:rsidR="007E42C3" w:rsidRPr="00C253F5" w:rsidRDefault="007E42C3" w:rsidP="007E42C3">
            <w:pPr>
              <w:spacing w:after="0" w:line="240" w:lineRule="auto"/>
              <w:jc w:val="center"/>
              <w:rPr>
                <w:rFonts w:ascii="Times New Roman" w:hAnsi="Times New Roman"/>
                <w:sz w:val="28"/>
                <w:szCs w:val="28"/>
              </w:rPr>
            </w:pPr>
            <w:r w:rsidRPr="00C253F5">
              <w:rPr>
                <w:rFonts w:ascii="Times New Roman" w:hAnsi="Times New Roman"/>
                <w:sz w:val="28"/>
                <w:szCs w:val="28"/>
              </w:rPr>
              <w:t>252</w:t>
            </w:r>
          </w:p>
        </w:tc>
        <w:tc>
          <w:tcPr>
            <w:tcW w:w="1985" w:type="dxa"/>
          </w:tcPr>
          <w:p w:rsidR="007E42C3" w:rsidRPr="00C253F5" w:rsidRDefault="007E42C3" w:rsidP="007E42C3">
            <w:pPr>
              <w:spacing w:after="0" w:line="240" w:lineRule="auto"/>
              <w:jc w:val="center"/>
              <w:rPr>
                <w:rFonts w:ascii="Times New Roman" w:hAnsi="Times New Roman"/>
                <w:sz w:val="28"/>
                <w:szCs w:val="28"/>
              </w:rPr>
            </w:pPr>
            <w:r w:rsidRPr="00C253F5">
              <w:rPr>
                <w:rFonts w:ascii="Times New Roman" w:hAnsi="Times New Roman"/>
                <w:sz w:val="28"/>
                <w:szCs w:val="28"/>
              </w:rPr>
              <w:t>2</w:t>
            </w:r>
          </w:p>
        </w:tc>
        <w:tc>
          <w:tcPr>
            <w:tcW w:w="1984" w:type="dxa"/>
          </w:tcPr>
          <w:p w:rsidR="007E42C3" w:rsidRPr="00C253F5" w:rsidRDefault="007E42C3" w:rsidP="007E42C3">
            <w:pPr>
              <w:spacing w:after="0" w:line="240" w:lineRule="auto"/>
              <w:jc w:val="center"/>
              <w:rPr>
                <w:rFonts w:ascii="Times New Roman" w:hAnsi="Times New Roman"/>
                <w:sz w:val="28"/>
                <w:szCs w:val="28"/>
              </w:rPr>
            </w:pPr>
            <w:r w:rsidRPr="00C253F5">
              <w:rPr>
                <w:rFonts w:ascii="Times New Roman" w:hAnsi="Times New Roman"/>
                <w:sz w:val="28"/>
                <w:szCs w:val="28"/>
              </w:rPr>
              <w:t>1</w:t>
            </w:r>
          </w:p>
        </w:tc>
        <w:tc>
          <w:tcPr>
            <w:tcW w:w="2126" w:type="dxa"/>
          </w:tcPr>
          <w:p w:rsidR="007E42C3" w:rsidRPr="00C253F5" w:rsidRDefault="007E42C3" w:rsidP="007E42C3">
            <w:pPr>
              <w:spacing w:after="0" w:line="240" w:lineRule="auto"/>
              <w:jc w:val="center"/>
              <w:rPr>
                <w:rFonts w:ascii="Times New Roman" w:hAnsi="Times New Roman"/>
                <w:sz w:val="28"/>
                <w:szCs w:val="28"/>
              </w:rPr>
            </w:pPr>
            <w:r w:rsidRPr="00C253F5">
              <w:rPr>
                <w:rFonts w:ascii="Times New Roman" w:hAnsi="Times New Roman"/>
                <w:sz w:val="28"/>
                <w:szCs w:val="28"/>
              </w:rPr>
              <w:t>55</w:t>
            </w:r>
          </w:p>
        </w:tc>
      </w:tr>
      <w:tr w:rsidR="007E42C3" w:rsidRPr="00C253F5" w:rsidTr="00D579EE">
        <w:trPr>
          <w:trHeight w:val="375"/>
        </w:trPr>
        <w:tc>
          <w:tcPr>
            <w:tcW w:w="1560" w:type="dxa"/>
          </w:tcPr>
          <w:p w:rsidR="007E42C3" w:rsidRPr="00C253F5" w:rsidRDefault="007E42C3" w:rsidP="00D579EE">
            <w:pPr>
              <w:spacing w:after="0" w:line="240" w:lineRule="auto"/>
              <w:rPr>
                <w:rFonts w:ascii="Times New Roman" w:hAnsi="Times New Roman"/>
                <w:bCs/>
                <w:sz w:val="28"/>
                <w:szCs w:val="28"/>
              </w:rPr>
            </w:pPr>
            <w:r w:rsidRPr="00C253F5">
              <w:rPr>
                <w:rFonts w:ascii="Times New Roman" w:hAnsi="Times New Roman"/>
                <w:bCs/>
                <w:sz w:val="28"/>
                <w:szCs w:val="28"/>
              </w:rPr>
              <w:t>2021 г.</w:t>
            </w:r>
          </w:p>
        </w:tc>
        <w:tc>
          <w:tcPr>
            <w:tcW w:w="2268" w:type="dxa"/>
          </w:tcPr>
          <w:p w:rsidR="007E42C3" w:rsidRPr="00C253F5" w:rsidRDefault="007E42C3" w:rsidP="00D579EE">
            <w:pPr>
              <w:spacing w:after="0" w:line="240" w:lineRule="auto"/>
              <w:jc w:val="center"/>
              <w:rPr>
                <w:rFonts w:ascii="Times New Roman" w:hAnsi="Times New Roman"/>
                <w:sz w:val="28"/>
                <w:szCs w:val="28"/>
              </w:rPr>
            </w:pPr>
            <w:r w:rsidRPr="00C253F5">
              <w:rPr>
                <w:rFonts w:ascii="Times New Roman" w:hAnsi="Times New Roman"/>
                <w:sz w:val="28"/>
                <w:szCs w:val="28"/>
              </w:rPr>
              <w:t>230</w:t>
            </w:r>
          </w:p>
        </w:tc>
        <w:tc>
          <w:tcPr>
            <w:tcW w:w="1985" w:type="dxa"/>
          </w:tcPr>
          <w:p w:rsidR="007E42C3" w:rsidRPr="00C253F5" w:rsidRDefault="007E42C3" w:rsidP="00D579EE">
            <w:pPr>
              <w:spacing w:after="0" w:line="240" w:lineRule="auto"/>
              <w:jc w:val="center"/>
              <w:rPr>
                <w:rFonts w:ascii="Times New Roman" w:hAnsi="Times New Roman"/>
                <w:sz w:val="28"/>
                <w:szCs w:val="28"/>
              </w:rPr>
            </w:pPr>
            <w:r w:rsidRPr="00C253F5">
              <w:rPr>
                <w:rFonts w:ascii="Times New Roman" w:hAnsi="Times New Roman"/>
                <w:sz w:val="28"/>
                <w:szCs w:val="28"/>
              </w:rPr>
              <w:t>4</w:t>
            </w:r>
          </w:p>
        </w:tc>
        <w:tc>
          <w:tcPr>
            <w:tcW w:w="1984" w:type="dxa"/>
          </w:tcPr>
          <w:p w:rsidR="007E42C3" w:rsidRPr="00C253F5" w:rsidRDefault="007E42C3" w:rsidP="00D579EE">
            <w:pPr>
              <w:spacing w:after="0" w:line="240" w:lineRule="auto"/>
              <w:jc w:val="center"/>
              <w:rPr>
                <w:rFonts w:ascii="Times New Roman" w:hAnsi="Times New Roman"/>
                <w:sz w:val="28"/>
                <w:szCs w:val="28"/>
              </w:rPr>
            </w:pPr>
            <w:r w:rsidRPr="00C253F5">
              <w:rPr>
                <w:rFonts w:ascii="Times New Roman" w:hAnsi="Times New Roman"/>
                <w:sz w:val="28"/>
                <w:szCs w:val="28"/>
              </w:rPr>
              <w:t>4</w:t>
            </w:r>
          </w:p>
        </w:tc>
        <w:tc>
          <w:tcPr>
            <w:tcW w:w="2126" w:type="dxa"/>
          </w:tcPr>
          <w:p w:rsidR="007E42C3" w:rsidRPr="00C253F5" w:rsidRDefault="007E42C3" w:rsidP="00D579EE">
            <w:pPr>
              <w:spacing w:after="0" w:line="240" w:lineRule="auto"/>
              <w:jc w:val="center"/>
              <w:rPr>
                <w:rFonts w:ascii="Times New Roman" w:hAnsi="Times New Roman"/>
                <w:sz w:val="28"/>
                <w:szCs w:val="28"/>
              </w:rPr>
            </w:pPr>
            <w:r w:rsidRPr="00C253F5">
              <w:rPr>
                <w:rFonts w:ascii="Times New Roman" w:hAnsi="Times New Roman"/>
                <w:sz w:val="28"/>
                <w:szCs w:val="28"/>
              </w:rPr>
              <w:t>57</w:t>
            </w:r>
          </w:p>
        </w:tc>
      </w:tr>
      <w:tr w:rsidR="007E42C3" w:rsidRPr="00C253F5" w:rsidTr="00C253F5">
        <w:trPr>
          <w:trHeight w:val="255"/>
        </w:trPr>
        <w:tc>
          <w:tcPr>
            <w:tcW w:w="1560" w:type="dxa"/>
          </w:tcPr>
          <w:p w:rsidR="007E42C3" w:rsidRPr="00C253F5" w:rsidRDefault="007E42C3" w:rsidP="007E42C3">
            <w:pPr>
              <w:spacing w:after="0" w:line="240" w:lineRule="auto"/>
              <w:rPr>
                <w:rFonts w:ascii="Times New Roman" w:hAnsi="Times New Roman"/>
                <w:bCs/>
                <w:sz w:val="28"/>
                <w:szCs w:val="28"/>
              </w:rPr>
            </w:pPr>
            <w:r w:rsidRPr="00C253F5">
              <w:rPr>
                <w:rFonts w:ascii="Times New Roman" w:hAnsi="Times New Roman"/>
                <w:bCs/>
                <w:sz w:val="28"/>
                <w:szCs w:val="28"/>
              </w:rPr>
              <w:t>2022 г.</w:t>
            </w:r>
          </w:p>
        </w:tc>
        <w:tc>
          <w:tcPr>
            <w:tcW w:w="2268" w:type="dxa"/>
          </w:tcPr>
          <w:p w:rsidR="007E42C3" w:rsidRPr="00C253F5" w:rsidRDefault="007E42C3" w:rsidP="007E42C3">
            <w:pPr>
              <w:spacing w:after="0" w:line="240" w:lineRule="auto"/>
              <w:jc w:val="center"/>
              <w:rPr>
                <w:rFonts w:ascii="Times New Roman" w:hAnsi="Times New Roman"/>
                <w:sz w:val="28"/>
                <w:szCs w:val="28"/>
              </w:rPr>
            </w:pPr>
            <w:r w:rsidRPr="00C253F5">
              <w:rPr>
                <w:rFonts w:ascii="Times New Roman" w:hAnsi="Times New Roman"/>
                <w:sz w:val="28"/>
                <w:szCs w:val="28"/>
              </w:rPr>
              <w:t>286</w:t>
            </w:r>
          </w:p>
        </w:tc>
        <w:tc>
          <w:tcPr>
            <w:tcW w:w="1985" w:type="dxa"/>
          </w:tcPr>
          <w:p w:rsidR="007E42C3" w:rsidRPr="00C253F5" w:rsidRDefault="007E42C3" w:rsidP="007E42C3">
            <w:pPr>
              <w:spacing w:after="0" w:line="240" w:lineRule="auto"/>
              <w:jc w:val="center"/>
              <w:rPr>
                <w:rFonts w:ascii="Times New Roman" w:hAnsi="Times New Roman"/>
                <w:sz w:val="28"/>
                <w:szCs w:val="28"/>
              </w:rPr>
            </w:pPr>
            <w:r w:rsidRPr="00C253F5">
              <w:rPr>
                <w:rFonts w:ascii="Times New Roman" w:hAnsi="Times New Roman"/>
                <w:sz w:val="28"/>
                <w:szCs w:val="28"/>
              </w:rPr>
              <w:t>3</w:t>
            </w:r>
          </w:p>
        </w:tc>
        <w:tc>
          <w:tcPr>
            <w:tcW w:w="1984" w:type="dxa"/>
          </w:tcPr>
          <w:p w:rsidR="007E42C3" w:rsidRPr="00C253F5" w:rsidRDefault="007E42C3" w:rsidP="007E42C3">
            <w:pPr>
              <w:spacing w:after="0" w:line="240" w:lineRule="auto"/>
              <w:jc w:val="center"/>
              <w:rPr>
                <w:rFonts w:ascii="Times New Roman" w:hAnsi="Times New Roman"/>
                <w:sz w:val="28"/>
                <w:szCs w:val="28"/>
              </w:rPr>
            </w:pPr>
            <w:r w:rsidRPr="00C253F5">
              <w:rPr>
                <w:rFonts w:ascii="Times New Roman" w:hAnsi="Times New Roman"/>
                <w:sz w:val="28"/>
                <w:szCs w:val="28"/>
              </w:rPr>
              <w:t>4</w:t>
            </w:r>
          </w:p>
        </w:tc>
        <w:tc>
          <w:tcPr>
            <w:tcW w:w="2126" w:type="dxa"/>
          </w:tcPr>
          <w:p w:rsidR="007E42C3" w:rsidRPr="00C253F5" w:rsidRDefault="007E42C3" w:rsidP="007E42C3">
            <w:pPr>
              <w:spacing w:after="0" w:line="240" w:lineRule="auto"/>
              <w:jc w:val="center"/>
              <w:rPr>
                <w:rFonts w:ascii="Times New Roman" w:hAnsi="Times New Roman"/>
                <w:sz w:val="28"/>
                <w:szCs w:val="28"/>
              </w:rPr>
            </w:pPr>
            <w:r w:rsidRPr="00C253F5">
              <w:rPr>
                <w:rFonts w:ascii="Times New Roman" w:hAnsi="Times New Roman"/>
                <w:sz w:val="28"/>
                <w:szCs w:val="28"/>
              </w:rPr>
              <w:t>78</w:t>
            </w:r>
          </w:p>
        </w:tc>
      </w:tr>
      <w:tr w:rsidR="007E42C3" w:rsidRPr="00C253F5" w:rsidTr="00C253F5">
        <w:trPr>
          <w:trHeight w:val="375"/>
        </w:trPr>
        <w:tc>
          <w:tcPr>
            <w:tcW w:w="1560" w:type="dxa"/>
          </w:tcPr>
          <w:p w:rsidR="007E42C3" w:rsidRPr="00C253F5" w:rsidRDefault="007E42C3" w:rsidP="007E42C3">
            <w:pPr>
              <w:spacing w:after="0" w:line="240" w:lineRule="auto"/>
              <w:rPr>
                <w:rFonts w:ascii="Times New Roman" w:hAnsi="Times New Roman"/>
                <w:bCs/>
                <w:sz w:val="28"/>
                <w:szCs w:val="28"/>
              </w:rPr>
            </w:pPr>
            <w:r w:rsidRPr="00C253F5">
              <w:rPr>
                <w:rFonts w:ascii="Times New Roman" w:hAnsi="Times New Roman"/>
                <w:bCs/>
                <w:sz w:val="28"/>
                <w:szCs w:val="28"/>
              </w:rPr>
              <w:t>2022 г. к 2021 г., %</w:t>
            </w:r>
          </w:p>
        </w:tc>
        <w:tc>
          <w:tcPr>
            <w:tcW w:w="2268" w:type="dxa"/>
            <w:vAlign w:val="center"/>
          </w:tcPr>
          <w:p w:rsidR="007E42C3" w:rsidRPr="00C253F5" w:rsidRDefault="007E42C3" w:rsidP="007E42C3">
            <w:pPr>
              <w:spacing w:after="0" w:line="240" w:lineRule="auto"/>
              <w:jc w:val="center"/>
              <w:rPr>
                <w:rFonts w:ascii="Times New Roman" w:hAnsi="Times New Roman"/>
                <w:sz w:val="28"/>
                <w:szCs w:val="28"/>
              </w:rPr>
            </w:pPr>
            <w:r w:rsidRPr="00C253F5">
              <w:rPr>
                <w:rFonts w:ascii="Times New Roman" w:hAnsi="Times New Roman"/>
                <w:sz w:val="28"/>
                <w:szCs w:val="28"/>
              </w:rPr>
              <w:t>124</w:t>
            </w:r>
          </w:p>
        </w:tc>
        <w:tc>
          <w:tcPr>
            <w:tcW w:w="1985" w:type="dxa"/>
            <w:vAlign w:val="center"/>
          </w:tcPr>
          <w:p w:rsidR="007E42C3" w:rsidRPr="00C253F5" w:rsidRDefault="007E42C3" w:rsidP="007E42C3">
            <w:pPr>
              <w:spacing w:after="0" w:line="240" w:lineRule="auto"/>
              <w:jc w:val="center"/>
              <w:rPr>
                <w:rFonts w:ascii="Times New Roman" w:hAnsi="Times New Roman"/>
                <w:sz w:val="28"/>
                <w:szCs w:val="28"/>
              </w:rPr>
            </w:pPr>
            <w:r w:rsidRPr="00C253F5">
              <w:rPr>
                <w:rFonts w:ascii="Times New Roman" w:hAnsi="Times New Roman"/>
                <w:sz w:val="28"/>
                <w:szCs w:val="28"/>
              </w:rPr>
              <w:t>75</w:t>
            </w:r>
          </w:p>
        </w:tc>
        <w:tc>
          <w:tcPr>
            <w:tcW w:w="1984" w:type="dxa"/>
            <w:vAlign w:val="center"/>
          </w:tcPr>
          <w:p w:rsidR="007E42C3" w:rsidRPr="00C253F5" w:rsidRDefault="007E42C3" w:rsidP="007E42C3">
            <w:pPr>
              <w:spacing w:after="0" w:line="240" w:lineRule="auto"/>
              <w:jc w:val="center"/>
              <w:rPr>
                <w:rFonts w:ascii="Times New Roman" w:hAnsi="Times New Roman"/>
                <w:sz w:val="28"/>
                <w:szCs w:val="28"/>
              </w:rPr>
            </w:pPr>
            <w:r w:rsidRPr="00C253F5">
              <w:rPr>
                <w:rFonts w:ascii="Times New Roman" w:hAnsi="Times New Roman"/>
                <w:sz w:val="28"/>
                <w:szCs w:val="28"/>
              </w:rPr>
              <w:t>100</w:t>
            </w:r>
          </w:p>
        </w:tc>
        <w:tc>
          <w:tcPr>
            <w:tcW w:w="2126" w:type="dxa"/>
            <w:vAlign w:val="center"/>
          </w:tcPr>
          <w:p w:rsidR="007E42C3" w:rsidRPr="00C253F5" w:rsidRDefault="007E42C3" w:rsidP="007E42C3">
            <w:pPr>
              <w:spacing w:after="0" w:line="240" w:lineRule="auto"/>
              <w:jc w:val="center"/>
              <w:rPr>
                <w:rFonts w:ascii="Times New Roman" w:hAnsi="Times New Roman"/>
                <w:sz w:val="28"/>
                <w:szCs w:val="28"/>
              </w:rPr>
            </w:pPr>
            <w:r w:rsidRPr="00C253F5">
              <w:rPr>
                <w:rFonts w:ascii="Times New Roman" w:hAnsi="Times New Roman"/>
                <w:sz w:val="28"/>
                <w:szCs w:val="28"/>
              </w:rPr>
              <w:t>137</w:t>
            </w:r>
          </w:p>
        </w:tc>
      </w:tr>
    </w:tbl>
    <w:p w:rsidR="00C253F5" w:rsidRDefault="00C253F5" w:rsidP="00C253F5">
      <w:pPr>
        <w:spacing w:after="0" w:line="240" w:lineRule="auto"/>
        <w:ind w:firstLine="709"/>
        <w:jc w:val="both"/>
        <w:rPr>
          <w:rFonts w:ascii="Times New Roman" w:hAnsi="Times New Roman"/>
          <w:sz w:val="28"/>
          <w:szCs w:val="28"/>
        </w:rPr>
      </w:pPr>
    </w:p>
    <w:p w:rsidR="00C253F5" w:rsidRPr="0071786F" w:rsidRDefault="00C253F5" w:rsidP="00C253F5">
      <w:pPr>
        <w:spacing w:after="0" w:line="240" w:lineRule="auto"/>
        <w:ind w:firstLine="709"/>
        <w:jc w:val="both"/>
        <w:rPr>
          <w:rFonts w:ascii="Times New Roman" w:hAnsi="Times New Roman"/>
          <w:sz w:val="28"/>
          <w:szCs w:val="28"/>
        </w:rPr>
      </w:pPr>
      <w:r w:rsidRPr="0071786F">
        <w:rPr>
          <w:rFonts w:ascii="Times New Roman" w:hAnsi="Times New Roman"/>
          <w:sz w:val="28"/>
          <w:szCs w:val="28"/>
        </w:rPr>
        <w:t>С целью приведения в соответствие с действующим законодательством правовых актов в 202</w:t>
      </w:r>
      <w:r>
        <w:rPr>
          <w:rFonts w:ascii="Times New Roman" w:hAnsi="Times New Roman"/>
          <w:sz w:val="28"/>
          <w:szCs w:val="28"/>
        </w:rPr>
        <w:t>2</w:t>
      </w:r>
      <w:r w:rsidRPr="0071786F">
        <w:rPr>
          <w:rFonts w:ascii="Times New Roman" w:hAnsi="Times New Roman"/>
          <w:sz w:val="28"/>
          <w:szCs w:val="28"/>
        </w:rPr>
        <w:t xml:space="preserve"> году главой района издано </w:t>
      </w:r>
      <w:r>
        <w:rPr>
          <w:rFonts w:ascii="Times New Roman" w:hAnsi="Times New Roman"/>
          <w:sz w:val="28"/>
          <w:szCs w:val="28"/>
        </w:rPr>
        <w:t>38</w:t>
      </w:r>
      <w:r w:rsidRPr="0071786F">
        <w:rPr>
          <w:rFonts w:ascii="Times New Roman" w:hAnsi="Times New Roman"/>
          <w:sz w:val="28"/>
          <w:szCs w:val="28"/>
        </w:rPr>
        <w:t xml:space="preserve"> правовых актов об отмене ранее действовавших. Полномочие по приостановлению действия правовых актов не осуществлялось.</w:t>
      </w:r>
    </w:p>
    <w:p w:rsidR="00C253F5" w:rsidRDefault="00C253F5" w:rsidP="00C253F5">
      <w:pPr>
        <w:spacing w:after="0" w:line="240" w:lineRule="auto"/>
        <w:ind w:firstLine="709"/>
        <w:jc w:val="both"/>
        <w:rPr>
          <w:rFonts w:ascii="Times New Roman" w:hAnsi="Times New Roman"/>
          <w:sz w:val="28"/>
          <w:szCs w:val="28"/>
        </w:rPr>
      </w:pPr>
      <w:r w:rsidRPr="00402472">
        <w:rPr>
          <w:rFonts w:ascii="Times New Roman" w:hAnsi="Times New Roman"/>
          <w:sz w:val="28"/>
          <w:szCs w:val="28"/>
        </w:rPr>
        <w:t>В 202</w:t>
      </w:r>
      <w:r>
        <w:rPr>
          <w:rFonts w:ascii="Times New Roman" w:hAnsi="Times New Roman"/>
          <w:sz w:val="28"/>
          <w:szCs w:val="28"/>
        </w:rPr>
        <w:t>2</w:t>
      </w:r>
      <w:r w:rsidRPr="00402472">
        <w:rPr>
          <w:rFonts w:ascii="Times New Roman" w:hAnsi="Times New Roman"/>
          <w:sz w:val="28"/>
          <w:szCs w:val="28"/>
        </w:rPr>
        <w:t xml:space="preserve"> году главой района выдано </w:t>
      </w:r>
      <w:r>
        <w:rPr>
          <w:rFonts w:ascii="Times New Roman" w:hAnsi="Times New Roman"/>
          <w:sz w:val="28"/>
          <w:szCs w:val="28"/>
        </w:rPr>
        <w:t>47</w:t>
      </w:r>
      <w:r w:rsidRPr="00402472">
        <w:rPr>
          <w:rFonts w:ascii="Times New Roman" w:hAnsi="Times New Roman"/>
          <w:sz w:val="28"/>
          <w:szCs w:val="28"/>
        </w:rPr>
        <w:t xml:space="preserve"> доверенностей, </w:t>
      </w:r>
      <w:r>
        <w:rPr>
          <w:rFonts w:ascii="Times New Roman" w:hAnsi="Times New Roman"/>
          <w:sz w:val="28"/>
          <w:szCs w:val="28"/>
        </w:rPr>
        <w:t>значительная часть</w:t>
      </w:r>
      <w:r w:rsidRPr="00402472">
        <w:rPr>
          <w:rFonts w:ascii="Times New Roman" w:hAnsi="Times New Roman"/>
          <w:sz w:val="28"/>
          <w:szCs w:val="28"/>
        </w:rPr>
        <w:t xml:space="preserve"> из которых –</w:t>
      </w:r>
      <w:r>
        <w:rPr>
          <w:rFonts w:ascii="Times New Roman" w:hAnsi="Times New Roman"/>
          <w:sz w:val="28"/>
          <w:szCs w:val="28"/>
        </w:rPr>
        <w:t xml:space="preserve"> судебные </w:t>
      </w:r>
      <w:r w:rsidRPr="00402472">
        <w:rPr>
          <w:rFonts w:ascii="Times New Roman" w:hAnsi="Times New Roman"/>
          <w:sz w:val="28"/>
          <w:szCs w:val="28"/>
        </w:rPr>
        <w:t>доверенности (что обусловлено необходимостью защиты интересов администрации района в суд</w:t>
      </w:r>
      <w:r>
        <w:rPr>
          <w:rFonts w:ascii="Times New Roman" w:hAnsi="Times New Roman"/>
          <w:sz w:val="28"/>
          <w:szCs w:val="28"/>
        </w:rPr>
        <w:t>ах</w:t>
      </w:r>
      <w:r w:rsidRPr="00402472">
        <w:rPr>
          <w:rFonts w:ascii="Times New Roman" w:hAnsi="Times New Roman"/>
          <w:sz w:val="28"/>
          <w:szCs w:val="28"/>
        </w:rPr>
        <w:t xml:space="preserve"> специалистами юридического профиля).</w:t>
      </w:r>
    </w:p>
    <w:p w:rsidR="00C253F5" w:rsidRDefault="00C253F5" w:rsidP="00C253F5">
      <w:pPr>
        <w:spacing w:after="0" w:line="240" w:lineRule="auto"/>
        <w:ind w:firstLine="709"/>
        <w:jc w:val="both"/>
        <w:rPr>
          <w:rFonts w:ascii="Times New Roman" w:hAnsi="Times New Roman"/>
          <w:sz w:val="28"/>
          <w:szCs w:val="28"/>
        </w:rPr>
      </w:pPr>
      <w:r w:rsidRPr="00402472">
        <w:rPr>
          <w:rFonts w:ascii="Times New Roman" w:hAnsi="Times New Roman"/>
          <w:sz w:val="28"/>
          <w:szCs w:val="28"/>
        </w:rPr>
        <w:t>Случаи отзыва (оспаривания) доверенностей, выданных главой района,</w:t>
      </w:r>
      <w:r w:rsidR="00FE3402">
        <w:rPr>
          <w:rFonts w:ascii="Times New Roman" w:hAnsi="Times New Roman"/>
          <w:sz w:val="28"/>
          <w:szCs w:val="28"/>
        </w:rPr>
        <w:t xml:space="preserve"> </w:t>
      </w:r>
      <w:r w:rsidRPr="00402472">
        <w:rPr>
          <w:rFonts w:ascii="Times New Roman" w:hAnsi="Times New Roman"/>
          <w:sz w:val="28"/>
          <w:szCs w:val="28"/>
        </w:rPr>
        <w:t>в 202</w:t>
      </w:r>
      <w:r>
        <w:rPr>
          <w:rFonts w:ascii="Times New Roman" w:hAnsi="Times New Roman"/>
          <w:sz w:val="28"/>
          <w:szCs w:val="28"/>
        </w:rPr>
        <w:t>2</w:t>
      </w:r>
      <w:r w:rsidRPr="00402472">
        <w:rPr>
          <w:rFonts w:ascii="Times New Roman" w:hAnsi="Times New Roman"/>
          <w:sz w:val="28"/>
          <w:szCs w:val="28"/>
        </w:rPr>
        <w:t xml:space="preserve"> году </w:t>
      </w:r>
      <w:r>
        <w:rPr>
          <w:rFonts w:ascii="Times New Roman" w:hAnsi="Times New Roman"/>
          <w:sz w:val="28"/>
          <w:szCs w:val="28"/>
        </w:rPr>
        <w:t>отсутствуют</w:t>
      </w:r>
      <w:r w:rsidRPr="00402472">
        <w:rPr>
          <w:rFonts w:ascii="Times New Roman" w:hAnsi="Times New Roman"/>
          <w:sz w:val="28"/>
          <w:szCs w:val="28"/>
        </w:rPr>
        <w:t xml:space="preserve">. Ни одна из сделок администрации </w:t>
      </w:r>
      <w:r>
        <w:rPr>
          <w:rFonts w:ascii="Times New Roman" w:hAnsi="Times New Roman"/>
          <w:sz w:val="28"/>
          <w:szCs w:val="28"/>
        </w:rPr>
        <w:t xml:space="preserve">района </w:t>
      </w:r>
      <w:r w:rsidRPr="00402472">
        <w:rPr>
          <w:rFonts w:ascii="Times New Roman" w:hAnsi="Times New Roman"/>
          <w:sz w:val="28"/>
          <w:szCs w:val="28"/>
        </w:rPr>
        <w:t>по мотиву недействительности доверенности оспорена не была</w:t>
      </w:r>
      <w:r>
        <w:rPr>
          <w:rFonts w:ascii="Times New Roman" w:hAnsi="Times New Roman"/>
          <w:sz w:val="28"/>
          <w:szCs w:val="28"/>
        </w:rPr>
        <w:t>.</w:t>
      </w:r>
    </w:p>
    <w:p w:rsidR="007E42C3" w:rsidRPr="007E42C3" w:rsidRDefault="007E42C3" w:rsidP="007E42C3">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7E42C3">
        <w:rPr>
          <w:rFonts w:ascii="Times New Roman" w:eastAsia="Times New Roman" w:hAnsi="Times New Roman"/>
          <w:bCs/>
          <w:sz w:val="28"/>
          <w:szCs w:val="28"/>
          <w:lang w:eastAsia="ru-RU"/>
        </w:rPr>
        <w:t>Обращения граждан являются важнейшим источником информации для главы района и администрации района, «барометром» социальных настроений жителей района, незаменимым инструментом обратной связи с жителями района.</w:t>
      </w:r>
    </w:p>
    <w:p w:rsidR="007E42C3" w:rsidRPr="007E42C3" w:rsidRDefault="007E42C3" w:rsidP="007E42C3">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7E42C3">
        <w:rPr>
          <w:rFonts w:ascii="Times New Roman" w:eastAsia="Times New Roman" w:hAnsi="Times New Roman"/>
          <w:bCs/>
          <w:sz w:val="28"/>
          <w:szCs w:val="28"/>
          <w:lang w:eastAsia="ru-RU"/>
        </w:rPr>
        <w:t>В 2022 году от граждан поступило 131 письменное обращение, из них:</w:t>
      </w:r>
    </w:p>
    <w:p w:rsidR="007E42C3" w:rsidRPr="007E42C3" w:rsidRDefault="007E42C3" w:rsidP="007E42C3">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roofErr w:type="gramStart"/>
      <w:r w:rsidRPr="007E42C3">
        <w:rPr>
          <w:rFonts w:ascii="Times New Roman" w:eastAsia="Times New Roman" w:hAnsi="Times New Roman"/>
          <w:bCs/>
          <w:sz w:val="28"/>
          <w:szCs w:val="28"/>
          <w:lang w:eastAsia="ru-RU"/>
        </w:rPr>
        <w:t>непосредственно</w:t>
      </w:r>
      <w:proofErr w:type="gramEnd"/>
      <w:r w:rsidRPr="007E42C3">
        <w:rPr>
          <w:rFonts w:ascii="Times New Roman" w:eastAsia="Times New Roman" w:hAnsi="Times New Roman"/>
          <w:bCs/>
          <w:sz w:val="28"/>
          <w:szCs w:val="28"/>
          <w:lang w:eastAsia="ru-RU"/>
        </w:rPr>
        <w:t xml:space="preserve"> от граждан – 62 (через официальную электронную почту администрации района – 17, официальный сайт администрации района – 13, лично – 20, почтовым отправлением – 12);</w:t>
      </w:r>
    </w:p>
    <w:p w:rsidR="007E42C3" w:rsidRPr="007E42C3" w:rsidRDefault="007E42C3" w:rsidP="007E42C3">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proofErr w:type="gramStart"/>
      <w:r w:rsidRPr="007E42C3">
        <w:rPr>
          <w:rFonts w:ascii="Times New Roman" w:eastAsia="Times New Roman" w:hAnsi="Times New Roman"/>
          <w:bCs/>
          <w:sz w:val="28"/>
          <w:szCs w:val="28"/>
        </w:rPr>
        <w:t>через</w:t>
      </w:r>
      <w:proofErr w:type="gramEnd"/>
      <w:r w:rsidRPr="007E42C3">
        <w:rPr>
          <w:rFonts w:ascii="Times New Roman" w:eastAsia="Times New Roman" w:hAnsi="Times New Roman"/>
          <w:bCs/>
          <w:sz w:val="28"/>
          <w:szCs w:val="28"/>
        </w:rPr>
        <w:t xml:space="preserve"> вышестоящие органы власти, органы местного самоуправления, учреждения, должностных лиц – 69.</w:t>
      </w:r>
    </w:p>
    <w:p w:rsidR="007E42C3" w:rsidRDefault="007E42C3" w:rsidP="007E42C3">
      <w:pPr>
        <w:widowControl w:val="0"/>
        <w:autoSpaceDE w:val="0"/>
        <w:spacing w:after="0" w:line="240" w:lineRule="auto"/>
        <w:ind w:firstLine="709"/>
        <w:jc w:val="both"/>
        <w:rPr>
          <w:rFonts w:ascii="Times New Roman" w:hAnsi="Times New Roman"/>
          <w:sz w:val="28"/>
          <w:szCs w:val="28"/>
        </w:rPr>
      </w:pPr>
      <w:r w:rsidRPr="007E42C3">
        <w:rPr>
          <w:rFonts w:ascii="Times New Roman" w:hAnsi="Times New Roman"/>
          <w:sz w:val="28"/>
          <w:szCs w:val="28"/>
        </w:rPr>
        <w:t>Информация о количестве обращений граждан, поступивших главе Ханты-Мансийского района, в администрацию района с 2018 по 2022 год, приведена в таблице:</w:t>
      </w:r>
    </w:p>
    <w:p w:rsidR="00C55177" w:rsidRDefault="00C55177" w:rsidP="007E42C3">
      <w:pPr>
        <w:widowControl w:val="0"/>
        <w:autoSpaceDE w:val="0"/>
        <w:spacing w:after="0" w:line="240" w:lineRule="auto"/>
        <w:ind w:firstLine="709"/>
        <w:jc w:val="both"/>
        <w:rPr>
          <w:rFonts w:ascii="Times New Roman" w:hAnsi="Times New Roman"/>
          <w:sz w:val="28"/>
          <w:szCs w:val="28"/>
        </w:rPr>
      </w:pPr>
    </w:p>
    <w:tbl>
      <w:tblPr>
        <w:tblStyle w:val="affb"/>
        <w:tblW w:w="9965" w:type="dxa"/>
        <w:tblLook w:val="04A0" w:firstRow="1" w:lastRow="0" w:firstColumn="1" w:lastColumn="0" w:noHBand="0" w:noVBand="1"/>
      </w:tblPr>
      <w:tblGrid>
        <w:gridCol w:w="692"/>
        <w:gridCol w:w="3272"/>
        <w:gridCol w:w="1276"/>
        <w:gridCol w:w="1134"/>
        <w:gridCol w:w="1134"/>
        <w:gridCol w:w="1197"/>
        <w:gridCol w:w="1260"/>
      </w:tblGrid>
      <w:tr w:rsidR="00E81665" w:rsidRPr="00E81665" w:rsidTr="000F194B">
        <w:tc>
          <w:tcPr>
            <w:tcW w:w="692" w:type="dxa"/>
          </w:tcPr>
          <w:p w:rsidR="00E81665" w:rsidRPr="00E81665" w:rsidRDefault="00E81665" w:rsidP="000F194B">
            <w:pPr>
              <w:spacing w:after="0" w:line="240" w:lineRule="auto"/>
              <w:jc w:val="center"/>
              <w:rPr>
                <w:color w:val="000000" w:themeColor="text1"/>
                <w:sz w:val="28"/>
                <w:szCs w:val="28"/>
              </w:rPr>
            </w:pPr>
            <w:r w:rsidRPr="00E81665">
              <w:rPr>
                <w:color w:val="000000" w:themeColor="text1"/>
                <w:sz w:val="28"/>
                <w:szCs w:val="28"/>
              </w:rPr>
              <w:t>№</w:t>
            </w:r>
          </w:p>
          <w:p w:rsidR="00E81665" w:rsidRPr="00E81665" w:rsidRDefault="00E81665" w:rsidP="000F194B">
            <w:pPr>
              <w:spacing w:after="0" w:line="240" w:lineRule="auto"/>
              <w:jc w:val="center"/>
              <w:rPr>
                <w:color w:val="000000" w:themeColor="text1"/>
                <w:sz w:val="28"/>
                <w:szCs w:val="28"/>
              </w:rPr>
            </w:pPr>
            <w:proofErr w:type="gramStart"/>
            <w:r w:rsidRPr="00E81665">
              <w:rPr>
                <w:color w:val="000000" w:themeColor="text1"/>
                <w:sz w:val="28"/>
                <w:szCs w:val="28"/>
              </w:rPr>
              <w:t>п</w:t>
            </w:r>
            <w:proofErr w:type="gramEnd"/>
            <w:r w:rsidRPr="00E81665">
              <w:rPr>
                <w:color w:val="000000" w:themeColor="text1"/>
                <w:sz w:val="28"/>
                <w:szCs w:val="28"/>
              </w:rPr>
              <w:t>/п</w:t>
            </w:r>
          </w:p>
        </w:tc>
        <w:tc>
          <w:tcPr>
            <w:tcW w:w="3272" w:type="dxa"/>
          </w:tcPr>
          <w:p w:rsidR="00E81665" w:rsidRPr="00E81665" w:rsidRDefault="00E81665" w:rsidP="000F194B">
            <w:pPr>
              <w:spacing w:after="0" w:line="240" w:lineRule="auto"/>
              <w:jc w:val="center"/>
              <w:rPr>
                <w:color w:val="000000" w:themeColor="text1"/>
                <w:sz w:val="28"/>
                <w:szCs w:val="28"/>
              </w:rPr>
            </w:pPr>
            <w:r w:rsidRPr="00E81665">
              <w:rPr>
                <w:color w:val="000000" w:themeColor="text1"/>
                <w:sz w:val="28"/>
                <w:szCs w:val="28"/>
              </w:rPr>
              <w:t>Наименование сведений</w:t>
            </w:r>
          </w:p>
        </w:tc>
        <w:tc>
          <w:tcPr>
            <w:tcW w:w="1276"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2018</w:t>
            </w:r>
          </w:p>
          <w:p w:rsidR="00E81665" w:rsidRPr="00E81665" w:rsidRDefault="00E81665" w:rsidP="000F194B">
            <w:pPr>
              <w:widowControl w:val="0"/>
              <w:autoSpaceDE w:val="0"/>
              <w:spacing w:after="0" w:line="240" w:lineRule="auto"/>
              <w:jc w:val="center"/>
              <w:rPr>
                <w:color w:val="000000" w:themeColor="text1"/>
                <w:sz w:val="28"/>
                <w:szCs w:val="28"/>
              </w:rPr>
            </w:pPr>
            <w:proofErr w:type="gramStart"/>
            <w:r w:rsidRPr="00E81665">
              <w:rPr>
                <w:color w:val="000000" w:themeColor="text1"/>
                <w:sz w:val="28"/>
                <w:szCs w:val="28"/>
              </w:rPr>
              <w:t>год</w:t>
            </w:r>
            <w:proofErr w:type="gramEnd"/>
          </w:p>
        </w:tc>
        <w:tc>
          <w:tcPr>
            <w:tcW w:w="1134"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2019</w:t>
            </w:r>
          </w:p>
          <w:p w:rsidR="00E81665" w:rsidRPr="00E81665" w:rsidRDefault="00E81665" w:rsidP="000F194B">
            <w:pPr>
              <w:widowControl w:val="0"/>
              <w:autoSpaceDE w:val="0"/>
              <w:spacing w:after="0" w:line="240" w:lineRule="auto"/>
              <w:jc w:val="center"/>
              <w:rPr>
                <w:color w:val="000000" w:themeColor="text1"/>
                <w:sz w:val="28"/>
                <w:szCs w:val="28"/>
              </w:rPr>
            </w:pPr>
            <w:proofErr w:type="gramStart"/>
            <w:r w:rsidRPr="00E81665">
              <w:rPr>
                <w:color w:val="000000" w:themeColor="text1"/>
                <w:sz w:val="28"/>
                <w:szCs w:val="28"/>
              </w:rPr>
              <w:t>год</w:t>
            </w:r>
            <w:proofErr w:type="gramEnd"/>
          </w:p>
        </w:tc>
        <w:tc>
          <w:tcPr>
            <w:tcW w:w="1134" w:type="dxa"/>
          </w:tcPr>
          <w:p w:rsidR="00E81665" w:rsidRPr="00E81665" w:rsidRDefault="00E81665" w:rsidP="000F194B">
            <w:pPr>
              <w:spacing w:after="0"/>
              <w:jc w:val="center"/>
              <w:rPr>
                <w:color w:val="000000" w:themeColor="text1"/>
                <w:sz w:val="28"/>
                <w:szCs w:val="28"/>
              </w:rPr>
            </w:pPr>
            <w:r w:rsidRPr="00E81665">
              <w:rPr>
                <w:color w:val="000000" w:themeColor="text1"/>
                <w:sz w:val="28"/>
                <w:szCs w:val="28"/>
              </w:rPr>
              <w:t xml:space="preserve">2020 </w:t>
            </w:r>
          </w:p>
          <w:p w:rsidR="00E81665" w:rsidRPr="00E81665" w:rsidRDefault="00E81665" w:rsidP="000F194B">
            <w:pPr>
              <w:spacing w:after="0"/>
              <w:jc w:val="center"/>
              <w:rPr>
                <w:color w:val="000000" w:themeColor="text1"/>
                <w:sz w:val="28"/>
                <w:szCs w:val="28"/>
              </w:rPr>
            </w:pPr>
            <w:proofErr w:type="gramStart"/>
            <w:r w:rsidRPr="00E81665">
              <w:rPr>
                <w:color w:val="000000" w:themeColor="text1"/>
                <w:sz w:val="28"/>
                <w:szCs w:val="28"/>
              </w:rPr>
              <w:t>год</w:t>
            </w:r>
            <w:proofErr w:type="gramEnd"/>
          </w:p>
        </w:tc>
        <w:tc>
          <w:tcPr>
            <w:tcW w:w="1197" w:type="dxa"/>
          </w:tcPr>
          <w:p w:rsidR="00E81665" w:rsidRPr="00E81665" w:rsidRDefault="00E81665" w:rsidP="000F194B">
            <w:pPr>
              <w:spacing w:after="0" w:line="240" w:lineRule="auto"/>
              <w:jc w:val="center"/>
              <w:rPr>
                <w:color w:val="000000" w:themeColor="text1"/>
                <w:sz w:val="28"/>
                <w:szCs w:val="28"/>
              </w:rPr>
            </w:pPr>
            <w:r w:rsidRPr="00E81665">
              <w:rPr>
                <w:color w:val="000000" w:themeColor="text1"/>
                <w:sz w:val="28"/>
                <w:szCs w:val="28"/>
              </w:rPr>
              <w:t xml:space="preserve">2021 </w:t>
            </w:r>
          </w:p>
          <w:p w:rsidR="00E81665" w:rsidRPr="00E81665" w:rsidRDefault="00E81665" w:rsidP="000F194B">
            <w:pPr>
              <w:spacing w:after="0" w:line="240" w:lineRule="auto"/>
              <w:jc w:val="center"/>
              <w:rPr>
                <w:color w:val="000000" w:themeColor="text1"/>
                <w:sz w:val="28"/>
                <w:szCs w:val="28"/>
              </w:rPr>
            </w:pPr>
            <w:proofErr w:type="gramStart"/>
            <w:r w:rsidRPr="00E81665">
              <w:rPr>
                <w:color w:val="000000" w:themeColor="text1"/>
                <w:sz w:val="28"/>
                <w:szCs w:val="28"/>
              </w:rPr>
              <w:t>год</w:t>
            </w:r>
            <w:proofErr w:type="gramEnd"/>
          </w:p>
        </w:tc>
        <w:tc>
          <w:tcPr>
            <w:tcW w:w="1260"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2022</w:t>
            </w:r>
          </w:p>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 xml:space="preserve"> </w:t>
            </w:r>
            <w:proofErr w:type="gramStart"/>
            <w:r w:rsidRPr="00E81665">
              <w:rPr>
                <w:color w:val="000000" w:themeColor="text1"/>
                <w:sz w:val="28"/>
                <w:szCs w:val="28"/>
              </w:rPr>
              <w:t>год</w:t>
            </w:r>
            <w:proofErr w:type="gramEnd"/>
          </w:p>
        </w:tc>
      </w:tr>
      <w:tr w:rsidR="00E81665" w:rsidRPr="00E81665" w:rsidTr="000F194B">
        <w:tc>
          <w:tcPr>
            <w:tcW w:w="692" w:type="dxa"/>
          </w:tcPr>
          <w:p w:rsidR="00E81665" w:rsidRPr="00E81665" w:rsidRDefault="00E81665" w:rsidP="000F194B">
            <w:pPr>
              <w:spacing w:after="0" w:line="240" w:lineRule="auto"/>
              <w:jc w:val="center"/>
              <w:rPr>
                <w:color w:val="000000" w:themeColor="text1"/>
                <w:sz w:val="28"/>
                <w:szCs w:val="28"/>
              </w:rPr>
            </w:pPr>
            <w:r w:rsidRPr="00E81665">
              <w:rPr>
                <w:color w:val="000000" w:themeColor="text1"/>
                <w:sz w:val="28"/>
                <w:szCs w:val="28"/>
              </w:rPr>
              <w:t>1.</w:t>
            </w:r>
          </w:p>
        </w:tc>
        <w:tc>
          <w:tcPr>
            <w:tcW w:w="3272" w:type="dxa"/>
          </w:tcPr>
          <w:p w:rsidR="00E81665" w:rsidRPr="00E81665" w:rsidRDefault="00E81665" w:rsidP="000F194B">
            <w:pPr>
              <w:spacing w:after="0" w:line="240" w:lineRule="auto"/>
              <w:jc w:val="both"/>
              <w:rPr>
                <w:color w:val="000000" w:themeColor="text1"/>
                <w:sz w:val="28"/>
                <w:szCs w:val="28"/>
              </w:rPr>
            </w:pPr>
            <w:r w:rsidRPr="00E81665">
              <w:rPr>
                <w:color w:val="000000" w:themeColor="text1"/>
                <w:sz w:val="28"/>
                <w:szCs w:val="28"/>
              </w:rPr>
              <w:t xml:space="preserve">Общее количество поступивших обращений: письменных, </w:t>
            </w:r>
          </w:p>
          <w:p w:rsidR="00E81665" w:rsidRPr="00E81665" w:rsidRDefault="00E81665" w:rsidP="000F194B">
            <w:pPr>
              <w:spacing w:after="0" w:line="240" w:lineRule="auto"/>
              <w:jc w:val="both"/>
              <w:rPr>
                <w:color w:val="000000" w:themeColor="text1"/>
                <w:sz w:val="28"/>
                <w:szCs w:val="28"/>
              </w:rPr>
            </w:pPr>
            <w:proofErr w:type="gramStart"/>
            <w:r w:rsidRPr="00E81665">
              <w:rPr>
                <w:color w:val="000000" w:themeColor="text1"/>
                <w:sz w:val="28"/>
                <w:szCs w:val="28"/>
              </w:rPr>
              <w:t>на</w:t>
            </w:r>
            <w:proofErr w:type="gramEnd"/>
            <w:r w:rsidRPr="00E81665">
              <w:rPr>
                <w:color w:val="000000" w:themeColor="text1"/>
                <w:sz w:val="28"/>
                <w:szCs w:val="28"/>
              </w:rPr>
              <w:t xml:space="preserve"> личных (выездных) приемах, ед.</w:t>
            </w:r>
          </w:p>
        </w:tc>
        <w:tc>
          <w:tcPr>
            <w:tcW w:w="1276"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183</w:t>
            </w:r>
          </w:p>
        </w:tc>
        <w:tc>
          <w:tcPr>
            <w:tcW w:w="1134"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221</w:t>
            </w:r>
          </w:p>
        </w:tc>
        <w:tc>
          <w:tcPr>
            <w:tcW w:w="1134" w:type="dxa"/>
          </w:tcPr>
          <w:p w:rsidR="00E81665" w:rsidRPr="00E81665" w:rsidRDefault="00E81665" w:rsidP="000F194B">
            <w:pPr>
              <w:spacing w:after="0"/>
              <w:jc w:val="center"/>
              <w:rPr>
                <w:color w:val="000000" w:themeColor="text1"/>
                <w:sz w:val="28"/>
                <w:szCs w:val="28"/>
              </w:rPr>
            </w:pPr>
            <w:r w:rsidRPr="00E81665">
              <w:rPr>
                <w:color w:val="000000" w:themeColor="text1"/>
                <w:sz w:val="28"/>
                <w:szCs w:val="28"/>
              </w:rPr>
              <w:t>201</w:t>
            </w:r>
          </w:p>
        </w:tc>
        <w:tc>
          <w:tcPr>
            <w:tcW w:w="1197" w:type="dxa"/>
          </w:tcPr>
          <w:p w:rsidR="00E81665" w:rsidRPr="00E81665" w:rsidRDefault="00E81665" w:rsidP="000F194B">
            <w:pPr>
              <w:spacing w:after="0" w:line="240" w:lineRule="auto"/>
              <w:jc w:val="center"/>
              <w:rPr>
                <w:color w:val="000000" w:themeColor="text1"/>
                <w:sz w:val="28"/>
                <w:szCs w:val="28"/>
              </w:rPr>
            </w:pPr>
            <w:r w:rsidRPr="00E81665">
              <w:rPr>
                <w:color w:val="000000" w:themeColor="text1"/>
                <w:sz w:val="28"/>
                <w:szCs w:val="28"/>
              </w:rPr>
              <w:t>273</w:t>
            </w:r>
          </w:p>
        </w:tc>
        <w:tc>
          <w:tcPr>
            <w:tcW w:w="1260"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166</w:t>
            </w:r>
          </w:p>
        </w:tc>
      </w:tr>
      <w:tr w:rsidR="00E81665" w:rsidRPr="00E81665" w:rsidTr="000F194B">
        <w:tc>
          <w:tcPr>
            <w:tcW w:w="692" w:type="dxa"/>
          </w:tcPr>
          <w:p w:rsidR="00E81665" w:rsidRPr="00E81665" w:rsidRDefault="00E81665" w:rsidP="000F194B">
            <w:pPr>
              <w:widowControl w:val="0"/>
              <w:autoSpaceDE w:val="0"/>
              <w:autoSpaceDN w:val="0"/>
              <w:adjustRightInd w:val="0"/>
              <w:spacing w:after="0" w:line="240" w:lineRule="auto"/>
              <w:jc w:val="center"/>
              <w:rPr>
                <w:bCs/>
                <w:color w:val="000000" w:themeColor="text1"/>
                <w:sz w:val="28"/>
                <w:szCs w:val="28"/>
              </w:rPr>
            </w:pPr>
            <w:r w:rsidRPr="00E81665">
              <w:rPr>
                <w:bCs/>
                <w:color w:val="000000" w:themeColor="text1"/>
                <w:sz w:val="28"/>
                <w:szCs w:val="28"/>
              </w:rPr>
              <w:t>1.1.</w:t>
            </w:r>
          </w:p>
        </w:tc>
        <w:tc>
          <w:tcPr>
            <w:tcW w:w="3272" w:type="dxa"/>
          </w:tcPr>
          <w:p w:rsidR="00E81665" w:rsidRPr="00E81665" w:rsidRDefault="00E81665" w:rsidP="000F194B">
            <w:pPr>
              <w:spacing w:after="0" w:line="240" w:lineRule="auto"/>
              <w:jc w:val="both"/>
              <w:rPr>
                <w:color w:val="000000" w:themeColor="text1"/>
                <w:sz w:val="28"/>
                <w:szCs w:val="28"/>
              </w:rPr>
            </w:pPr>
            <w:r w:rsidRPr="00E81665">
              <w:rPr>
                <w:color w:val="000000" w:themeColor="text1"/>
                <w:sz w:val="28"/>
                <w:szCs w:val="28"/>
              </w:rPr>
              <w:t>Количество письменных обращений, из них:</w:t>
            </w:r>
          </w:p>
        </w:tc>
        <w:tc>
          <w:tcPr>
            <w:tcW w:w="1276"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179</w:t>
            </w:r>
          </w:p>
        </w:tc>
        <w:tc>
          <w:tcPr>
            <w:tcW w:w="1134"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200</w:t>
            </w:r>
          </w:p>
        </w:tc>
        <w:tc>
          <w:tcPr>
            <w:tcW w:w="1134" w:type="dxa"/>
          </w:tcPr>
          <w:p w:rsidR="00E81665" w:rsidRPr="00E81665" w:rsidRDefault="00E81665" w:rsidP="000F194B">
            <w:pPr>
              <w:spacing w:after="0"/>
              <w:jc w:val="center"/>
              <w:rPr>
                <w:color w:val="000000" w:themeColor="text1"/>
                <w:sz w:val="28"/>
                <w:szCs w:val="28"/>
              </w:rPr>
            </w:pPr>
            <w:r w:rsidRPr="00E81665">
              <w:rPr>
                <w:color w:val="000000" w:themeColor="text1"/>
                <w:sz w:val="28"/>
                <w:szCs w:val="28"/>
              </w:rPr>
              <w:t>186</w:t>
            </w:r>
          </w:p>
        </w:tc>
        <w:tc>
          <w:tcPr>
            <w:tcW w:w="1197" w:type="dxa"/>
          </w:tcPr>
          <w:p w:rsidR="00E81665" w:rsidRPr="00E81665" w:rsidRDefault="00E81665" w:rsidP="000F194B">
            <w:pPr>
              <w:spacing w:after="0" w:line="240" w:lineRule="auto"/>
              <w:jc w:val="center"/>
              <w:rPr>
                <w:color w:val="000000" w:themeColor="text1"/>
                <w:sz w:val="28"/>
                <w:szCs w:val="28"/>
              </w:rPr>
            </w:pPr>
            <w:r w:rsidRPr="00E81665">
              <w:rPr>
                <w:color w:val="000000" w:themeColor="text1"/>
                <w:sz w:val="28"/>
                <w:szCs w:val="28"/>
              </w:rPr>
              <w:t>226</w:t>
            </w:r>
          </w:p>
        </w:tc>
        <w:tc>
          <w:tcPr>
            <w:tcW w:w="1260"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131</w:t>
            </w:r>
          </w:p>
        </w:tc>
      </w:tr>
      <w:tr w:rsidR="00E81665" w:rsidRPr="00E81665" w:rsidTr="000F194B">
        <w:tc>
          <w:tcPr>
            <w:tcW w:w="692" w:type="dxa"/>
          </w:tcPr>
          <w:p w:rsidR="00E81665" w:rsidRPr="00E81665" w:rsidRDefault="00E81665" w:rsidP="000F194B">
            <w:pPr>
              <w:widowControl w:val="0"/>
              <w:autoSpaceDE w:val="0"/>
              <w:autoSpaceDN w:val="0"/>
              <w:adjustRightInd w:val="0"/>
              <w:spacing w:after="0" w:line="240" w:lineRule="auto"/>
              <w:jc w:val="center"/>
              <w:rPr>
                <w:bCs/>
                <w:color w:val="000000" w:themeColor="text1"/>
                <w:sz w:val="28"/>
                <w:szCs w:val="28"/>
              </w:rPr>
            </w:pPr>
          </w:p>
        </w:tc>
        <w:tc>
          <w:tcPr>
            <w:tcW w:w="3272" w:type="dxa"/>
          </w:tcPr>
          <w:p w:rsidR="00E81665" w:rsidRPr="00E81665" w:rsidRDefault="00E81665" w:rsidP="000F194B">
            <w:pPr>
              <w:spacing w:after="0" w:line="240" w:lineRule="auto"/>
              <w:jc w:val="both"/>
              <w:rPr>
                <w:color w:val="000000" w:themeColor="text1"/>
                <w:sz w:val="28"/>
                <w:szCs w:val="28"/>
              </w:rPr>
            </w:pPr>
            <w:r w:rsidRPr="00E81665">
              <w:rPr>
                <w:color w:val="000000" w:themeColor="text1"/>
                <w:sz w:val="28"/>
                <w:szCs w:val="28"/>
              </w:rPr>
              <w:t>Коллективных</w:t>
            </w:r>
          </w:p>
        </w:tc>
        <w:tc>
          <w:tcPr>
            <w:tcW w:w="1276"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38</w:t>
            </w:r>
          </w:p>
        </w:tc>
        <w:tc>
          <w:tcPr>
            <w:tcW w:w="1134"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30</w:t>
            </w:r>
          </w:p>
        </w:tc>
        <w:tc>
          <w:tcPr>
            <w:tcW w:w="1134" w:type="dxa"/>
          </w:tcPr>
          <w:p w:rsidR="00E81665" w:rsidRPr="00E81665" w:rsidRDefault="00E81665" w:rsidP="000F194B">
            <w:pPr>
              <w:spacing w:after="0"/>
              <w:jc w:val="center"/>
              <w:rPr>
                <w:color w:val="000000" w:themeColor="text1"/>
                <w:sz w:val="28"/>
                <w:szCs w:val="28"/>
              </w:rPr>
            </w:pPr>
            <w:r w:rsidRPr="00E81665">
              <w:rPr>
                <w:color w:val="000000" w:themeColor="text1"/>
                <w:sz w:val="28"/>
                <w:szCs w:val="28"/>
              </w:rPr>
              <w:t>24</w:t>
            </w:r>
          </w:p>
        </w:tc>
        <w:tc>
          <w:tcPr>
            <w:tcW w:w="1197" w:type="dxa"/>
          </w:tcPr>
          <w:p w:rsidR="00E81665" w:rsidRPr="00E81665" w:rsidRDefault="00E81665" w:rsidP="000F194B">
            <w:pPr>
              <w:spacing w:after="0" w:line="240" w:lineRule="auto"/>
              <w:jc w:val="center"/>
              <w:rPr>
                <w:color w:val="000000" w:themeColor="text1"/>
                <w:sz w:val="28"/>
                <w:szCs w:val="28"/>
              </w:rPr>
            </w:pPr>
            <w:r w:rsidRPr="00E81665">
              <w:rPr>
                <w:color w:val="000000" w:themeColor="text1"/>
                <w:sz w:val="28"/>
                <w:szCs w:val="28"/>
              </w:rPr>
              <w:t>34</w:t>
            </w:r>
          </w:p>
        </w:tc>
        <w:tc>
          <w:tcPr>
            <w:tcW w:w="1260"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14</w:t>
            </w:r>
          </w:p>
        </w:tc>
      </w:tr>
      <w:tr w:rsidR="00E81665" w:rsidRPr="00E81665" w:rsidTr="000F194B">
        <w:trPr>
          <w:trHeight w:val="317"/>
        </w:trPr>
        <w:tc>
          <w:tcPr>
            <w:tcW w:w="692" w:type="dxa"/>
          </w:tcPr>
          <w:p w:rsidR="00E81665" w:rsidRPr="00E81665" w:rsidRDefault="00E81665" w:rsidP="000F194B">
            <w:pPr>
              <w:spacing w:after="0" w:line="240" w:lineRule="auto"/>
              <w:jc w:val="center"/>
              <w:rPr>
                <w:color w:val="000000" w:themeColor="text1"/>
                <w:sz w:val="28"/>
                <w:szCs w:val="28"/>
              </w:rPr>
            </w:pPr>
          </w:p>
        </w:tc>
        <w:tc>
          <w:tcPr>
            <w:tcW w:w="3272" w:type="dxa"/>
          </w:tcPr>
          <w:p w:rsidR="00E81665" w:rsidRPr="00E81665" w:rsidRDefault="00E81665" w:rsidP="000F194B">
            <w:pPr>
              <w:spacing w:after="0" w:line="240" w:lineRule="auto"/>
              <w:jc w:val="both"/>
              <w:rPr>
                <w:color w:val="000000" w:themeColor="text1"/>
                <w:sz w:val="28"/>
                <w:szCs w:val="28"/>
              </w:rPr>
            </w:pPr>
            <w:r w:rsidRPr="00E81665">
              <w:rPr>
                <w:color w:val="000000" w:themeColor="text1"/>
                <w:sz w:val="28"/>
                <w:szCs w:val="28"/>
              </w:rPr>
              <w:t>Повторных</w:t>
            </w:r>
          </w:p>
        </w:tc>
        <w:tc>
          <w:tcPr>
            <w:tcW w:w="1276"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0</w:t>
            </w:r>
          </w:p>
        </w:tc>
        <w:tc>
          <w:tcPr>
            <w:tcW w:w="1134"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1</w:t>
            </w:r>
          </w:p>
        </w:tc>
        <w:tc>
          <w:tcPr>
            <w:tcW w:w="1134" w:type="dxa"/>
          </w:tcPr>
          <w:p w:rsidR="00E81665" w:rsidRPr="00E81665" w:rsidRDefault="00E81665" w:rsidP="000F194B">
            <w:pPr>
              <w:spacing w:after="0"/>
              <w:jc w:val="center"/>
              <w:rPr>
                <w:color w:val="000000" w:themeColor="text1"/>
                <w:sz w:val="28"/>
                <w:szCs w:val="28"/>
              </w:rPr>
            </w:pPr>
            <w:r w:rsidRPr="00E81665">
              <w:rPr>
                <w:color w:val="000000" w:themeColor="text1"/>
                <w:sz w:val="28"/>
                <w:szCs w:val="28"/>
              </w:rPr>
              <w:t>0</w:t>
            </w:r>
          </w:p>
        </w:tc>
        <w:tc>
          <w:tcPr>
            <w:tcW w:w="1197" w:type="dxa"/>
          </w:tcPr>
          <w:p w:rsidR="00E81665" w:rsidRPr="00E81665" w:rsidRDefault="00E81665" w:rsidP="000F194B">
            <w:pPr>
              <w:spacing w:after="0" w:line="240" w:lineRule="auto"/>
              <w:jc w:val="center"/>
              <w:rPr>
                <w:color w:val="000000" w:themeColor="text1"/>
                <w:sz w:val="28"/>
                <w:szCs w:val="28"/>
              </w:rPr>
            </w:pPr>
            <w:r w:rsidRPr="00E81665">
              <w:rPr>
                <w:color w:val="000000" w:themeColor="text1"/>
                <w:sz w:val="28"/>
                <w:szCs w:val="28"/>
              </w:rPr>
              <w:t>0</w:t>
            </w:r>
          </w:p>
        </w:tc>
        <w:tc>
          <w:tcPr>
            <w:tcW w:w="1260"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1</w:t>
            </w:r>
          </w:p>
        </w:tc>
      </w:tr>
      <w:tr w:rsidR="00E81665" w:rsidRPr="00E81665" w:rsidTr="000F194B">
        <w:tc>
          <w:tcPr>
            <w:tcW w:w="692" w:type="dxa"/>
          </w:tcPr>
          <w:p w:rsidR="00E81665" w:rsidRPr="00E81665" w:rsidRDefault="00E81665" w:rsidP="000F194B">
            <w:pPr>
              <w:spacing w:after="0" w:line="240" w:lineRule="auto"/>
              <w:jc w:val="center"/>
              <w:rPr>
                <w:color w:val="000000" w:themeColor="text1"/>
                <w:sz w:val="28"/>
                <w:szCs w:val="28"/>
              </w:rPr>
            </w:pPr>
          </w:p>
        </w:tc>
        <w:tc>
          <w:tcPr>
            <w:tcW w:w="3272" w:type="dxa"/>
          </w:tcPr>
          <w:p w:rsidR="00E81665" w:rsidRPr="00E81665" w:rsidRDefault="00E81665" w:rsidP="000F194B">
            <w:pPr>
              <w:spacing w:after="0" w:line="240" w:lineRule="auto"/>
              <w:jc w:val="both"/>
              <w:rPr>
                <w:color w:val="000000" w:themeColor="text1"/>
                <w:sz w:val="28"/>
                <w:szCs w:val="28"/>
              </w:rPr>
            </w:pPr>
            <w:r w:rsidRPr="00E81665">
              <w:rPr>
                <w:color w:val="000000" w:themeColor="text1"/>
                <w:sz w:val="28"/>
                <w:szCs w:val="28"/>
              </w:rPr>
              <w:t>Рассмотрено с нарушением установленных сроков</w:t>
            </w:r>
          </w:p>
        </w:tc>
        <w:tc>
          <w:tcPr>
            <w:tcW w:w="1276"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12</w:t>
            </w:r>
          </w:p>
        </w:tc>
        <w:tc>
          <w:tcPr>
            <w:tcW w:w="1134"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29</w:t>
            </w:r>
          </w:p>
        </w:tc>
        <w:tc>
          <w:tcPr>
            <w:tcW w:w="1134" w:type="dxa"/>
          </w:tcPr>
          <w:p w:rsidR="00E81665" w:rsidRPr="00E81665" w:rsidRDefault="00E81665" w:rsidP="000F194B">
            <w:pPr>
              <w:spacing w:after="0"/>
              <w:jc w:val="center"/>
              <w:rPr>
                <w:color w:val="000000" w:themeColor="text1"/>
                <w:sz w:val="28"/>
                <w:szCs w:val="28"/>
              </w:rPr>
            </w:pPr>
            <w:r w:rsidRPr="00E81665">
              <w:rPr>
                <w:color w:val="000000" w:themeColor="text1"/>
                <w:sz w:val="28"/>
                <w:szCs w:val="28"/>
              </w:rPr>
              <w:t>9</w:t>
            </w:r>
          </w:p>
        </w:tc>
        <w:tc>
          <w:tcPr>
            <w:tcW w:w="1197" w:type="dxa"/>
          </w:tcPr>
          <w:p w:rsidR="00E81665" w:rsidRPr="00E81665" w:rsidRDefault="00E81665" w:rsidP="000F194B">
            <w:pPr>
              <w:spacing w:after="0" w:line="240" w:lineRule="auto"/>
              <w:jc w:val="center"/>
              <w:rPr>
                <w:color w:val="000000" w:themeColor="text1"/>
                <w:sz w:val="28"/>
                <w:szCs w:val="28"/>
              </w:rPr>
            </w:pPr>
            <w:r w:rsidRPr="00E81665">
              <w:rPr>
                <w:color w:val="000000" w:themeColor="text1"/>
                <w:sz w:val="28"/>
                <w:szCs w:val="28"/>
              </w:rPr>
              <w:t>5</w:t>
            </w:r>
          </w:p>
        </w:tc>
        <w:tc>
          <w:tcPr>
            <w:tcW w:w="1260"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4</w:t>
            </w:r>
          </w:p>
        </w:tc>
      </w:tr>
      <w:tr w:rsidR="00E81665" w:rsidRPr="00E81665" w:rsidTr="000F194B">
        <w:tc>
          <w:tcPr>
            <w:tcW w:w="692" w:type="dxa"/>
          </w:tcPr>
          <w:p w:rsidR="00E81665" w:rsidRPr="00E81665" w:rsidRDefault="00E81665" w:rsidP="000F194B">
            <w:pPr>
              <w:spacing w:after="0" w:line="240" w:lineRule="auto"/>
              <w:jc w:val="center"/>
              <w:rPr>
                <w:color w:val="000000" w:themeColor="text1"/>
                <w:sz w:val="28"/>
                <w:szCs w:val="28"/>
              </w:rPr>
            </w:pPr>
          </w:p>
        </w:tc>
        <w:tc>
          <w:tcPr>
            <w:tcW w:w="3272" w:type="dxa"/>
          </w:tcPr>
          <w:p w:rsidR="00E81665" w:rsidRPr="00E81665" w:rsidRDefault="00E81665" w:rsidP="000F194B">
            <w:pPr>
              <w:spacing w:after="0" w:line="240" w:lineRule="auto"/>
              <w:jc w:val="both"/>
              <w:rPr>
                <w:color w:val="000000" w:themeColor="text1"/>
                <w:sz w:val="28"/>
                <w:szCs w:val="28"/>
              </w:rPr>
            </w:pPr>
            <w:r w:rsidRPr="00E81665">
              <w:rPr>
                <w:color w:val="000000" w:themeColor="text1"/>
                <w:sz w:val="28"/>
                <w:szCs w:val="28"/>
              </w:rPr>
              <w:t>3аявители льготных категорий</w:t>
            </w:r>
          </w:p>
        </w:tc>
        <w:tc>
          <w:tcPr>
            <w:tcW w:w="1276"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30</w:t>
            </w:r>
          </w:p>
        </w:tc>
        <w:tc>
          <w:tcPr>
            <w:tcW w:w="1134"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10</w:t>
            </w:r>
          </w:p>
        </w:tc>
        <w:tc>
          <w:tcPr>
            <w:tcW w:w="1134" w:type="dxa"/>
          </w:tcPr>
          <w:p w:rsidR="00E81665" w:rsidRPr="00E81665" w:rsidRDefault="00E81665" w:rsidP="000F194B">
            <w:pPr>
              <w:spacing w:after="0"/>
              <w:jc w:val="center"/>
              <w:rPr>
                <w:color w:val="000000" w:themeColor="text1"/>
                <w:sz w:val="28"/>
                <w:szCs w:val="28"/>
              </w:rPr>
            </w:pPr>
            <w:r w:rsidRPr="00E81665">
              <w:rPr>
                <w:color w:val="000000" w:themeColor="text1"/>
                <w:sz w:val="28"/>
                <w:szCs w:val="28"/>
              </w:rPr>
              <w:t>43</w:t>
            </w:r>
          </w:p>
        </w:tc>
        <w:tc>
          <w:tcPr>
            <w:tcW w:w="1197" w:type="dxa"/>
          </w:tcPr>
          <w:p w:rsidR="00E81665" w:rsidRPr="00E81665" w:rsidRDefault="00E81665" w:rsidP="000F194B">
            <w:pPr>
              <w:spacing w:after="0" w:line="240" w:lineRule="auto"/>
              <w:jc w:val="center"/>
              <w:rPr>
                <w:color w:val="000000" w:themeColor="text1"/>
                <w:sz w:val="28"/>
                <w:szCs w:val="28"/>
              </w:rPr>
            </w:pPr>
            <w:r w:rsidRPr="00E81665">
              <w:rPr>
                <w:color w:val="000000" w:themeColor="text1"/>
                <w:sz w:val="28"/>
                <w:szCs w:val="28"/>
              </w:rPr>
              <w:t>45</w:t>
            </w:r>
          </w:p>
        </w:tc>
        <w:tc>
          <w:tcPr>
            <w:tcW w:w="1260"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31</w:t>
            </w:r>
          </w:p>
        </w:tc>
      </w:tr>
      <w:tr w:rsidR="00E81665" w:rsidRPr="00E81665" w:rsidTr="000F194B">
        <w:tc>
          <w:tcPr>
            <w:tcW w:w="692" w:type="dxa"/>
          </w:tcPr>
          <w:p w:rsidR="00E81665" w:rsidRPr="00E81665" w:rsidRDefault="00E81665" w:rsidP="000F194B">
            <w:pPr>
              <w:spacing w:after="0" w:line="240" w:lineRule="auto"/>
              <w:jc w:val="center"/>
              <w:rPr>
                <w:color w:val="000000" w:themeColor="text1"/>
                <w:sz w:val="28"/>
                <w:szCs w:val="28"/>
              </w:rPr>
            </w:pPr>
            <w:r w:rsidRPr="00E81665">
              <w:rPr>
                <w:color w:val="000000" w:themeColor="text1"/>
                <w:sz w:val="28"/>
                <w:szCs w:val="28"/>
              </w:rPr>
              <w:t>1.2.</w:t>
            </w:r>
          </w:p>
        </w:tc>
        <w:tc>
          <w:tcPr>
            <w:tcW w:w="3272" w:type="dxa"/>
          </w:tcPr>
          <w:p w:rsidR="00E81665" w:rsidRPr="00E81665" w:rsidRDefault="00E81665" w:rsidP="000F194B">
            <w:pPr>
              <w:spacing w:after="0" w:line="240" w:lineRule="auto"/>
              <w:jc w:val="both"/>
              <w:rPr>
                <w:color w:val="000000" w:themeColor="text1"/>
                <w:sz w:val="28"/>
                <w:szCs w:val="28"/>
              </w:rPr>
            </w:pPr>
            <w:r w:rsidRPr="00E81665">
              <w:rPr>
                <w:color w:val="000000" w:themeColor="text1"/>
                <w:sz w:val="28"/>
                <w:szCs w:val="28"/>
              </w:rPr>
              <w:t xml:space="preserve">Количество обращений, рассмотренных на личных (выездных) приемах </w:t>
            </w:r>
          </w:p>
        </w:tc>
        <w:tc>
          <w:tcPr>
            <w:tcW w:w="1276"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4</w:t>
            </w:r>
          </w:p>
        </w:tc>
        <w:tc>
          <w:tcPr>
            <w:tcW w:w="1134"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21</w:t>
            </w:r>
          </w:p>
        </w:tc>
        <w:tc>
          <w:tcPr>
            <w:tcW w:w="1134" w:type="dxa"/>
          </w:tcPr>
          <w:p w:rsidR="00E81665" w:rsidRPr="00E81665" w:rsidRDefault="00E81665" w:rsidP="000F194B">
            <w:pPr>
              <w:spacing w:after="0"/>
              <w:jc w:val="center"/>
              <w:rPr>
                <w:color w:val="000000" w:themeColor="text1"/>
                <w:sz w:val="28"/>
                <w:szCs w:val="28"/>
              </w:rPr>
            </w:pPr>
            <w:r w:rsidRPr="00E81665">
              <w:rPr>
                <w:color w:val="000000" w:themeColor="text1"/>
                <w:sz w:val="28"/>
                <w:szCs w:val="28"/>
              </w:rPr>
              <w:t>15</w:t>
            </w:r>
          </w:p>
        </w:tc>
        <w:tc>
          <w:tcPr>
            <w:tcW w:w="1197" w:type="dxa"/>
          </w:tcPr>
          <w:p w:rsidR="00E81665" w:rsidRPr="00E81665" w:rsidRDefault="00E81665" w:rsidP="000F194B">
            <w:pPr>
              <w:spacing w:after="0" w:line="240" w:lineRule="auto"/>
              <w:jc w:val="center"/>
              <w:rPr>
                <w:color w:val="000000" w:themeColor="text1"/>
                <w:sz w:val="28"/>
                <w:szCs w:val="28"/>
              </w:rPr>
            </w:pPr>
            <w:r w:rsidRPr="00E81665">
              <w:rPr>
                <w:color w:val="000000" w:themeColor="text1"/>
                <w:sz w:val="28"/>
                <w:szCs w:val="28"/>
              </w:rPr>
              <w:t>47</w:t>
            </w:r>
          </w:p>
        </w:tc>
        <w:tc>
          <w:tcPr>
            <w:tcW w:w="1260" w:type="dxa"/>
          </w:tcPr>
          <w:p w:rsidR="00E81665" w:rsidRPr="00E81665" w:rsidRDefault="00E81665" w:rsidP="000F194B">
            <w:pPr>
              <w:widowControl w:val="0"/>
              <w:autoSpaceDE w:val="0"/>
              <w:spacing w:after="0" w:line="240" w:lineRule="auto"/>
              <w:jc w:val="center"/>
              <w:rPr>
                <w:color w:val="000000" w:themeColor="text1"/>
                <w:sz w:val="28"/>
                <w:szCs w:val="28"/>
              </w:rPr>
            </w:pPr>
            <w:r w:rsidRPr="00E81665">
              <w:rPr>
                <w:color w:val="000000" w:themeColor="text1"/>
                <w:sz w:val="28"/>
                <w:szCs w:val="28"/>
              </w:rPr>
              <w:t>35</w:t>
            </w:r>
          </w:p>
        </w:tc>
      </w:tr>
    </w:tbl>
    <w:p w:rsidR="000F194B" w:rsidRDefault="000F194B" w:rsidP="000F194B">
      <w:pPr>
        <w:spacing w:after="0" w:line="240" w:lineRule="auto"/>
        <w:ind w:firstLine="709"/>
        <w:jc w:val="both"/>
        <w:rPr>
          <w:rFonts w:ascii="Times New Roman" w:hAnsi="Times New Roman"/>
          <w:color w:val="FF0000"/>
          <w:sz w:val="28"/>
          <w:szCs w:val="28"/>
        </w:rPr>
      </w:pPr>
    </w:p>
    <w:p w:rsidR="000F194B" w:rsidRPr="000F194B" w:rsidRDefault="000F194B" w:rsidP="000F194B">
      <w:pPr>
        <w:spacing w:after="0" w:line="240" w:lineRule="auto"/>
        <w:ind w:firstLine="709"/>
        <w:jc w:val="both"/>
        <w:rPr>
          <w:rFonts w:ascii="Times New Roman" w:hAnsi="Times New Roman"/>
          <w:color w:val="000000" w:themeColor="text1"/>
          <w:sz w:val="28"/>
          <w:szCs w:val="28"/>
        </w:rPr>
      </w:pPr>
      <w:r w:rsidRPr="000F194B">
        <w:rPr>
          <w:rFonts w:ascii="Times New Roman" w:hAnsi="Times New Roman"/>
          <w:color w:val="000000" w:themeColor="text1"/>
          <w:sz w:val="28"/>
          <w:szCs w:val="28"/>
        </w:rPr>
        <w:t>В 2022 году наибольшее количество вопросов поступило по следующим тематическим разделам: «Жилищно-коммунальная сфера» – 51, или 38,9% (2021 год – 103), «Экономика» – 39, или 29,8% (2021 год – 66), «Социальная сфера» – 22, или 16,8% (2021 год – 28), «Государство, общество, политика» – 13, или 9,9%, «Оборона, безопасность, законность» – 6, или 4,5%.</w:t>
      </w:r>
    </w:p>
    <w:p w:rsidR="007E42C3" w:rsidRPr="000F194B" w:rsidRDefault="007E42C3" w:rsidP="007E42C3">
      <w:pPr>
        <w:widowControl w:val="0"/>
        <w:autoSpaceDE w:val="0"/>
        <w:autoSpaceDN w:val="0"/>
        <w:adjustRightInd w:val="0"/>
        <w:spacing w:after="0" w:line="240" w:lineRule="auto"/>
        <w:ind w:firstLine="709"/>
        <w:jc w:val="both"/>
        <w:rPr>
          <w:rFonts w:ascii="Times New Roman" w:hAnsi="Times New Roman"/>
          <w:color w:val="000000" w:themeColor="text1"/>
          <w:sz w:val="28"/>
        </w:rPr>
      </w:pPr>
      <w:r w:rsidRPr="000F194B">
        <w:rPr>
          <w:rFonts w:ascii="Times New Roman" w:eastAsia="Times New Roman" w:hAnsi="Times New Roman"/>
          <w:bCs/>
          <w:color w:val="000000" w:themeColor="text1"/>
          <w:sz w:val="28"/>
          <w:szCs w:val="28"/>
          <w:lang w:eastAsia="ru-RU"/>
        </w:rPr>
        <w:t>В целях реализации прав граждан на обращения в органы местного самоуправления в течение 2022 года в соответствии с утвержденным графиком главой района проводился прием граждан по личным вопросам. Всего на личных и выездных приемах, в том числе в режиме онлайн, принято 35 граждан.</w:t>
      </w:r>
      <w:r w:rsidRPr="000F194B">
        <w:rPr>
          <w:rFonts w:ascii="Times New Roman" w:hAnsi="Times New Roman"/>
          <w:color w:val="000000" w:themeColor="text1"/>
          <w:sz w:val="28"/>
        </w:rPr>
        <w:t xml:space="preserve"> По результатам рассмотрения обращений всем гражданам в установленные законом сроки даны ответы в письменной форме. Граждане удовлетворены предложенными вариантами решений по возникшим у них вопросам.</w:t>
      </w:r>
    </w:p>
    <w:p w:rsidR="000F194B" w:rsidRPr="000F194B" w:rsidRDefault="000F194B" w:rsidP="000F194B">
      <w:pPr>
        <w:widowControl w:val="0"/>
        <w:autoSpaceDE w:val="0"/>
        <w:autoSpaceDN w:val="0"/>
        <w:adjustRightInd w:val="0"/>
        <w:spacing w:after="0" w:line="240" w:lineRule="auto"/>
        <w:ind w:firstLine="709"/>
        <w:jc w:val="both"/>
        <w:rPr>
          <w:rFonts w:ascii="Times New Roman" w:hAnsi="Times New Roman"/>
          <w:color w:val="000000" w:themeColor="text1"/>
          <w:sz w:val="28"/>
        </w:rPr>
      </w:pPr>
      <w:r w:rsidRPr="000F194B">
        <w:rPr>
          <w:rFonts w:ascii="Times New Roman" w:hAnsi="Times New Roman"/>
          <w:color w:val="000000" w:themeColor="text1"/>
          <w:sz w:val="28"/>
        </w:rPr>
        <w:t>Из общего количества обращений граждан по 56 приняты положительные решения, по 77 даны исчерпывающие разъяснения, 28 обращений перенаправлены по компетенции в другие органы власти, 5 оставлены без рассмотрения.</w:t>
      </w:r>
    </w:p>
    <w:p w:rsidR="007E42C3" w:rsidRPr="0068769D" w:rsidRDefault="007E42C3" w:rsidP="007E42C3">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0F194B">
        <w:rPr>
          <w:rFonts w:ascii="Times New Roman" w:eastAsia="Times New Roman" w:hAnsi="Times New Roman"/>
          <w:bCs/>
          <w:color w:val="000000" w:themeColor="text1"/>
          <w:sz w:val="28"/>
          <w:szCs w:val="28"/>
          <w:lang w:eastAsia="ru-RU"/>
        </w:rPr>
        <w:t xml:space="preserve">С целью информирования граждан в 2022 году администрацией района </w:t>
      </w:r>
      <w:r w:rsidRPr="007E42C3">
        <w:rPr>
          <w:rFonts w:ascii="Times New Roman" w:eastAsia="Times New Roman" w:hAnsi="Times New Roman"/>
          <w:bCs/>
          <w:sz w:val="28"/>
          <w:szCs w:val="28"/>
          <w:lang w:eastAsia="ru-RU"/>
        </w:rPr>
        <w:t>были размещены на официальном сайте администрации района в разделе «Обращения» ежеквартальные информационно-аналитические обзоры, график личного приема граждан главой и его заместителями.</w:t>
      </w:r>
    </w:p>
    <w:p w:rsidR="00AD6CDB" w:rsidRPr="007E42C3" w:rsidRDefault="00AD6CDB" w:rsidP="00257307">
      <w:pPr>
        <w:pStyle w:val="a4"/>
        <w:spacing w:after="0" w:line="240" w:lineRule="auto"/>
        <w:ind w:left="0" w:firstLine="709"/>
        <w:jc w:val="both"/>
        <w:rPr>
          <w:rFonts w:ascii="Times New Roman" w:hAnsi="Times New Roman"/>
          <w:sz w:val="28"/>
          <w:szCs w:val="28"/>
        </w:rPr>
      </w:pPr>
      <w:r w:rsidRPr="007E42C3">
        <w:rPr>
          <w:rFonts w:ascii="Times New Roman" w:hAnsi="Times New Roman"/>
          <w:sz w:val="28"/>
          <w:szCs w:val="28"/>
        </w:rPr>
        <w:t>Глава района в рамках своих полномочий организовывал работу по информационному сопровождению своей деятельности</w:t>
      </w:r>
      <w:r w:rsidR="00A67131" w:rsidRPr="007E42C3">
        <w:rPr>
          <w:rFonts w:ascii="Times New Roman" w:hAnsi="Times New Roman"/>
          <w:sz w:val="28"/>
          <w:szCs w:val="28"/>
        </w:rPr>
        <w:t xml:space="preserve"> </w:t>
      </w:r>
      <w:r w:rsidRPr="007E42C3">
        <w:rPr>
          <w:rFonts w:ascii="Times New Roman" w:hAnsi="Times New Roman"/>
          <w:sz w:val="28"/>
          <w:szCs w:val="28"/>
        </w:rPr>
        <w:t>через средства массовой информации района.</w:t>
      </w:r>
    </w:p>
    <w:p w:rsidR="00254633" w:rsidRDefault="00254633" w:rsidP="00254633">
      <w:pPr>
        <w:pStyle w:val="msonormalmrcssattr"/>
        <w:shd w:val="clear" w:color="auto" w:fill="FFFFFF"/>
        <w:spacing w:before="0" w:beforeAutospacing="0" w:after="0" w:afterAutospacing="0"/>
        <w:ind w:firstLine="709"/>
        <w:jc w:val="both"/>
        <w:rPr>
          <w:sz w:val="28"/>
          <w:szCs w:val="28"/>
        </w:rPr>
      </w:pPr>
      <w:r w:rsidRPr="00E84946">
        <w:rPr>
          <w:sz w:val="28"/>
          <w:szCs w:val="28"/>
        </w:rPr>
        <w:t>Основными средствами информирования населения Ханты-Мансийского района о деятельности главы района являются официальный сайт администрации района, сетевое издание «Наш район Ханты-Мансийский» и газета «Наш район». Подписчиками являются жители Ханты-Мансийского района, бюджетные организации, предприятия, работающие на территории Ханты-Мансийского района. Для льготной категории населения Ханты-Мансийского района ежегодно осуществляется бесплатная подписка, которой в 202</w:t>
      </w:r>
      <w:r>
        <w:rPr>
          <w:sz w:val="28"/>
          <w:szCs w:val="28"/>
        </w:rPr>
        <w:t>2</w:t>
      </w:r>
      <w:r w:rsidRPr="00E84946">
        <w:rPr>
          <w:sz w:val="28"/>
          <w:szCs w:val="28"/>
        </w:rPr>
        <w:t xml:space="preserve"> году был</w:t>
      </w:r>
      <w:r>
        <w:rPr>
          <w:sz w:val="28"/>
          <w:szCs w:val="28"/>
        </w:rPr>
        <w:t>о</w:t>
      </w:r>
      <w:r w:rsidRPr="00E84946">
        <w:rPr>
          <w:sz w:val="28"/>
          <w:szCs w:val="28"/>
        </w:rPr>
        <w:t xml:space="preserve"> обеспечен</w:t>
      </w:r>
      <w:r>
        <w:rPr>
          <w:sz w:val="28"/>
          <w:szCs w:val="28"/>
        </w:rPr>
        <w:t>о</w:t>
      </w:r>
      <w:r w:rsidRPr="00E84946">
        <w:rPr>
          <w:sz w:val="28"/>
          <w:szCs w:val="28"/>
        </w:rPr>
        <w:t xml:space="preserve"> 2</w:t>
      </w:r>
      <w:r>
        <w:rPr>
          <w:sz w:val="28"/>
          <w:szCs w:val="28"/>
        </w:rPr>
        <w:t xml:space="preserve"> </w:t>
      </w:r>
      <w:r w:rsidRPr="00E84946">
        <w:rPr>
          <w:sz w:val="28"/>
          <w:szCs w:val="28"/>
        </w:rPr>
        <w:t>418 жител</w:t>
      </w:r>
      <w:r>
        <w:rPr>
          <w:sz w:val="28"/>
          <w:szCs w:val="28"/>
        </w:rPr>
        <w:t>ей</w:t>
      </w:r>
      <w:r w:rsidRPr="00E84946">
        <w:rPr>
          <w:sz w:val="28"/>
          <w:szCs w:val="28"/>
        </w:rPr>
        <w:t xml:space="preserve"> района.</w:t>
      </w:r>
    </w:p>
    <w:p w:rsidR="00254633" w:rsidRPr="00E84946" w:rsidRDefault="00254633" w:rsidP="00254633">
      <w:pPr>
        <w:pStyle w:val="msonormalmrcssattr"/>
        <w:shd w:val="clear" w:color="auto" w:fill="FFFFFF"/>
        <w:spacing w:before="0" w:beforeAutospacing="0" w:after="0" w:afterAutospacing="0"/>
        <w:ind w:firstLine="709"/>
        <w:jc w:val="both"/>
        <w:rPr>
          <w:sz w:val="28"/>
          <w:szCs w:val="28"/>
        </w:rPr>
      </w:pPr>
      <w:r w:rsidRPr="00E84946">
        <w:rPr>
          <w:sz w:val="28"/>
          <w:szCs w:val="28"/>
        </w:rPr>
        <w:t>Информация о деятельности главы района регулярно размещалась</w:t>
      </w:r>
      <w:r w:rsidR="00C55177">
        <w:rPr>
          <w:sz w:val="28"/>
          <w:szCs w:val="28"/>
        </w:rPr>
        <w:t xml:space="preserve"> </w:t>
      </w:r>
      <w:r w:rsidRPr="00E84946">
        <w:rPr>
          <w:sz w:val="28"/>
          <w:szCs w:val="28"/>
        </w:rPr>
        <w:t xml:space="preserve">в официальных аккаунтах </w:t>
      </w:r>
      <w:r>
        <w:rPr>
          <w:sz w:val="28"/>
          <w:szCs w:val="28"/>
        </w:rPr>
        <w:t xml:space="preserve">администрации </w:t>
      </w:r>
      <w:r w:rsidRPr="00E84946">
        <w:rPr>
          <w:sz w:val="28"/>
          <w:szCs w:val="28"/>
        </w:rPr>
        <w:t>в социальных сетях</w:t>
      </w:r>
      <w:r>
        <w:rPr>
          <w:sz w:val="28"/>
          <w:szCs w:val="28"/>
        </w:rPr>
        <w:t xml:space="preserve">, мессенджерах </w:t>
      </w:r>
      <w:proofErr w:type="spellStart"/>
      <w:r w:rsidRPr="00E84946">
        <w:rPr>
          <w:sz w:val="28"/>
          <w:szCs w:val="28"/>
        </w:rPr>
        <w:t>Telegram</w:t>
      </w:r>
      <w:proofErr w:type="spellEnd"/>
      <w:r>
        <w:rPr>
          <w:sz w:val="28"/>
          <w:szCs w:val="28"/>
        </w:rPr>
        <w:t>,</w:t>
      </w:r>
      <w:r w:rsidRPr="00E84946">
        <w:t xml:space="preserve"> </w:t>
      </w:r>
      <w:proofErr w:type="spellStart"/>
      <w:r w:rsidRPr="00E84946">
        <w:rPr>
          <w:sz w:val="28"/>
          <w:szCs w:val="28"/>
        </w:rPr>
        <w:t>Viber</w:t>
      </w:r>
      <w:proofErr w:type="spellEnd"/>
      <w:r w:rsidRPr="00E84946">
        <w:rPr>
          <w:sz w:val="28"/>
          <w:szCs w:val="28"/>
        </w:rPr>
        <w:t>:</w:t>
      </w:r>
    </w:p>
    <w:p w:rsidR="00254633" w:rsidRPr="00955002" w:rsidRDefault="008A10C6" w:rsidP="00254633">
      <w:pPr>
        <w:pStyle w:val="af5"/>
        <w:shd w:val="clear" w:color="auto" w:fill="FFFFFF"/>
        <w:spacing w:before="0" w:beforeAutospacing="0" w:after="0" w:afterAutospacing="0"/>
        <w:ind w:firstLine="709"/>
        <w:rPr>
          <w:sz w:val="28"/>
          <w:szCs w:val="28"/>
        </w:rPr>
      </w:pPr>
      <w:hyperlink r:id="rId8" w:tgtFrame="_blank" w:history="1">
        <w:r w:rsidR="00254633" w:rsidRPr="00955002">
          <w:rPr>
            <w:rStyle w:val="af1"/>
            <w:color w:val="auto"/>
            <w:sz w:val="28"/>
            <w:szCs w:val="28"/>
            <w:u w:val="none"/>
          </w:rPr>
          <w:t>https://vk.com/hmrnadm;</w:t>
        </w:r>
      </w:hyperlink>
    </w:p>
    <w:p w:rsidR="00254633" w:rsidRPr="00955002" w:rsidRDefault="008A10C6" w:rsidP="00254633">
      <w:pPr>
        <w:pStyle w:val="af5"/>
        <w:shd w:val="clear" w:color="auto" w:fill="FFFFFF"/>
        <w:spacing w:before="0" w:beforeAutospacing="0" w:after="0" w:afterAutospacing="0"/>
        <w:ind w:firstLine="709"/>
        <w:rPr>
          <w:sz w:val="28"/>
          <w:szCs w:val="28"/>
        </w:rPr>
      </w:pPr>
      <w:hyperlink r:id="rId9" w:history="1">
        <w:r w:rsidR="00254633" w:rsidRPr="00955002">
          <w:rPr>
            <w:rStyle w:val="af1"/>
            <w:color w:val="auto"/>
            <w:sz w:val="28"/>
            <w:szCs w:val="28"/>
            <w:u w:val="none"/>
          </w:rPr>
          <w:t>https://ok.ru/adminhmrn;</w:t>
        </w:r>
      </w:hyperlink>
    </w:p>
    <w:p w:rsidR="00254633" w:rsidRPr="00955002" w:rsidRDefault="00254633" w:rsidP="00254633">
      <w:pPr>
        <w:pStyle w:val="af5"/>
        <w:shd w:val="clear" w:color="auto" w:fill="FFFFFF"/>
        <w:spacing w:before="0" w:beforeAutospacing="0" w:after="0" w:afterAutospacing="0"/>
        <w:ind w:firstLine="709"/>
        <w:rPr>
          <w:sz w:val="28"/>
          <w:szCs w:val="28"/>
        </w:rPr>
      </w:pPr>
      <w:r w:rsidRPr="00955002">
        <w:rPr>
          <w:sz w:val="28"/>
          <w:szCs w:val="28"/>
        </w:rPr>
        <w:t>@</w:t>
      </w:r>
      <w:proofErr w:type="spellStart"/>
      <w:r w:rsidRPr="00955002">
        <w:rPr>
          <w:sz w:val="28"/>
          <w:szCs w:val="28"/>
        </w:rPr>
        <w:t>HMRNnews</w:t>
      </w:r>
      <w:proofErr w:type="spellEnd"/>
      <w:r w:rsidRPr="00955002">
        <w:rPr>
          <w:sz w:val="28"/>
          <w:szCs w:val="28"/>
        </w:rPr>
        <w:t>.</w:t>
      </w:r>
    </w:p>
    <w:p w:rsidR="00254633" w:rsidRPr="00E84946" w:rsidRDefault="00254633" w:rsidP="00C55177">
      <w:pPr>
        <w:pStyle w:val="af5"/>
        <w:shd w:val="clear" w:color="auto" w:fill="FFFFFF"/>
        <w:spacing w:before="0" w:beforeAutospacing="0" w:after="0" w:afterAutospacing="0"/>
        <w:ind w:firstLine="709"/>
        <w:jc w:val="both"/>
        <w:rPr>
          <w:sz w:val="28"/>
          <w:szCs w:val="28"/>
        </w:rPr>
      </w:pPr>
      <w:r w:rsidRPr="00E84946">
        <w:rPr>
          <w:sz w:val="28"/>
          <w:szCs w:val="28"/>
        </w:rPr>
        <w:lastRenderedPageBreak/>
        <w:t>Также материалы о деятельности главы района размещались в группах социальных сетей газеты «Наш район»:</w:t>
      </w:r>
    </w:p>
    <w:p w:rsidR="00254633" w:rsidRPr="00955002" w:rsidRDefault="008A10C6" w:rsidP="00254633">
      <w:pPr>
        <w:pStyle w:val="af5"/>
        <w:shd w:val="clear" w:color="auto" w:fill="FFFFFF"/>
        <w:spacing w:before="0" w:beforeAutospacing="0" w:after="0" w:afterAutospacing="0"/>
        <w:ind w:firstLine="709"/>
        <w:rPr>
          <w:sz w:val="28"/>
          <w:szCs w:val="28"/>
        </w:rPr>
      </w:pPr>
      <w:hyperlink r:id="rId10" w:tgtFrame="_blank" w:history="1">
        <w:r w:rsidR="00254633" w:rsidRPr="00955002">
          <w:rPr>
            <w:rStyle w:val="af1"/>
            <w:color w:val="auto"/>
            <w:sz w:val="28"/>
            <w:szCs w:val="28"/>
            <w:u w:val="none"/>
          </w:rPr>
          <w:t>https://vk.com/nashraion86;</w:t>
        </w:r>
      </w:hyperlink>
    </w:p>
    <w:p w:rsidR="00254633" w:rsidRPr="00955002" w:rsidRDefault="008A10C6" w:rsidP="00254633">
      <w:pPr>
        <w:pStyle w:val="af5"/>
        <w:shd w:val="clear" w:color="auto" w:fill="FFFFFF"/>
        <w:spacing w:before="0" w:beforeAutospacing="0" w:after="0" w:afterAutospacing="0"/>
        <w:ind w:firstLine="709"/>
        <w:rPr>
          <w:sz w:val="28"/>
          <w:szCs w:val="28"/>
        </w:rPr>
      </w:pPr>
      <w:hyperlink r:id="rId11" w:tgtFrame="_blank" w:history="1">
        <w:r w:rsidR="00254633" w:rsidRPr="00955002">
          <w:rPr>
            <w:rStyle w:val="af1"/>
            <w:color w:val="auto"/>
            <w:sz w:val="28"/>
            <w:szCs w:val="28"/>
            <w:u w:val="none"/>
          </w:rPr>
          <w:t>https://ok.ru/group/54850420342898</w:t>
        </w:r>
      </w:hyperlink>
      <w:r w:rsidR="00955002">
        <w:rPr>
          <w:rStyle w:val="af1"/>
          <w:color w:val="auto"/>
          <w:sz w:val="28"/>
          <w:szCs w:val="28"/>
          <w:u w:val="none"/>
        </w:rPr>
        <w:t>.</w:t>
      </w:r>
    </w:p>
    <w:p w:rsidR="00254633" w:rsidRPr="00E84946" w:rsidRDefault="00254633" w:rsidP="00254633">
      <w:pPr>
        <w:pStyle w:val="msonormalmrcssattr"/>
        <w:shd w:val="clear" w:color="auto" w:fill="FFFFFF"/>
        <w:spacing w:before="0" w:beforeAutospacing="0" w:after="0" w:afterAutospacing="0"/>
        <w:ind w:firstLine="709"/>
        <w:jc w:val="both"/>
        <w:rPr>
          <w:sz w:val="28"/>
          <w:szCs w:val="28"/>
        </w:rPr>
      </w:pPr>
      <w:r w:rsidRPr="00E84946">
        <w:rPr>
          <w:sz w:val="28"/>
          <w:szCs w:val="28"/>
        </w:rPr>
        <w:t>В качестве приоритета для органов местного самоуправления глава района определил открытость, прозрачность деятельности, полноценное информирование жителей о работе администрации муниципалитета.</w:t>
      </w:r>
    </w:p>
    <w:p w:rsidR="00254633" w:rsidRPr="00E84946" w:rsidRDefault="00254633" w:rsidP="00254633">
      <w:pPr>
        <w:pStyle w:val="msonormalmrcssattr"/>
        <w:shd w:val="clear" w:color="auto" w:fill="FFFFFF"/>
        <w:spacing w:before="0" w:beforeAutospacing="0" w:after="0" w:afterAutospacing="0"/>
        <w:ind w:firstLine="709"/>
        <w:jc w:val="both"/>
        <w:rPr>
          <w:sz w:val="28"/>
          <w:szCs w:val="28"/>
        </w:rPr>
      </w:pPr>
      <w:r w:rsidRPr="00E84946">
        <w:rPr>
          <w:sz w:val="28"/>
          <w:szCs w:val="28"/>
        </w:rPr>
        <w:t>В рамках работы по освещению деятельности администрации района, повышению информационной открытости органов местного самоуправления муниципалитета редакцией газеты «Наш район» за 202</w:t>
      </w:r>
      <w:r>
        <w:rPr>
          <w:sz w:val="28"/>
          <w:szCs w:val="28"/>
        </w:rPr>
        <w:t>2</w:t>
      </w:r>
      <w:r w:rsidRPr="00E84946">
        <w:rPr>
          <w:sz w:val="28"/>
          <w:szCs w:val="28"/>
        </w:rPr>
        <w:t xml:space="preserve"> год опубликовано:</w:t>
      </w:r>
    </w:p>
    <w:p w:rsidR="00254633" w:rsidRPr="00E84946" w:rsidRDefault="00254633" w:rsidP="00254633">
      <w:pPr>
        <w:pStyle w:val="msonormalmrcssattr"/>
        <w:shd w:val="clear" w:color="auto" w:fill="FFFFFF"/>
        <w:spacing w:before="0" w:beforeAutospacing="0" w:after="0" w:afterAutospacing="0"/>
        <w:ind w:firstLine="709"/>
        <w:jc w:val="both"/>
        <w:rPr>
          <w:sz w:val="28"/>
          <w:szCs w:val="28"/>
        </w:rPr>
      </w:pPr>
      <w:proofErr w:type="gramStart"/>
      <w:r w:rsidRPr="00E84946">
        <w:rPr>
          <w:sz w:val="28"/>
          <w:szCs w:val="28"/>
        </w:rPr>
        <w:t>материалов</w:t>
      </w:r>
      <w:proofErr w:type="gramEnd"/>
      <w:r w:rsidRPr="00E84946">
        <w:rPr>
          <w:sz w:val="28"/>
          <w:szCs w:val="28"/>
        </w:rPr>
        <w:t>, освещающих деятельность главы р</w:t>
      </w:r>
      <w:r>
        <w:rPr>
          <w:sz w:val="28"/>
          <w:szCs w:val="28"/>
        </w:rPr>
        <w:t>айона, администрации района, – 116</w:t>
      </w:r>
      <w:r w:rsidRPr="00E84946">
        <w:rPr>
          <w:sz w:val="28"/>
          <w:szCs w:val="28"/>
        </w:rPr>
        <w:t xml:space="preserve"> (202</w:t>
      </w:r>
      <w:r>
        <w:rPr>
          <w:sz w:val="28"/>
          <w:szCs w:val="28"/>
        </w:rPr>
        <w:t>1</w:t>
      </w:r>
      <w:r w:rsidRPr="00E84946">
        <w:rPr>
          <w:sz w:val="28"/>
          <w:szCs w:val="28"/>
        </w:rPr>
        <w:t xml:space="preserve"> год – 10</w:t>
      </w:r>
      <w:r>
        <w:rPr>
          <w:sz w:val="28"/>
          <w:szCs w:val="28"/>
        </w:rPr>
        <w:t>7</w:t>
      </w:r>
      <w:r w:rsidRPr="00E84946">
        <w:rPr>
          <w:sz w:val="28"/>
          <w:szCs w:val="28"/>
        </w:rPr>
        <w:t>);</w:t>
      </w:r>
    </w:p>
    <w:p w:rsidR="00254633" w:rsidRPr="00E84946" w:rsidRDefault="00254633" w:rsidP="00254633">
      <w:pPr>
        <w:pStyle w:val="msonormalmrcssattr"/>
        <w:shd w:val="clear" w:color="auto" w:fill="FFFFFF"/>
        <w:spacing w:before="0" w:beforeAutospacing="0" w:after="0" w:afterAutospacing="0"/>
        <w:ind w:firstLine="709"/>
        <w:jc w:val="both"/>
        <w:rPr>
          <w:sz w:val="28"/>
          <w:szCs w:val="28"/>
        </w:rPr>
      </w:pPr>
      <w:proofErr w:type="gramStart"/>
      <w:r w:rsidRPr="00E84946">
        <w:rPr>
          <w:sz w:val="28"/>
          <w:szCs w:val="28"/>
        </w:rPr>
        <w:t>публикаций</w:t>
      </w:r>
      <w:proofErr w:type="gramEnd"/>
      <w:r w:rsidRPr="00E84946">
        <w:rPr>
          <w:sz w:val="28"/>
          <w:szCs w:val="28"/>
        </w:rPr>
        <w:t xml:space="preserve"> о социально-экономическом развитии района, деятельности органов местного самоуправления района, мерах, предпринимаемых органами местного самоуправления для повышения качества жизни в муниципалитете, заметок, статей о различных мероприятиях, акциях, социально значимых инициативах местного самоуправления, публикаций об актуальных для населения вопросах – 2</w:t>
      </w:r>
      <w:r>
        <w:rPr>
          <w:sz w:val="28"/>
          <w:szCs w:val="28"/>
        </w:rPr>
        <w:t>11</w:t>
      </w:r>
      <w:r w:rsidRPr="00E84946">
        <w:rPr>
          <w:sz w:val="28"/>
          <w:szCs w:val="28"/>
        </w:rPr>
        <w:t xml:space="preserve"> (202</w:t>
      </w:r>
      <w:r>
        <w:rPr>
          <w:sz w:val="28"/>
          <w:szCs w:val="28"/>
        </w:rPr>
        <w:t>1</w:t>
      </w:r>
      <w:r w:rsidRPr="00E84946">
        <w:rPr>
          <w:sz w:val="28"/>
          <w:szCs w:val="28"/>
        </w:rPr>
        <w:t xml:space="preserve"> год – 2</w:t>
      </w:r>
      <w:r>
        <w:rPr>
          <w:sz w:val="28"/>
          <w:szCs w:val="28"/>
        </w:rPr>
        <w:t>03</w:t>
      </w:r>
      <w:r w:rsidRPr="00E84946">
        <w:rPr>
          <w:sz w:val="28"/>
          <w:szCs w:val="28"/>
        </w:rPr>
        <w:t>);</w:t>
      </w:r>
    </w:p>
    <w:p w:rsidR="00254633" w:rsidRDefault="00254633" w:rsidP="00254633">
      <w:pPr>
        <w:pStyle w:val="msonormalmrcssattr"/>
        <w:shd w:val="clear" w:color="auto" w:fill="FFFFFF"/>
        <w:spacing w:before="0" w:beforeAutospacing="0" w:after="0" w:afterAutospacing="0"/>
        <w:ind w:firstLine="709"/>
        <w:jc w:val="both"/>
        <w:rPr>
          <w:sz w:val="28"/>
          <w:szCs w:val="28"/>
        </w:rPr>
      </w:pPr>
      <w:proofErr w:type="gramStart"/>
      <w:r w:rsidRPr="00E84946">
        <w:rPr>
          <w:sz w:val="28"/>
          <w:szCs w:val="28"/>
        </w:rPr>
        <w:t>статей</w:t>
      </w:r>
      <w:proofErr w:type="gramEnd"/>
      <w:r w:rsidRPr="00E84946">
        <w:rPr>
          <w:sz w:val="28"/>
          <w:szCs w:val="28"/>
        </w:rPr>
        <w:t>, сообщений, информирующих население района о порядке предоставления муниципальных и государственных услуг, о новом в законодательстве, нормативной правовой базе, пенсионном обеспечении, налогообложении, о предоставляемых льготах и формах социальной помощи, сообщений о различных формах консультирования населения, публикаций рубрики «Правовое просвещение»</w:t>
      </w:r>
      <w:r>
        <w:rPr>
          <w:sz w:val="28"/>
          <w:szCs w:val="28"/>
        </w:rPr>
        <w:t>, «Вопрос – ответ», «</w:t>
      </w:r>
      <w:proofErr w:type="spellStart"/>
      <w:r>
        <w:rPr>
          <w:sz w:val="28"/>
          <w:szCs w:val="28"/>
        </w:rPr>
        <w:t>Объясняем.РФ</w:t>
      </w:r>
      <w:proofErr w:type="spellEnd"/>
      <w:r>
        <w:rPr>
          <w:sz w:val="28"/>
          <w:szCs w:val="28"/>
        </w:rPr>
        <w:t>»</w:t>
      </w:r>
      <w:r w:rsidRPr="00E84946">
        <w:rPr>
          <w:sz w:val="28"/>
          <w:szCs w:val="28"/>
        </w:rPr>
        <w:t xml:space="preserve"> – 1</w:t>
      </w:r>
      <w:r>
        <w:rPr>
          <w:sz w:val="28"/>
          <w:szCs w:val="28"/>
        </w:rPr>
        <w:t>37</w:t>
      </w:r>
      <w:r w:rsidRPr="00E84946">
        <w:rPr>
          <w:sz w:val="28"/>
          <w:szCs w:val="28"/>
        </w:rPr>
        <w:t xml:space="preserve"> (202</w:t>
      </w:r>
      <w:r>
        <w:rPr>
          <w:sz w:val="28"/>
          <w:szCs w:val="28"/>
        </w:rPr>
        <w:t>1</w:t>
      </w:r>
      <w:r w:rsidRPr="00E84946">
        <w:rPr>
          <w:sz w:val="28"/>
          <w:szCs w:val="28"/>
        </w:rPr>
        <w:t xml:space="preserve"> год – </w:t>
      </w:r>
      <w:r>
        <w:rPr>
          <w:sz w:val="28"/>
          <w:szCs w:val="28"/>
        </w:rPr>
        <w:t>124</w:t>
      </w:r>
      <w:r w:rsidRPr="00E84946">
        <w:rPr>
          <w:sz w:val="28"/>
          <w:szCs w:val="28"/>
        </w:rPr>
        <w:t>).</w:t>
      </w:r>
    </w:p>
    <w:p w:rsidR="004B0009" w:rsidRPr="004B0009" w:rsidRDefault="004B0009" w:rsidP="004B0009">
      <w:pPr>
        <w:pStyle w:val="msonormalmrcssattr"/>
        <w:shd w:val="clear" w:color="auto" w:fill="FFFFFF"/>
        <w:spacing w:before="0" w:beforeAutospacing="0" w:after="0" w:afterAutospacing="0"/>
        <w:ind w:firstLine="709"/>
        <w:jc w:val="both"/>
        <w:rPr>
          <w:color w:val="000000" w:themeColor="text1"/>
          <w:sz w:val="28"/>
          <w:szCs w:val="28"/>
        </w:rPr>
      </w:pPr>
      <w:r w:rsidRPr="004B0009">
        <w:rPr>
          <w:color w:val="000000" w:themeColor="text1"/>
          <w:sz w:val="28"/>
          <w:szCs w:val="28"/>
        </w:rPr>
        <w:t>При содействии администрации района газетой «Наш район» было подготовлено 243 (2021 год – 236) статей, заметок и новостных сообщений, всесторонне освещающих жизнь муниципалитета, а также деятельность органов местного самоуправления, реализацию муниципальных программ в целях социально-экономического развития Ханты-Мансийского района, повышения качества жизни его жителей.</w:t>
      </w:r>
    </w:p>
    <w:p w:rsidR="00254633" w:rsidRPr="00E84946" w:rsidRDefault="00254633" w:rsidP="00254633">
      <w:pPr>
        <w:pStyle w:val="msonormalmrcssattr"/>
        <w:shd w:val="clear" w:color="auto" w:fill="FFFFFF"/>
        <w:spacing w:before="0" w:beforeAutospacing="0" w:after="0" w:afterAutospacing="0"/>
        <w:ind w:firstLine="709"/>
        <w:jc w:val="both"/>
        <w:rPr>
          <w:sz w:val="28"/>
          <w:szCs w:val="28"/>
        </w:rPr>
      </w:pPr>
      <w:r w:rsidRPr="00E84946">
        <w:rPr>
          <w:sz w:val="28"/>
          <w:szCs w:val="28"/>
        </w:rPr>
        <w:t>Помимо газеты, публикации размещаются в новостной колонке официального сайта администрации района и в сетевом издании «Наш район</w:t>
      </w:r>
      <w:r>
        <w:rPr>
          <w:sz w:val="28"/>
          <w:szCs w:val="28"/>
        </w:rPr>
        <w:t xml:space="preserve"> Ханты-Мансийский</w:t>
      </w:r>
      <w:r w:rsidRPr="00E84946">
        <w:rPr>
          <w:sz w:val="28"/>
          <w:szCs w:val="28"/>
        </w:rPr>
        <w:t>» (</w:t>
      </w:r>
      <w:hyperlink r:id="rId12" w:tgtFrame="_blank" w:history="1">
        <w:proofErr w:type="spellStart"/>
        <w:r w:rsidRPr="00C55177">
          <w:rPr>
            <w:rStyle w:val="af1"/>
            <w:color w:val="auto"/>
            <w:sz w:val="28"/>
            <w:szCs w:val="28"/>
            <w:u w:val="none"/>
            <w:lang w:val="en-US"/>
          </w:rPr>
          <w:t>gazeta</w:t>
        </w:r>
        <w:proofErr w:type="spellEnd"/>
        <w:r w:rsidRPr="00C55177">
          <w:rPr>
            <w:rStyle w:val="af1"/>
            <w:color w:val="auto"/>
            <w:sz w:val="28"/>
            <w:szCs w:val="28"/>
            <w:u w:val="none"/>
          </w:rPr>
          <w:t>-</w:t>
        </w:r>
        <w:proofErr w:type="spellStart"/>
        <w:r w:rsidRPr="00C55177">
          <w:rPr>
            <w:rStyle w:val="af1"/>
            <w:color w:val="auto"/>
            <w:sz w:val="28"/>
            <w:szCs w:val="28"/>
            <w:u w:val="none"/>
            <w:lang w:val="en-US"/>
          </w:rPr>
          <w:t>hmrn</w:t>
        </w:r>
        <w:proofErr w:type="spellEnd"/>
        <w:r w:rsidRPr="00C55177">
          <w:rPr>
            <w:rStyle w:val="af1"/>
            <w:color w:val="auto"/>
            <w:sz w:val="28"/>
            <w:szCs w:val="28"/>
            <w:u w:val="none"/>
          </w:rPr>
          <w:t>.</w:t>
        </w:r>
        <w:proofErr w:type="spellStart"/>
        <w:r w:rsidRPr="00C55177">
          <w:rPr>
            <w:rStyle w:val="af1"/>
            <w:color w:val="auto"/>
            <w:sz w:val="28"/>
            <w:szCs w:val="28"/>
            <w:u w:val="none"/>
            <w:lang w:val="en-US"/>
          </w:rPr>
          <w:t>ru</w:t>
        </w:r>
        <w:proofErr w:type="spellEnd"/>
      </w:hyperlink>
      <w:r w:rsidRPr="00C55177">
        <w:rPr>
          <w:rStyle w:val="msohyperlinkmrcssattr"/>
          <w:sz w:val="28"/>
          <w:szCs w:val="28"/>
        </w:rPr>
        <w:t>)</w:t>
      </w:r>
      <w:r w:rsidRPr="00C55177">
        <w:rPr>
          <w:sz w:val="28"/>
          <w:szCs w:val="28"/>
        </w:rPr>
        <w:t>.</w:t>
      </w:r>
      <w:r w:rsidRPr="00E84946">
        <w:rPr>
          <w:sz w:val="28"/>
          <w:szCs w:val="28"/>
        </w:rPr>
        <w:t xml:space="preserve"> За 202</w:t>
      </w:r>
      <w:r>
        <w:rPr>
          <w:sz w:val="28"/>
          <w:szCs w:val="28"/>
        </w:rPr>
        <w:t>2</w:t>
      </w:r>
      <w:r w:rsidRPr="00E84946">
        <w:rPr>
          <w:sz w:val="28"/>
          <w:szCs w:val="28"/>
        </w:rPr>
        <w:t xml:space="preserve"> год сайт </w:t>
      </w:r>
      <w:r>
        <w:rPr>
          <w:sz w:val="28"/>
          <w:szCs w:val="28"/>
        </w:rPr>
        <w:t>сетевого издания</w:t>
      </w:r>
      <w:r w:rsidRPr="00E84946">
        <w:rPr>
          <w:sz w:val="28"/>
          <w:szCs w:val="28"/>
        </w:rPr>
        <w:t xml:space="preserve"> посетили 1</w:t>
      </w:r>
      <w:r>
        <w:rPr>
          <w:sz w:val="28"/>
          <w:szCs w:val="28"/>
        </w:rPr>
        <w:t>86 487</w:t>
      </w:r>
      <w:r w:rsidRPr="00E84946">
        <w:rPr>
          <w:sz w:val="28"/>
          <w:szCs w:val="28"/>
        </w:rPr>
        <w:t xml:space="preserve"> пользовател</w:t>
      </w:r>
      <w:r>
        <w:rPr>
          <w:sz w:val="28"/>
          <w:szCs w:val="28"/>
        </w:rPr>
        <w:t>ей</w:t>
      </w:r>
      <w:r w:rsidRPr="00E84946">
        <w:rPr>
          <w:sz w:val="28"/>
          <w:szCs w:val="28"/>
        </w:rPr>
        <w:t xml:space="preserve"> сети Интернет (202</w:t>
      </w:r>
      <w:r>
        <w:rPr>
          <w:sz w:val="28"/>
          <w:szCs w:val="28"/>
        </w:rPr>
        <w:t>1</w:t>
      </w:r>
      <w:r w:rsidRPr="00E84946">
        <w:rPr>
          <w:sz w:val="28"/>
          <w:szCs w:val="28"/>
        </w:rPr>
        <w:t xml:space="preserve"> год – 173</w:t>
      </w:r>
      <w:r>
        <w:rPr>
          <w:sz w:val="28"/>
          <w:szCs w:val="28"/>
        </w:rPr>
        <w:t xml:space="preserve"> </w:t>
      </w:r>
      <w:r w:rsidRPr="00E84946">
        <w:rPr>
          <w:sz w:val="28"/>
          <w:szCs w:val="28"/>
        </w:rPr>
        <w:t>223)</w:t>
      </w:r>
    </w:p>
    <w:p w:rsidR="00254633" w:rsidRDefault="00254633" w:rsidP="00254633">
      <w:pPr>
        <w:pStyle w:val="msonormalmrcssattr"/>
        <w:shd w:val="clear" w:color="auto" w:fill="FFFFFF"/>
        <w:spacing w:before="0" w:beforeAutospacing="0" w:after="0" w:afterAutospacing="0"/>
        <w:ind w:firstLine="709"/>
        <w:jc w:val="both"/>
        <w:rPr>
          <w:sz w:val="28"/>
          <w:szCs w:val="28"/>
        </w:rPr>
      </w:pPr>
      <w:r w:rsidRPr="00E84946">
        <w:rPr>
          <w:sz w:val="28"/>
          <w:szCs w:val="28"/>
        </w:rPr>
        <w:t>Наиболее широкое освещение в газете «Наш район», сетевом издании «Наш район Ханты-Мансийский», на сайте администрации района, в аккаунтах социальных сетей администрации и газеты «Наш район» получили информационные кампании</w:t>
      </w:r>
      <w:r>
        <w:rPr>
          <w:sz w:val="28"/>
          <w:szCs w:val="28"/>
        </w:rPr>
        <w:t>:</w:t>
      </w:r>
    </w:p>
    <w:p w:rsidR="00254633" w:rsidRDefault="00254633" w:rsidP="00254633">
      <w:pPr>
        <w:pStyle w:val="msonormalmrcssattr"/>
        <w:shd w:val="clear" w:color="auto" w:fill="FFFFFF"/>
        <w:spacing w:before="0" w:beforeAutospacing="0" w:after="0" w:afterAutospacing="0"/>
        <w:ind w:firstLine="709"/>
        <w:jc w:val="both"/>
        <w:rPr>
          <w:sz w:val="28"/>
          <w:szCs w:val="28"/>
        </w:rPr>
      </w:pPr>
      <w:proofErr w:type="gramStart"/>
      <w:r w:rsidRPr="00E84946">
        <w:rPr>
          <w:sz w:val="28"/>
          <w:szCs w:val="28"/>
        </w:rPr>
        <w:t>по</w:t>
      </w:r>
      <w:proofErr w:type="gramEnd"/>
      <w:r>
        <w:rPr>
          <w:sz w:val="28"/>
          <w:szCs w:val="28"/>
        </w:rPr>
        <w:t xml:space="preserve"> оказанию помощи жителям Донецкой и Луганской народных республик, Запорожской и Херсонской областей, поддержке мобилизованных и военнослужащих ВС РФ, информированию о мерах поддержки граждан РФ в условиях внешнего </w:t>
      </w:r>
      <w:proofErr w:type="spellStart"/>
      <w:r>
        <w:rPr>
          <w:sz w:val="28"/>
          <w:szCs w:val="28"/>
        </w:rPr>
        <w:t>санкционного</w:t>
      </w:r>
      <w:proofErr w:type="spellEnd"/>
      <w:r>
        <w:rPr>
          <w:sz w:val="28"/>
          <w:szCs w:val="28"/>
        </w:rPr>
        <w:t xml:space="preserve"> давления – 1 248 публикаций;</w:t>
      </w:r>
    </w:p>
    <w:p w:rsidR="00254633" w:rsidRDefault="00254633" w:rsidP="00254633">
      <w:pPr>
        <w:pStyle w:val="msonormalmrcssattr"/>
        <w:shd w:val="clear" w:color="auto" w:fill="FFFFFF"/>
        <w:spacing w:before="0" w:beforeAutospacing="0" w:after="0" w:afterAutospacing="0"/>
        <w:ind w:firstLine="709"/>
        <w:jc w:val="both"/>
        <w:rPr>
          <w:sz w:val="28"/>
          <w:szCs w:val="28"/>
        </w:rPr>
      </w:pPr>
      <w:proofErr w:type="gramStart"/>
      <w:r w:rsidRPr="00E84946">
        <w:rPr>
          <w:sz w:val="28"/>
          <w:szCs w:val="28"/>
        </w:rPr>
        <w:lastRenderedPageBreak/>
        <w:t>обеспечению</w:t>
      </w:r>
      <w:proofErr w:type="gramEnd"/>
      <w:r w:rsidRPr="00E84946">
        <w:rPr>
          <w:sz w:val="28"/>
          <w:szCs w:val="28"/>
        </w:rPr>
        <w:t xml:space="preserve"> безопасности жизни и здоровья жителей района в условиях пандемии </w:t>
      </w:r>
      <w:proofErr w:type="spellStart"/>
      <w:r w:rsidRPr="00E84946">
        <w:rPr>
          <w:sz w:val="28"/>
          <w:szCs w:val="28"/>
        </w:rPr>
        <w:t>коронавирусной</w:t>
      </w:r>
      <w:proofErr w:type="spellEnd"/>
      <w:r w:rsidRPr="00E84946">
        <w:rPr>
          <w:sz w:val="28"/>
          <w:szCs w:val="28"/>
        </w:rPr>
        <w:t xml:space="preserve"> инфекции, </w:t>
      </w:r>
      <w:r>
        <w:rPr>
          <w:sz w:val="28"/>
          <w:szCs w:val="28"/>
        </w:rPr>
        <w:t>ре</w:t>
      </w:r>
      <w:r w:rsidRPr="00E84946">
        <w:rPr>
          <w:sz w:val="28"/>
          <w:szCs w:val="28"/>
        </w:rPr>
        <w:t>вакцинации от COVID-19</w:t>
      </w:r>
      <w:r>
        <w:rPr>
          <w:sz w:val="28"/>
          <w:szCs w:val="28"/>
        </w:rPr>
        <w:t>, вакцинопрофилактики от гриппа и других опасных заболеваний – 547 публикаций</w:t>
      </w:r>
      <w:r w:rsidRPr="00E84946">
        <w:rPr>
          <w:sz w:val="28"/>
          <w:szCs w:val="28"/>
        </w:rPr>
        <w:t>.</w:t>
      </w:r>
    </w:p>
    <w:p w:rsidR="00254633" w:rsidRDefault="00254633" w:rsidP="00254633">
      <w:pPr>
        <w:pStyle w:val="msonormalmrcssattr"/>
        <w:shd w:val="clear" w:color="auto" w:fill="FFFFFF"/>
        <w:spacing w:before="0" w:beforeAutospacing="0" w:after="0" w:afterAutospacing="0"/>
        <w:ind w:firstLine="709"/>
        <w:jc w:val="both"/>
        <w:rPr>
          <w:sz w:val="28"/>
          <w:szCs w:val="28"/>
        </w:rPr>
      </w:pPr>
      <w:r>
        <w:rPr>
          <w:sz w:val="28"/>
          <w:szCs w:val="28"/>
        </w:rPr>
        <w:t xml:space="preserve">В 2022 году постановлением администрации района </w:t>
      </w:r>
      <w:r w:rsidRPr="00995348">
        <w:rPr>
          <w:sz w:val="28"/>
          <w:szCs w:val="28"/>
        </w:rPr>
        <w:t xml:space="preserve">от 18.02.2022 </w:t>
      </w:r>
      <w:r w:rsidR="00C55177" w:rsidRPr="00995348">
        <w:rPr>
          <w:sz w:val="28"/>
          <w:szCs w:val="28"/>
        </w:rPr>
        <w:t>№ 63</w:t>
      </w:r>
      <w:r w:rsidR="00C55177">
        <w:rPr>
          <w:sz w:val="28"/>
          <w:szCs w:val="28"/>
        </w:rPr>
        <w:t xml:space="preserve"> </w:t>
      </w:r>
      <w:r>
        <w:rPr>
          <w:sz w:val="28"/>
          <w:szCs w:val="28"/>
        </w:rPr>
        <w:t xml:space="preserve">создан </w:t>
      </w:r>
      <w:r w:rsidRPr="00995348">
        <w:rPr>
          <w:sz w:val="28"/>
          <w:szCs w:val="28"/>
        </w:rPr>
        <w:t>Муниципальный центр управления (</w:t>
      </w:r>
      <w:r w:rsidR="00955002">
        <w:rPr>
          <w:sz w:val="28"/>
          <w:szCs w:val="28"/>
        </w:rPr>
        <w:t xml:space="preserve">далее – </w:t>
      </w:r>
      <w:r w:rsidRPr="00995348">
        <w:rPr>
          <w:sz w:val="28"/>
          <w:szCs w:val="28"/>
        </w:rPr>
        <w:t>МЦУ)</w:t>
      </w:r>
      <w:r>
        <w:rPr>
          <w:sz w:val="28"/>
          <w:szCs w:val="28"/>
        </w:rPr>
        <w:t>. МЦУ</w:t>
      </w:r>
      <w:r w:rsidRPr="00995348">
        <w:rPr>
          <w:sz w:val="28"/>
          <w:szCs w:val="28"/>
        </w:rPr>
        <w:t xml:space="preserve"> выполня</w:t>
      </w:r>
      <w:r>
        <w:rPr>
          <w:sz w:val="28"/>
          <w:szCs w:val="28"/>
        </w:rPr>
        <w:t>ет</w:t>
      </w:r>
      <w:r w:rsidRPr="00995348">
        <w:rPr>
          <w:sz w:val="28"/>
          <w:szCs w:val="28"/>
        </w:rPr>
        <w:t xml:space="preserve"> задачи по</w:t>
      </w:r>
      <w:r>
        <w:rPr>
          <w:sz w:val="28"/>
          <w:szCs w:val="28"/>
        </w:rPr>
        <w:t xml:space="preserve"> </w:t>
      </w:r>
      <w:r w:rsidRPr="00995348">
        <w:rPr>
          <w:sz w:val="28"/>
          <w:szCs w:val="28"/>
        </w:rPr>
        <w:t xml:space="preserve">сбору обращений, предложений и вопросов граждан со всех открытых площадок в </w:t>
      </w:r>
      <w:proofErr w:type="spellStart"/>
      <w:r w:rsidRPr="00995348">
        <w:rPr>
          <w:sz w:val="28"/>
          <w:szCs w:val="28"/>
        </w:rPr>
        <w:t>соцсетях</w:t>
      </w:r>
      <w:proofErr w:type="spellEnd"/>
      <w:r w:rsidRPr="00995348">
        <w:rPr>
          <w:sz w:val="28"/>
          <w:szCs w:val="28"/>
        </w:rPr>
        <w:t xml:space="preserve">, а также из личных сообщений официальных страниц исполнительных органов власти и администраций муниципалитетов, в том числе обращений через платформу «ГОСУСЛУГИ. Решаем вместе», </w:t>
      </w:r>
      <w:r>
        <w:rPr>
          <w:sz w:val="28"/>
          <w:szCs w:val="28"/>
        </w:rPr>
        <w:t xml:space="preserve">обеспечивает </w:t>
      </w:r>
      <w:r w:rsidRPr="00995348">
        <w:rPr>
          <w:sz w:val="28"/>
          <w:szCs w:val="28"/>
        </w:rPr>
        <w:t>оперативное взаимодействие с ответственными получателями для подготовки ответов и принятия решений.</w:t>
      </w:r>
    </w:p>
    <w:p w:rsidR="00254633" w:rsidRPr="00E84946" w:rsidRDefault="00254633" w:rsidP="00254633">
      <w:pPr>
        <w:pStyle w:val="msonormalmrcssattr"/>
        <w:shd w:val="clear" w:color="auto" w:fill="FFFFFF"/>
        <w:spacing w:before="0" w:beforeAutospacing="0" w:after="0" w:afterAutospacing="0"/>
        <w:ind w:firstLine="709"/>
        <w:jc w:val="both"/>
        <w:rPr>
          <w:sz w:val="28"/>
          <w:szCs w:val="28"/>
        </w:rPr>
      </w:pPr>
      <w:r>
        <w:rPr>
          <w:sz w:val="28"/>
          <w:szCs w:val="28"/>
        </w:rPr>
        <w:t>Муниципальным центром управления</w:t>
      </w:r>
      <w:r w:rsidRPr="00F43A97">
        <w:rPr>
          <w:sz w:val="28"/>
          <w:szCs w:val="28"/>
        </w:rPr>
        <w:t xml:space="preserve"> Ханты-Мансийского района</w:t>
      </w:r>
      <w:r>
        <w:rPr>
          <w:sz w:val="28"/>
          <w:szCs w:val="28"/>
        </w:rPr>
        <w:t xml:space="preserve"> з</w:t>
      </w:r>
      <w:r w:rsidRPr="00995348">
        <w:rPr>
          <w:sz w:val="28"/>
          <w:szCs w:val="28"/>
        </w:rPr>
        <w:t xml:space="preserve">а год было отработано </w:t>
      </w:r>
      <w:r>
        <w:rPr>
          <w:sz w:val="28"/>
          <w:szCs w:val="28"/>
        </w:rPr>
        <w:t>596</w:t>
      </w:r>
      <w:r w:rsidRPr="00995348">
        <w:rPr>
          <w:sz w:val="28"/>
          <w:szCs w:val="28"/>
        </w:rPr>
        <w:t xml:space="preserve"> </w:t>
      </w:r>
      <w:r>
        <w:rPr>
          <w:sz w:val="28"/>
          <w:szCs w:val="28"/>
        </w:rPr>
        <w:t>обращений</w:t>
      </w:r>
      <w:r w:rsidRPr="00995348">
        <w:rPr>
          <w:sz w:val="28"/>
          <w:szCs w:val="28"/>
        </w:rPr>
        <w:t xml:space="preserve"> граждан</w:t>
      </w:r>
      <w:r>
        <w:rPr>
          <w:sz w:val="28"/>
          <w:szCs w:val="28"/>
        </w:rPr>
        <w:t xml:space="preserve"> </w:t>
      </w:r>
      <w:r w:rsidRPr="00995348">
        <w:rPr>
          <w:sz w:val="28"/>
          <w:szCs w:val="28"/>
        </w:rPr>
        <w:t>(за 202</w:t>
      </w:r>
      <w:r>
        <w:rPr>
          <w:sz w:val="28"/>
          <w:szCs w:val="28"/>
        </w:rPr>
        <w:t>1</w:t>
      </w:r>
      <w:r w:rsidRPr="00995348">
        <w:rPr>
          <w:sz w:val="28"/>
          <w:szCs w:val="28"/>
        </w:rPr>
        <w:t xml:space="preserve"> </w:t>
      </w:r>
      <w:r w:rsidR="00955002">
        <w:rPr>
          <w:sz w:val="28"/>
          <w:szCs w:val="28"/>
        </w:rPr>
        <w:t xml:space="preserve">– </w:t>
      </w:r>
      <w:r w:rsidRPr="00995348">
        <w:rPr>
          <w:sz w:val="28"/>
          <w:szCs w:val="28"/>
        </w:rPr>
        <w:t xml:space="preserve">год </w:t>
      </w:r>
      <w:r>
        <w:rPr>
          <w:sz w:val="28"/>
          <w:szCs w:val="28"/>
        </w:rPr>
        <w:t>отработано 460 сообщений</w:t>
      </w:r>
      <w:r w:rsidRPr="00995348">
        <w:rPr>
          <w:sz w:val="28"/>
          <w:szCs w:val="28"/>
        </w:rPr>
        <w:t>).</w:t>
      </w:r>
      <w:r>
        <w:rPr>
          <w:sz w:val="28"/>
          <w:szCs w:val="28"/>
        </w:rPr>
        <w:t xml:space="preserve"> </w:t>
      </w:r>
      <w:r w:rsidRPr="00F43A97">
        <w:rPr>
          <w:sz w:val="28"/>
          <w:szCs w:val="28"/>
        </w:rPr>
        <w:t xml:space="preserve">В рамках позиционирования </w:t>
      </w:r>
      <w:r>
        <w:rPr>
          <w:sz w:val="28"/>
          <w:szCs w:val="28"/>
        </w:rPr>
        <w:t>МЦУ</w:t>
      </w:r>
      <w:r w:rsidRPr="00F43A97">
        <w:rPr>
          <w:sz w:val="28"/>
          <w:szCs w:val="28"/>
        </w:rPr>
        <w:t xml:space="preserve">, </w:t>
      </w:r>
      <w:r>
        <w:rPr>
          <w:sz w:val="28"/>
          <w:szCs w:val="28"/>
        </w:rPr>
        <w:t xml:space="preserve">Центра управления регионом, </w:t>
      </w:r>
      <w:r w:rsidRPr="00F43A97">
        <w:rPr>
          <w:sz w:val="28"/>
          <w:szCs w:val="28"/>
        </w:rPr>
        <w:t>информирования о решении актуальных для жителей района вопрос</w:t>
      </w:r>
      <w:r>
        <w:rPr>
          <w:sz w:val="28"/>
          <w:szCs w:val="28"/>
        </w:rPr>
        <w:t>ов</w:t>
      </w:r>
      <w:r w:rsidRPr="00F43A97">
        <w:rPr>
          <w:sz w:val="28"/>
          <w:szCs w:val="28"/>
        </w:rPr>
        <w:t xml:space="preserve"> </w:t>
      </w:r>
      <w:r>
        <w:rPr>
          <w:sz w:val="28"/>
          <w:szCs w:val="28"/>
        </w:rPr>
        <w:t xml:space="preserve">подготовлено и </w:t>
      </w:r>
      <w:r w:rsidRPr="00F43A97">
        <w:rPr>
          <w:sz w:val="28"/>
          <w:szCs w:val="28"/>
        </w:rPr>
        <w:t>размещено</w:t>
      </w:r>
      <w:r>
        <w:rPr>
          <w:sz w:val="28"/>
          <w:szCs w:val="28"/>
        </w:rPr>
        <w:t xml:space="preserve"> в газете «Наш район», </w:t>
      </w:r>
      <w:proofErr w:type="spellStart"/>
      <w:r>
        <w:rPr>
          <w:sz w:val="28"/>
          <w:szCs w:val="28"/>
        </w:rPr>
        <w:t>интернет-ресурсах</w:t>
      </w:r>
      <w:proofErr w:type="spellEnd"/>
      <w:r>
        <w:rPr>
          <w:sz w:val="28"/>
          <w:szCs w:val="28"/>
        </w:rPr>
        <w:t xml:space="preserve"> района 147 публикаций.</w:t>
      </w:r>
    </w:p>
    <w:p w:rsidR="000E645D" w:rsidRPr="000E645D" w:rsidRDefault="000E645D" w:rsidP="00254633">
      <w:pPr>
        <w:spacing w:after="0" w:line="240" w:lineRule="auto"/>
        <w:ind w:firstLine="709"/>
        <w:jc w:val="both"/>
        <w:rPr>
          <w:rFonts w:ascii="Times New Roman" w:hAnsi="Times New Roman"/>
          <w:sz w:val="24"/>
          <w:szCs w:val="24"/>
          <w:lang w:eastAsia="ru-RU"/>
        </w:rPr>
      </w:pPr>
      <w:r w:rsidRPr="000E645D">
        <w:rPr>
          <w:rFonts w:ascii="Times New Roman" w:hAnsi="Times New Roman"/>
          <w:sz w:val="28"/>
          <w:szCs w:val="28"/>
        </w:rPr>
        <w:t>За 2022 год официальный сайт администрации района посетили 1 020 тыс. пользователей (2021 год – 1 188 тыс.), в том числе 373 тыс. уникальных (2021 год – 437 тыс.) Наиболее посещаемыми разделами сайта администрации  района являются: главная страница (96 тыс.), телефонный справочник (52 тыс.), статья «Особенности семейного воспитания» (35 тыс.), раздел «Уровни защищенности персональных данных» (16 тыс.), раздел «Сельские поселения района» (13 тыс.), раздел «Антикоррупционная экспертиза» (13 тыс.), список руководителей (9 тыс.).</w:t>
      </w:r>
    </w:p>
    <w:p w:rsidR="000E645D" w:rsidRDefault="000E645D" w:rsidP="000E645D">
      <w:pPr>
        <w:spacing w:after="0" w:line="240" w:lineRule="auto"/>
        <w:ind w:firstLine="709"/>
        <w:jc w:val="both"/>
        <w:rPr>
          <w:rFonts w:ascii="Times New Roman" w:hAnsi="Times New Roman"/>
          <w:sz w:val="28"/>
          <w:szCs w:val="28"/>
        </w:rPr>
      </w:pPr>
      <w:r w:rsidRPr="000E645D">
        <w:rPr>
          <w:rFonts w:ascii="Times New Roman" w:hAnsi="Times New Roman"/>
          <w:sz w:val="28"/>
          <w:szCs w:val="28"/>
        </w:rPr>
        <w:t>За 2022 год подготовлено и размещено на официальном сайте органов местного самоуправления района 1</w:t>
      </w:r>
      <w:r>
        <w:rPr>
          <w:rFonts w:ascii="Times New Roman" w:hAnsi="Times New Roman"/>
          <w:sz w:val="28"/>
          <w:szCs w:val="28"/>
        </w:rPr>
        <w:t xml:space="preserve"> </w:t>
      </w:r>
      <w:r w:rsidRPr="000E645D">
        <w:rPr>
          <w:rFonts w:ascii="Times New Roman" w:hAnsi="Times New Roman"/>
          <w:sz w:val="28"/>
          <w:szCs w:val="28"/>
        </w:rPr>
        <w:t>082 публикации (2021 год – 1</w:t>
      </w:r>
      <w:r>
        <w:rPr>
          <w:rFonts w:ascii="Times New Roman" w:hAnsi="Times New Roman"/>
          <w:sz w:val="28"/>
          <w:szCs w:val="28"/>
        </w:rPr>
        <w:t xml:space="preserve"> </w:t>
      </w:r>
      <w:r w:rsidRPr="000E645D">
        <w:rPr>
          <w:rFonts w:ascii="Times New Roman" w:hAnsi="Times New Roman"/>
          <w:sz w:val="28"/>
          <w:szCs w:val="28"/>
        </w:rPr>
        <w:t xml:space="preserve">124) в новостной колонке о деятельности администрации района. Новостные материалы размещались в режиме </w:t>
      </w:r>
      <w:proofErr w:type="spellStart"/>
      <w:r w:rsidRPr="000E645D">
        <w:rPr>
          <w:rFonts w:ascii="Times New Roman" w:hAnsi="Times New Roman"/>
          <w:sz w:val="28"/>
          <w:szCs w:val="28"/>
        </w:rPr>
        <w:t>on-line</w:t>
      </w:r>
      <w:proofErr w:type="spellEnd"/>
      <w:r w:rsidRPr="000E645D">
        <w:rPr>
          <w:rFonts w:ascii="Times New Roman" w:hAnsi="Times New Roman"/>
          <w:sz w:val="28"/>
          <w:szCs w:val="28"/>
        </w:rPr>
        <w:t xml:space="preserve">, также рассылались в окружные средства массовой информации, информационные агентства и на радиостанции. </w:t>
      </w:r>
    </w:p>
    <w:p w:rsidR="004B0009" w:rsidRPr="00884720" w:rsidRDefault="004B0009" w:rsidP="004B0009">
      <w:pPr>
        <w:spacing w:after="0" w:line="240" w:lineRule="auto"/>
        <w:ind w:firstLine="709"/>
        <w:jc w:val="both"/>
        <w:rPr>
          <w:rFonts w:ascii="Times New Roman" w:hAnsi="Times New Roman"/>
          <w:color w:val="000000" w:themeColor="text1"/>
          <w:sz w:val="28"/>
          <w:szCs w:val="28"/>
        </w:rPr>
      </w:pPr>
      <w:r w:rsidRPr="00884720">
        <w:rPr>
          <w:rFonts w:ascii="Times New Roman" w:hAnsi="Times New Roman"/>
          <w:color w:val="000000" w:themeColor="text1"/>
          <w:sz w:val="28"/>
          <w:szCs w:val="28"/>
        </w:rPr>
        <w:t>С целью обеспечения открытости, совершенствования механизма предварительного рассмотрения проектов общественно значимых нормативных правовых актов реализована возможность направления в адрес разработчика нормативных правовых актов предложений на этапе проекта документа.</w:t>
      </w:r>
      <w:r w:rsidR="00884720">
        <w:rPr>
          <w:rFonts w:ascii="Times New Roman" w:hAnsi="Times New Roman"/>
          <w:color w:val="000000" w:themeColor="text1"/>
          <w:sz w:val="28"/>
          <w:szCs w:val="28"/>
        </w:rPr>
        <w:t xml:space="preserve"> </w:t>
      </w:r>
      <w:r w:rsidRPr="00884720">
        <w:rPr>
          <w:rFonts w:ascii="Times New Roman" w:hAnsi="Times New Roman"/>
          <w:color w:val="000000" w:themeColor="text1"/>
          <w:sz w:val="28"/>
          <w:szCs w:val="28"/>
        </w:rPr>
        <w:t>Для обсуждения органами местного самоуправления сельских поселений, населением, бизнес-сообществами, общественными организациями Ханты-Мансийского района на официальном сайте администрации района проводятся общественные обсуждения проектов муниципальных программ.</w:t>
      </w:r>
    </w:p>
    <w:p w:rsidR="000E645D" w:rsidRDefault="000E645D" w:rsidP="000E645D">
      <w:pPr>
        <w:spacing w:after="0" w:line="240" w:lineRule="auto"/>
        <w:ind w:firstLine="709"/>
        <w:jc w:val="both"/>
        <w:rPr>
          <w:rFonts w:ascii="Times New Roman" w:hAnsi="Times New Roman"/>
          <w:sz w:val="28"/>
          <w:szCs w:val="28"/>
        </w:rPr>
      </w:pPr>
      <w:r w:rsidRPr="00327862">
        <w:rPr>
          <w:rFonts w:ascii="Times New Roman" w:hAnsi="Times New Roman"/>
          <w:sz w:val="28"/>
          <w:szCs w:val="28"/>
        </w:rPr>
        <w:t>С целью совершенствования механизма предварительного рассмотрения проектов общественно значимых нормативных правовых актов реализована возможность направления в адрес разработчика нормативных правовых актов предложений на этапе проекта документа.</w:t>
      </w:r>
    </w:p>
    <w:p w:rsidR="000E645D" w:rsidRPr="000E645D" w:rsidRDefault="000E645D" w:rsidP="000E645D">
      <w:pPr>
        <w:spacing w:after="0" w:line="240" w:lineRule="auto"/>
        <w:ind w:firstLine="709"/>
        <w:jc w:val="both"/>
        <w:rPr>
          <w:rFonts w:ascii="Times New Roman" w:eastAsia="Times New Roman" w:hAnsi="Times New Roman"/>
        </w:rPr>
      </w:pPr>
      <w:r w:rsidRPr="00B27613">
        <w:rPr>
          <w:rFonts w:ascii="Times New Roman" w:eastAsia="Times New Roman" w:hAnsi="Times New Roman"/>
          <w:color w:val="000000" w:themeColor="text1"/>
          <w:sz w:val="28"/>
          <w:szCs w:val="28"/>
        </w:rPr>
        <w:t xml:space="preserve">На официальном сайте администрации района в отчетном году </w:t>
      </w:r>
      <w:r w:rsidR="00C55177" w:rsidRPr="00B27613">
        <w:rPr>
          <w:rFonts w:ascii="Times New Roman" w:eastAsia="Times New Roman" w:hAnsi="Times New Roman"/>
          <w:color w:val="000000" w:themeColor="text1"/>
          <w:sz w:val="28"/>
          <w:szCs w:val="28"/>
        </w:rPr>
        <w:t>о</w:t>
      </w:r>
      <w:r w:rsidRPr="00B27613">
        <w:rPr>
          <w:rFonts w:ascii="Times New Roman" w:eastAsia="Times New Roman" w:hAnsi="Times New Roman"/>
          <w:color w:val="000000" w:themeColor="text1"/>
          <w:sz w:val="28"/>
          <w:szCs w:val="28"/>
        </w:rPr>
        <w:t xml:space="preserve">публиковано 250 проектов нормативных правовых актов (2021 год – 208), 118 распоряжений </w:t>
      </w:r>
      <w:r w:rsidRPr="000E645D">
        <w:rPr>
          <w:rFonts w:ascii="Times New Roman" w:eastAsia="Times New Roman" w:hAnsi="Times New Roman"/>
          <w:sz w:val="28"/>
          <w:szCs w:val="28"/>
        </w:rPr>
        <w:t>(2021 год – 111) и 390 постановлений (2021 год – 280) администрации района.</w:t>
      </w:r>
      <w:r w:rsidRPr="000E645D">
        <w:rPr>
          <w:rFonts w:ascii="Times New Roman" w:eastAsia="Times New Roman" w:hAnsi="Times New Roman"/>
        </w:rPr>
        <w:t xml:space="preserve"> </w:t>
      </w:r>
    </w:p>
    <w:p w:rsidR="00634BCA" w:rsidRPr="007E42C3" w:rsidRDefault="00634BCA" w:rsidP="0053005A">
      <w:pPr>
        <w:spacing w:after="0" w:line="240" w:lineRule="auto"/>
        <w:ind w:firstLine="709"/>
        <w:jc w:val="both"/>
        <w:rPr>
          <w:rFonts w:ascii="Times New Roman" w:hAnsi="Times New Roman"/>
          <w:sz w:val="28"/>
          <w:szCs w:val="28"/>
        </w:rPr>
      </w:pPr>
      <w:r w:rsidRPr="007E42C3">
        <w:rPr>
          <w:rFonts w:ascii="Times New Roman" w:hAnsi="Times New Roman"/>
          <w:sz w:val="28"/>
          <w:szCs w:val="28"/>
        </w:rPr>
        <w:lastRenderedPageBreak/>
        <w:t>В 20</w:t>
      </w:r>
      <w:r w:rsidR="00B76526" w:rsidRPr="007E42C3">
        <w:rPr>
          <w:rFonts w:ascii="Times New Roman" w:hAnsi="Times New Roman"/>
          <w:sz w:val="28"/>
          <w:szCs w:val="28"/>
        </w:rPr>
        <w:t>2</w:t>
      </w:r>
      <w:r w:rsidR="0063148B" w:rsidRPr="007E42C3">
        <w:rPr>
          <w:rFonts w:ascii="Times New Roman" w:hAnsi="Times New Roman"/>
          <w:sz w:val="28"/>
          <w:szCs w:val="28"/>
        </w:rPr>
        <w:t>2</w:t>
      </w:r>
      <w:r w:rsidRPr="007E42C3">
        <w:rPr>
          <w:rFonts w:ascii="Times New Roman" w:hAnsi="Times New Roman"/>
          <w:sz w:val="28"/>
          <w:szCs w:val="28"/>
        </w:rPr>
        <w:t xml:space="preserve"> году по инициативе главы района</w:t>
      </w:r>
      <w:r w:rsidR="00BE2144" w:rsidRPr="007E42C3">
        <w:rPr>
          <w:rFonts w:ascii="Times New Roman" w:hAnsi="Times New Roman"/>
          <w:sz w:val="28"/>
          <w:szCs w:val="28"/>
        </w:rPr>
        <w:t xml:space="preserve"> проведены</w:t>
      </w:r>
      <w:r w:rsidRPr="007E42C3">
        <w:rPr>
          <w:rFonts w:ascii="Times New Roman" w:hAnsi="Times New Roman"/>
          <w:sz w:val="28"/>
          <w:szCs w:val="28"/>
        </w:rPr>
        <w:t>:</w:t>
      </w:r>
    </w:p>
    <w:p w:rsidR="0005225D" w:rsidRPr="007E42C3" w:rsidRDefault="007E42C3" w:rsidP="0053005A">
      <w:pPr>
        <w:autoSpaceDE w:val="0"/>
        <w:autoSpaceDN w:val="0"/>
        <w:adjustRightInd w:val="0"/>
        <w:spacing w:after="0" w:line="240" w:lineRule="auto"/>
        <w:ind w:firstLine="709"/>
        <w:jc w:val="both"/>
        <w:rPr>
          <w:rFonts w:ascii="Times New Roman" w:hAnsi="Times New Roman"/>
          <w:sz w:val="28"/>
          <w:szCs w:val="28"/>
        </w:rPr>
      </w:pPr>
      <w:r w:rsidRPr="007E42C3">
        <w:rPr>
          <w:rFonts w:ascii="Times New Roman" w:hAnsi="Times New Roman"/>
          <w:sz w:val="28"/>
          <w:szCs w:val="28"/>
        </w:rPr>
        <w:t>2</w:t>
      </w:r>
      <w:r w:rsidR="00824DBA" w:rsidRPr="007E42C3">
        <w:rPr>
          <w:rFonts w:ascii="Times New Roman" w:hAnsi="Times New Roman"/>
          <w:sz w:val="28"/>
          <w:szCs w:val="28"/>
        </w:rPr>
        <w:t xml:space="preserve"> </w:t>
      </w:r>
      <w:r w:rsidR="0005225D" w:rsidRPr="007E42C3">
        <w:rPr>
          <w:rFonts w:ascii="Times New Roman" w:hAnsi="Times New Roman"/>
          <w:sz w:val="28"/>
          <w:szCs w:val="28"/>
        </w:rPr>
        <w:t>публичн</w:t>
      </w:r>
      <w:r w:rsidRPr="007E42C3">
        <w:rPr>
          <w:rFonts w:ascii="Times New Roman" w:hAnsi="Times New Roman"/>
          <w:sz w:val="28"/>
          <w:szCs w:val="28"/>
        </w:rPr>
        <w:t>ых</w:t>
      </w:r>
      <w:r w:rsidR="0005225D" w:rsidRPr="007E42C3">
        <w:rPr>
          <w:rFonts w:ascii="Times New Roman" w:hAnsi="Times New Roman"/>
          <w:sz w:val="28"/>
          <w:szCs w:val="28"/>
        </w:rPr>
        <w:t xml:space="preserve"> слушани</w:t>
      </w:r>
      <w:r w:rsidRPr="007E42C3">
        <w:rPr>
          <w:rFonts w:ascii="Times New Roman" w:hAnsi="Times New Roman"/>
          <w:sz w:val="28"/>
          <w:szCs w:val="28"/>
        </w:rPr>
        <w:t>я</w:t>
      </w:r>
      <w:r w:rsidR="0005225D" w:rsidRPr="007E42C3">
        <w:rPr>
          <w:rFonts w:ascii="Times New Roman" w:hAnsi="Times New Roman"/>
          <w:sz w:val="28"/>
          <w:szCs w:val="28"/>
        </w:rPr>
        <w:t xml:space="preserve"> по вопросу внесения изменений и дополнений</w:t>
      </w:r>
      <w:r w:rsidR="00D76738" w:rsidRPr="007E42C3">
        <w:rPr>
          <w:rFonts w:ascii="Times New Roman" w:hAnsi="Times New Roman"/>
          <w:sz w:val="28"/>
          <w:szCs w:val="28"/>
        </w:rPr>
        <w:t xml:space="preserve"> </w:t>
      </w:r>
      <w:r w:rsidR="0005225D" w:rsidRPr="007E42C3">
        <w:rPr>
          <w:rFonts w:ascii="Times New Roman" w:hAnsi="Times New Roman"/>
          <w:sz w:val="28"/>
          <w:szCs w:val="28"/>
        </w:rPr>
        <w:t>в Устав района;</w:t>
      </w:r>
    </w:p>
    <w:p w:rsidR="00634BCA" w:rsidRPr="00D91D0F" w:rsidRDefault="004A7E47" w:rsidP="0053005A">
      <w:pPr>
        <w:spacing w:after="0" w:line="240" w:lineRule="auto"/>
        <w:ind w:firstLine="709"/>
        <w:jc w:val="both"/>
        <w:rPr>
          <w:rFonts w:ascii="Times New Roman" w:hAnsi="Times New Roman"/>
          <w:sz w:val="28"/>
          <w:szCs w:val="28"/>
        </w:rPr>
      </w:pPr>
      <w:r w:rsidRPr="00D91D0F">
        <w:rPr>
          <w:rFonts w:ascii="Times New Roman" w:hAnsi="Times New Roman"/>
          <w:sz w:val="28"/>
          <w:szCs w:val="28"/>
        </w:rPr>
        <w:t>2</w:t>
      </w:r>
      <w:r w:rsidR="00824DBA" w:rsidRPr="00D91D0F">
        <w:rPr>
          <w:rFonts w:ascii="Times New Roman" w:hAnsi="Times New Roman"/>
          <w:sz w:val="28"/>
          <w:szCs w:val="28"/>
        </w:rPr>
        <w:t xml:space="preserve"> публичных слушания </w:t>
      </w:r>
      <w:r w:rsidR="00634BCA" w:rsidRPr="00D91D0F">
        <w:rPr>
          <w:rFonts w:ascii="Times New Roman" w:hAnsi="Times New Roman"/>
          <w:sz w:val="28"/>
          <w:szCs w:val="28"/>
        </w:rPr>
        <w:t>по вопросам составления и рассмотрения проекта бюджета района, утверждения и исполнения бюджета района;</w:t>
      </w:r>
    </w:p>
    <w:p w:rsidR="003A0189" w:rsidRPr="00D91D0F" w:rsidRDefault="00D37925" w:rsidP="0053005A">
      <w:pPr>
        <w:spacing w:after="0" w:line="240" w:lineRule="auto"/>
        <w:ind w:firstLine="709"/>
        <w:jc w:val="both"/>
        <w:rPr>
          <w:rFonts w:ascii="Times New Roman" w:hAnsi="Times New Roman"/>
          <w:sz w:val="28"/>
          <w:szCs w:val="28"/>
        </w:rPr>
      </w:pPr>
      <w:r w:rsidRPr="00D91D0F">
        <w:rPr>
          <w:rFonts w:ascii="Times New Roman" w:hAnsi="Times New Roman"/>
          <w:sz w:val="28"/>
          <w:szCs w:val="28"/>
        </w:rPr>
        <w:t>1</w:t>
      </w:r>
      <w:r w:rsidR="0063148B" w:rsidRPr="00D91D0F">
        <w:rPr>
          <w:rFonts w:ascii="Times New Roman" w:hAnsi="Times New Roman"/>
          <w:sz w:val="28"/>
          <w:szCs w:val="28"/>
        </w:rPr>
        <w:t>2</w:t>
      </w:r>
      <w:r w:rsidR="00163614" w:rsidRPr="00D91D0F">
        <w:rPr>
          <w:rFonts w:ascii="Times New Roman" w:hAnsi="Times New Roman"/>
          <w:sz w:val="28"/>
          <w:szCs w:val="28"/>
        </w:rPr>
        <w:t xml:space="preserve"> общественных обсуждений по вопросам градостроительной</w:t>
      </w:r>
      <w:r w:rsidR="003A0189" w:rsidRPr="00D91D0F">
        <w:rPr>
          <w:rFonts w:ascii="Times New Roman" w:hAnsi="Times New Roman"/>
          <w:sz w:val="28"/>
          <w:szCs w:val="28"/>
        </w:rPr>
        <w:t xml:space="preserve"> деятельности;</w:t>
      </w:r>
    </w:p>
    <w:p w:rsidR="00D37925" w:rsidRPr="0063148B" w:rsidRDefault="0063148B" w:rsidP="0053005A">
      <w:pPr>
        <w:spacing w:after="0" w:line="240" w:lineRule="auto"/>
        <w:ind w:firstLine="709"/>
        <w:jc w:val="both"/>
        <w:rPr>
          <w:rFonts w:ascii="Times New Roman" w:hAnsi="Times New Roman"/>
          <w:sz w:val="28"/>
          <w:szCs w:val="28"/>
        </w:rPr>
      </w:pPr>
      <w:r w:rsidRPr="00D91D0F">
        <w:rPr>
          <w:rFonts w:ascii="Times New Roman" w:hAnsi="Times New Roman"/>
          <w:sz w:val="28"/>
          <w:szCs w:val="28"/>
        </w:rPr>
        <w:t>22</w:t>
      </w:r>
      <w:r w:rsidR="00D37925" w:rsidRPr="00D91D0F">
        <w:rPr>
          <w:rFonts w:ascii="Times New Roman" w:hAnsi="Times New Roman"/>
          <w:sz w:val="28"/>
          <w:szCs w:val="28"/>
        </w:rPr>
        <w:t xml:space="preserve"> общественных обсуждени</w:t>
      </w:r>
      <w:r w:rsidR="008B5167">
        <w:rPr>
          <w:rFonts w:ascii="Times New Roman" w:hAnsi="Times New Roman"/>
          <w:sz w:val="28"/>
          <w:szCs w:val="28"/>
        </w:rPr>
        <w:t>я</w:t>
      </w:r>
      <w:r w:rsidR="00D37925" w:rsidRPr="00D91D0F">
        <w:rPr>
          <w:rFonts w:ascii="Times New Roman" w:hAnsi="Times New Roman"/>
          <w:sz w:val="28"/>
          <w:szCs w:val="28"/>
        </w:rPr>
        <w:t xml:space="preserve"> </w:t>
      </w:r>
      <w:r w:rsidR="008B5167">
        <w:rPr>
          <w:rFonts w:ascii="Times New Roman" w:hAnsi="Times New Roman"/>
          <w:sz w:val="28"/>
          <w:szCs w:val="28"/>
        </w:rPr>
        <w:t>по вопросам</w:t>
      </w:r>
      <w:r w:rsidR="00163614" w:rsidRPr="00D91D0F">
        <w:rPr>
          <w:rFonts w:ascii="Times New Roman" w:hAnsi="Times New Roman"/>
          <w:sz w:val="28"/>
          <w:szCs w:val="28"/>
        </w:rPr>
        <w:t xml:space="preserve"> </w:t>
      </w:r>
      <w:r w:rsidR="00D37925" w:rsidRPr="0063148B">
        <w:rPr>
          <w:rFonts w:ascii="Times New Roman" w:hAnsi="Times New Roman"/>
          <w:sz w:val="28"/>
          <w:szCs w:val="28"/>
        </w:rPr>
        <w:t xml:space="preserve">оценки </w:t>
      </w:r>
      <w:r w:rsidR="003A0189" w:rsidRPr="0063148B">
        <w:rPr>
          <w:rFonts w:ascii="Times New Roman" w:hAnsi="Times New Roman"/>
          <w:sz w:val="28"/>
          <w:szCs w:val="28"/>
        </w:rPr>
        <w:t>воздействия на окружающую среду</w:t>
      </w:r>
      <w:r w:rsidR="004A7E47" w:rsidRPr="0063148B">
        <w:rPr>
          <w:rFonts w:ascii="Times New Roman" w:hAnsi="Times New Roman"/>
          <w:sz w:val="28"/>
          <w:szCs w:val="28"/>
        </w:rPr>
        <w:t>;</w:t>
      </w:r>
    </w:p>
    <w:p w:rsidR="007E42C3" w:rsidRPr="007E42C3" w:rsidRDefault="007E42C3" w:rsidP="007E42C3">
      <w:pPr>
        <w:pStyle w:val="a4"/>
        <w:autoSpaceDE w:val="0"/>
        <w:autoSpaceDN w:val="0"/>
        <w:adjustRightInd w:val="0"/>
        <w:spacing w:after="0" w:line="240" w:lineRule="auto"/>
        <w:ind w:left="0" w:firstLine="709"/>
        <w:jc w:val="both"/>
        <w:rPr>
          <w:rFonts w:ascii="Times New Roman" w:hAnsi="Times New Roman"/>
          <w:sz w:val="28"/>
          <w:szCs w:val="28"/>
        </w:rPr>
      </w:pPr>
      <w:r w:rsidRPr="007E42C3">
        <w:rPr>
          <w:rFonts w:ascii="Times New Roman" w:hAnsi="Times New Roman"/>
          <w:sz w:val="28"/>
          <w:szCs w:val="28"/>
        </w:rPr>
        <w:t xml:space="preserve">18 совещаний при главе района с представителями сельских поселений в режиме видео-конференц-связи, в том числе с главами сельских поселений, депутатами Думы района, представителями общественности сельских поселений; </w:t>
      </w:r>
    </w:p>
    <w:p w:rsidR="007E42C3" w:rsidRDefault="007E42C3" w:rsidP="007E42C3">
      <w:pPr>
        <w:pStyle w:val="a4"/>
        <w:autoSpaceDE w:val="0"/>
        <w:autoSpaceDN w:val="0"/>
        <w:adjustRightInd w:val="0"/>
        <w:spacing w:after="0" w:line="240" w:lineRule="auto"/>
        <w:ind w:left="0" w:firstLine="709"/>
        <w:jc w:val="both"/>
        <w:rPr>
          <w:rFonts w:ascii="Times New Roman" w:hAnsi="Times New Roman"/>
          <w:sz w:val="28"/>
          <w:szCs w:val="28"/>
        </w:rPr>
      </w:pPr>
      <w:r w:rsidRPr="007E42C3">
        <w:rPr>
          <w:rFonts w:ascii="Times New Roman" w:hAnsi="Times New Roman"/>
          <w:sz w:val="28"/>
          <w:szCs w:val="28"/>
        </w:rPr>
        <w:t>1 заседание Совета глав муниципальных образований Ханты-Мансийского района (21</w:t>
      </w:r>
      <w:r w:rsidR="0099093C">
        <w:rPr>
          <w:rFonts w:ascii="Times New Roman" w:hAnsi="Times New Roman"/>
          <w:sz w:val="28"/>
          <w:szCs w:val="28"/>
        </w:rPr>
        <w:t>.12.</w:t>
      </w:r>
      <w:r w:rsidRPr="007E42C3">
        <w:rPr>
          <w:rFonts w:ascii="Times New Roman" w:hAnsi="Times New Roman"/>
          <w:sz w:val="28"/>
          <w:szCs w:val="28"/>
        </w:rPr>
        <w:t>2022), на котором рассмотрены вопросы благоустройства сельских поселений Ханты-Мансийского района с применением практик инициативного бюджетирования, ликвидации несанкционированных свалок, исполнения мероприятий дорожных карт по решению актуальных вопросов развития муниципальных образований в Ханты-Мансийском районе;</w:t>
      </w:r>
    </w:p>
    <w:p w:rsidR="00AF1EE5" w:rsidRPr="001A5462" w:rsidRDefault="00AF1EE5" w:rsidP="00AF1EE5">
      <w:pPr>
        <w:pStyle w:val="a4"/>
        <w:autoSpaceDE w:val="0"/>
        <w:autoSpaceDN w:val="0"/>
        <w:adjustRightInd w:val="0"/>
        <w:spacing w:after="0" w:line="240" w:lineRule="auto"/>
        <w:ind w:left="0" w:firstLine="709"/>
        <w:jc w:val="both"/>
        <w:rPr>
          <w:rFonts w:ascii="Times New Roman" w:hAnsi="Times New Roman"/>
          <w:sz w:val="28"/>
          <w:szCs w:val="28"/>
        </w:rPr>
      </w:pPr>
      <w:r w:rsidRPr="00AF1EE5">
        <w:rPr>
          <w:rFonts w:ascii="Times New Roman" w:hAnsi="Times New Roman"/>
          <w:sz w:val="28"/>
          <w:szCs w:val="28"/>
        </w:rPr>
        <w:t>4 заседания по вопросам исполнения мероприятий дорожных карт по решению актуальных вопросов развития муниципальных образований в Ханты-Мансийском районе с участием глав сельских поселений и депутатов Думы Ханты-Мансийского района;</w:t>
      </w:r>
    </w:p>
    <w:p w:rsidR="007E42C3" w:rsidRPr="007E42C3" w:rsidRDefault="007E42C3" w:rsidP="007E42C3">
      <w:pPr>
        <w:pStyle w:val="a4"/>
        <w:autoSpaceDE w:val="0"/>
        <w:autoSpaceDN w:val="0"/>
        <w:adjustRightInd w:val="0"/>
        <w:spacing w:after="0" w:line="240" w:lineRule="auto"/>
        <w:ind w:left="0" w:firstLine="709"/>
        <w:jc w:val="both"/>
        <w:rPr>
          <w:rFonts w:ascii="Times New Roman" w:hAnsi="Times New Roman"/>
          <w:sz w:val="28"/>
          <w:szCs w:val="28"/>
        </w:rPr>
      </w:pPr>
      <w:r w:rsidRPr="007E42C3">
        <w:rPr>
          <w:rFonts w:ascii="Times New Roman" w:hAnsi="Times New Roman"/>
          <w:sz w:val="28"/>
          <w:szCs w:val="28"/>
        </w:rPr>
        <w:t>3 заседания Координационного совета по оказанию содействия избирательным комиссиям в реализации их полномочий при подготовке и проведении выборов в Ханты-Мансийском районе;</w:t>
      </w:r>
    </w:p>
    <w:p w:rsidR="007E42C3" w:rsidRDefault="00461D54" w:rsidP="007E42C3">
      <w:pPr>
        <w:pStyle w:val="a4"/>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13</w:t>
      </w:r>
      <w:r w:rsidR="007E42C3" w:rsidRPr="007E42C3">
        <w:rPr>
          <w:rFonts w:ascii="Times New Roman" w:hAnsi="Times New Roman"/>
          <w:sz w:val="28"/>
          <w:szCs w:val="28"/>
        </w:rPr>
        <w:t xml:space="preserve"> заседаний Оперативного штаба Ханты-Мансийского района по организации проведения мероприятий, направленных на предупреждение завоза и распространения новой </w:t>
      </w:r>
      <w:proofErr w:type="spellStart"/>
      <w:r w:rsidR="007E42C3" w:rsidRPr="007E42C3">
        <w:rPr>
          <w:rFonts w:ascii="Times New Roman" w:hAnsi="Times New Roman"/>
          <w:sz w:val="28"/>
          <w:szCs w:val="28"/>
        </w:rPr>
        <w:t>коронавирусной</w:t>
      </w:r>
      <w:proofErr w:type="spellEnd"/>
      <w:r w:rsidR="007E42C3" w:rsidRPr="007E42C3">
        <w:rPr>
          <w:rFonts w:ascii="Times New Roman" w:hAnsi="Times New Roman"/>
          <w:sz w:val="28"/>
          <w:szCs w:val="28"/>
        </w:rPr>
        <w:t xml:space="preserve"> инфекции (CO</w:t>
      </w:r>
      <w:r w:rsidR="00F0318A">
        <w:rPr>
          <w:rFonts w:ascii="Times New Roman" w:hAnsi="Times New Roman"/>
          <w:sz w:val="28"/>
          <w:szCs w:val="28"/>
        </w:rPr>
        <w:t>VID-2019);</w:t>
      </w:r>
    </w:p>
    <w:p w:rsidR="00F0318A" w:rsidRPr="000A590E" w:rsidRDefault="000A590E" w:rsidP="007E42C3">
      <w:pPr>
        <w:pStyle w:val="a4"/>
        <w:autoSpaceDE w:val="0"/>
        <w:autoSpaceDN w:val="0"/>
        <w:adjustRightInd w:val="0"/>
        <w:spacing w:after="0" w:line="240" w:lineRule="auto"/>
        <w:ind w:left="0" w:firstLine="709"/>
        <w:jc w:val="both"/>
        <w:rPr>
          <w:rFonts w:ascii="Times New Roman" w:hAnsi="Times New Roman"/>
          <w:sz w:val="28"/>
          <w:szCs w:val="28"/>
        </w:rPr>
      </w:pPr>
      <w:r w:rsidRPr="000A590E">
        <w:rPr>
          <w:rFonts w:ascii="Times New Roman" w:hAnsi="Times New Roman"/>
          <w:sz w:val="28"/>
          <w:szCs w:val="28"/>
        </w:rPr>
        <w:t>9</w:t>
      </w:r>
      <w:r w:rsidR="00F0318A" w:rsidRPr="000A590E">
        <w:rPr>
          <w:rFonts w:ascii="Times New Roman" w:hAnsi="Times New Roman"/>
          <w:sz w:val="28"/>
          <w:szCs w:val="28"/>
        </w:rPr>
        <w:t xml:space="preserve"> заседаний призывной комиссии муниципального образования Ханты-Мансийский район в части призыва на службу в Вооруженные Силы РФ лиц призывного возраста;</w:t>
      </w:r>
    </w:p>
    <w:p w:rsidR="00F0318A" w:rsidRPr="00C1310B" w:rsidRDefault="00F0318A" w:rsidP="007E42C3">
      <w:pPr>
        <w:pStyle w:val="a4"/>
        <w:autoSpaceDE w:val="0"/>
        <w:autoSpaceDN w:val="0"/>
        <w:adjustRightInd w:val="0"/>
        <w:spacing w:after="0" w:line="240" w:lineRule="auto"/>
        <w:ind w:left="0" w:firstLine="709"/>
        <w:jc w:val="both"/>
        <w:rPr>
          <w:rFonts w:ascii="Times New Roman" w:hAnsi="Times New Roman"/>
          <w:sz w:val="28"/>
          <w:szCs w:val="28"/>
        </w:rPr>
      </w:pPr>
      <w:r w:rsidRPr="000A590E">
        <w:rPr>
          <w:rFonts w:ascii="Times New Roman" w:hAnsi="Times New Roman"/>
          <w:sz w:val="28"/>
          <w:szCs w:val="28"/>
        </w:rPr>
        <w:t>18 заседаний призывной комиссии муниципального образования Ханты-Мансийский район по мобилизации в части реализации требований Указа Президента РФ</w:t>
      </w:r>
      <w:r w:rsidR="000A590E" w:rsidRPr="000A590E">
        <w:rPr>
          <w:rFonts w:ascii="Times New Roman" w:hAnsi="Times New Roman"/>
          <w:sz w:val="28"/>
          <w:szCs w:val="28"/>
        </w:rPr>
        <w:t xml:space="preserve"> от 21.09.2022 №</w:t>
      </w:r>
      <w:r w:rsidR="000A590E">
        <w:rPr>
          <w:rFonts w:ascii="Times New Roman" w:hAnsi="Times New Roman"/>
          <w:sz w:val="28"/>
          <w:szCs w:val="28"/>
        </w:rPr>
        <w:t xml:space="preserve"> 647 «Об объявлении частичной мобилизации в Российской Федерации».</w:t>
      </w:r>
    </w:p>
    <w:p w:rsidR="005E4741" w:rsidRPr="00810E66" w:rsidRDefault="005E4741" w:rsidP="005E4741">
      <w:pPr>
        <w:spacing w:after="0" w:line="240" w:lineRule="auto"/>
        <w:ind w:firstLine="709"/>
        <w:jc w:val="both"/>
        <w:rPr>
          <w:rFonts w:ascii="Times New Roman" w:hAnsi="Times New Roman"/>
          <w:color w:val="000000" w:themeColor="text1"/>
          <w:sz w:val="28"/>
          <w:szCs w:val="28"/>
        </w:rPr>
      </w:pPr>
      <w:r w:rsidRPr="00810E66">
        <w:rPr>
          <w:rFonts w:ascii="Times New Roman" w:hAnsi="Times New Roman"/>
          <w:color w:val="000000" w:themeColor="text1"/>
          <w:sz w:val="28"/>
          <w:szCs w:val="28"/>
        </w:rPr>
        <w:t>В 202</w:t>
      </w:r>
      <w:r w:rsidR="00810E66" w:rsidRPr="00810E66">
        <w:rPr>
          <w:rFonts w:ascii="Times New Roman" w:hAnsi="Times New Roman"/>
          <w:color w:val="000000" w:themeColor="text1"/>
          <w:sz w:val="28"/>
          <w:szCs w:val="28"/>
        </w:rPr>
        <w:t>2</w:t>
      </w:r>
      <w:r w:rsidRPr="00810E66">
        <w:rPr>
          <w:rFonts w:ascii="Times New Roman" w:hAnsi="Times New Roman"/>
          <w:color w:val="000000" w:themeColor="text1"/>
          <w:sz w:val="28"/>
          <w:szCs w:val="28"/>
        </w:rPr>
        <w:t xml:space="preserve"> году главой района были утверждены </w:t>
      </w:r>
      <w:r w:rsidR="00810E66">
        <w:rPr>
          <w:rFonts w:ascii="Times New Roman" w:hAnsi="Times New Roman"/>
          <w:color w:val="000000" w:themeColor="text1"/>
          <w:sz w:val="28"/>
          <w:szCs w:val="28"/>
        </w:rPr>
        <w:t>девять</w:t>
      </w:r>
      <w:r w:rsidR="00476138" w:rsidRPr="00810E66">
        <w:rPr>
          <w:rFonts w:ascii="Times New Roman" w:hAnsi="Times New Roman"/>
          <w:color w:val="000000" w:themeColor="text1"/>
          <w:sz w:val="28"/>
          <w:szCs w:val="28"/>
        </w:rPr>
        <w:t xml:space="preserve"> изменений </w:t>
      </w:r>
      <w:r w:rsidRPr="00810E66">
        <w:rPr>
          <w:rFonts w:ascii="Times New Roman" w:hAnsi="Times New Roman"/>
          <w:color w:val="000000" w:themeColor="text1"/>
          <w:sz w:val="28"/>
          <w:szCs w:val="28"/>
        </w:rPr>
        <w:t>в распоряжение администрации района от 24.11.2020 № 1239-р «Об утверждении штатного расписания администрации Ханты-Мансийского района на 202</w:t>
      </w:r>
      <w:r w:rsidR="00810E66" w:rsidRPr="00810E66">
        <w:rPr>
          <w:rFonts w:ascii="Times New Roman" w:hAnsi="Times New Roman"/>
          <w:color w:val="000000" w:themeColor="text1"/>
          <w:sz w:val="28"/>
          <w:szCs w:val="28"/>
        </w:rPr>
        <w:t>2</w:t>
      </w:r>
      <w:r w:rsidRPr="00810E66">
        <w:rPr>
          <w:rFonts w:ascii="Times New Roman" w:hAnsi="Times New Roman"/>
          <w:color w:val="000000" w:themeColor="text1"/>
          <w:sz w:val="28"/>
          <w:szCs w:val="28"/>
        </w:rPr>
        <w:t xml:space="preserve"> год».</w:t>
      </w:r>
    </w:p>
    <w:p w:rsidR="005E1F40" w:rsidRPr="001F6463" w:rsidRDefault="00D61302" w:rsidP="005E1F40">
      <w:pPr>
        <w:spacing w:after="0" w:line="240" w:lineRule="auto"/>
        <w:ind w:firstLine="709"/>
        <w:jc w:val="both"/>
        <w:rPr>
          <w:rFonts w:ascii="Times New Roman" w:hAnsi="Times New Roman"/>
          <w:sz w:val="28"/>
          <w:szCs w:val="28"/>
        </w:rPr>
      </w:pPr>
      <w:r w:rsidRPr="001F6463">
        <w:rPr>
          <w:rFonts w:ascii="Times New Roman" w:hAnsi="Times New Roman"/>
          <w:sz w:val="28"/>
          <w:szCs w:val="28"/>
        </w:rPr>
        <w:t>В 202</w:t>
      </w:r>
      <w:r w:rsidR="001F6463" w:rsidRPr="001F6463">
        <w:rPr>
          <w:rFonts w:ascii="Times New Roman" w:hAnsi="Times New Roman"/>
          <w:sz w:val="28"/>
          <w:szCs w:val="28"/>
        </w:rPr>
        <w:t>2</w:t>
      </w:r>
      <w:r w:rsidRPr="001F6463">
        <w:rPr>
          <w:rFonts w:ascii="Times New Roman" w:hAnsi="Times New Roman"/>
          <w:sz w:val="28"/>
          <w:szCs w:val="28"/>
        </w:rPr>
        <w:t xml:space="preserve"> году глава района ходатайствовал</w:t>
      </w:r>
      <w:r w:rsidR="005E1F40" w:rsidRPr="001F6463">
        <w:rPr>
          <w:rFonts w:ascii="Times New Roman" w:hAnsi="Times New Roman"/>
          <w:sz w:val="28"/>
          <w:szCs w:val="28"/>
        </w:rPr>
        <w:t xml:space="preserve"> перед:</w:t>
      </w:r>
    </w:p>
    <w:p w:rsidR="005E1F40" w:rsidRPr="00626718" w:rsidRDefault="00D61302" w:rsidP="005E1F40">
      <w:pPr>
        <w:spacing w:after="0" w:line="240" w:lineRule="auto"/>
        <w:ind w:firstLine="709"/>
        <w:jc w:val="both"/>
        <w:rPr>
          <w:rFonts w:ascii="Times New Roman" w:hAnsi="Times New Roman"/>
          <w:sz w:val="28"/>
          <w:szCs w:val="28"/>
        </w:rPr>
      </w:pPr>
      <w:r w:rsidRPr="001F6463">
        <w:rPr>
          <w:rFonts w:ascii="Times New Roman" w:hAnsi="Times New Roman"/>
          <w:sz w:val="28"/>
          <w:szCs w:val="28"/>
        </w:rPr>
        <w:t>Губернатором Ханты-Мансийс</w:t>
      </w:r>
      <w:r w:rsidR="00672493" w:rsidRPr="001F6463">
        <w:rPr>
          <w:rFonts w:ascii="Times New Roman" w:hAnsi="Times New Roman"/>
          <w:sz w:val="28"/>
          <w:szCs w:val="28"/>
        </w:rPr>
        <w:t>кого автономного округа – Югр</w:t>
      </w:r>
      <w:r w:rsidR="004D058D" w:rsidRPr="001F6463">
        <w:rPr>
          <w:rFonts w:ascii="Times New Roman" w:hAnsi="Times New Roman"/>
          <w:sz w:val="28"/>
          <w:szCs w:val="28"/>
        </w:rPr>
        <w:t>ы</w:t>
      </w:r>
      <w:r w:rsidR="008B5167">
        <w:rPr>
          <w:rFonts w:ascii="Times New Roman" w:hAnsi="Times New Roman"/>
          <w:sz w:val="28"/>
          <w:szCs w:val="28"/>
        </w:rPr>
        <w:t xml:space="preserve"> </w:t>
      </w:r>
      <w:r w:rsidR="00195996" w:rsidRPr="001F6463">
        <w:rPr>
          <w:rFonts w:ascii="Times New Roman" w:hAnsi="Times New Roman"/>
          <w:sz w:val="28"/>
          <w:szCs w:val="28"/>
        </w:rPr>
        <w:t>в отношении</w:t>
      </w:r>
      <w:r w:rsidR="00672493" w:rsidRPr="001F6463">
        <w:rPr>
          <w:rFonts w:ascii="Times New Roman" w:hAnsi="Times New Roman"/>
          <w:sz w:val="28"/>
          <w:szCs w:val="28"/>
        </w:rPr>
        <w:t xml:space="preserve"> </w:t>
      </w:r>
      <w:r w:rsidR="001F6463" w:rsidRPr="001F6463">
        <w:rPr>
          <w:rFonts w:ascii="Times New Roman" w:hAnsi="Times New Roman"/>
          <w:sz w:val="28"/>
          <w:szCs w:val="28"/>
        </w:rPr>
        <w:t>трех</w:t>
      </w:r>
      <w:r w:rsidR="00672493" w:rsidRPr="001F6463">
        <w:rPr>
          <w:rFonts w:ascii="Times New Roman" w:hAnsi="Times New Roman"/>
          <w:sz w:val="28"/>
          <w:szCs w:val="28"/>
        </w:rPr>
        <w:t xml:space="preserve"> работников</w:t>
      </w:r>
      <w:r w:rsidR="005E1F40" w:rsidRPr="001F6463">
        <w:rPr>
          <w:rFonts w:ascii="Times New Roman" w:hAnsi="Times New Roman"/>
          <w:sz w:val="28"/>
          <w:szCs w:val="28"/>
        </w:rPr>
        <w:t xml:space="preserve"> администрации</w:t>
      </w:r>
      <w:r w:rsidR="008B5167">
        <w:rPr>
          <w:rFonts w:ascii="Times New Roman" w:hAnsi="Times New Roman"/>
          <w:sz w:val="28"/>
          <w:szCs w:val="28"/>
        </w:rPr>
        <w:t xml:space="preserve"> района</w:t>
      </w:r>
      <w:r w:rsidR="001F6463" w:rsidRPr="001F6463">
        <w:rPr>
          <w:rFonts w:ascii="Times New Roman" w:hAnsi="Times New Roman"/>
          <w:sz w:val="28"/>
          <w:szCs w:val="28"/>
        </w:rPr>
        <w:t>, пяти работников</w:t>
      </w:r>
      <w:r w:rsidR="008B5167">
        <w:rPr>
          <w:rFonts w:ascii="Times New Roman" w:hAnsi="Times New Roman"/>
          <w:sz w:val="28"/>
          <w:szCs w:val="28"/>
        </w:rPr>
        <w:t xml:space="preserve"> </w:t>
      </w:r>
      <w:r w:rsidR="001F6463" w:rsidRPr="001F6463">
        <w:rPr>
          <w:rFonts w:ascii="Times New Roman" w:hAnsi="Times New Roman"/>
          <w:sz w:val="28"/>
          <w:szCs w:val="28"/>
        </w:rPr>
        <w:t>ООО Транспортная компания «Сибирский регион»,</w:t>
      </w:r>
      <w:r w:rsidR="005E1F40" w:rsidRPr="001F6463">
        <w:rPr>
          <w:rFonts w:ascii="Times New Roman" w:hAnsi="Times New Roman"/>
          <w:sz w:val="28"/>
          <w:szCs w:val="28"/>
        </w:rPr>
        <w:t xml:space="preserve"> </w:t>
      </w:r>
      <w:r w:rsidR="00626718" w:rsidRPr="00626718">
        <w:rPr>
          <w:rFonts w:ascii="Times New Roman" w:hAnsi="Times New Roman"/>
          <w:sz w:val="28"/>
          <w:szCs w:val="28"/>
        </w:rPr>
        <w:t xml:space="preserve">шести </w:t>
      </w:r>
      <w:r w:rsidR="005E1F40" w:rsidRPr="00626718">
        <w:rPr>
          <w:rFonts w:ascii="Times New Roman" w:hAnsi="Times New Roman"/>
          <w:sz w:val="28"/>
          <w:szCs w:val="28"/>
        </w:rPr>
        <w:t>работ</w:t>
      </w:r>
      <w:r w:rsidR="00626718">
        <w:rPr>
          <w:rFonts w:ascii="Times New Roman" w:hAnsi="Times New Roman"/>
          <w:sz w:val="28"/>
          <w:szCs w:val="28"/>
        </w:rPr>
        <w:t>ников</w:t>
      </w:r>
      <w:r w:rsidR="008B5167">
        <w:rPr>
          <w:rFonts w:ascii="Times New Roman" w:hAnsi="Times New Roman"/>
          <w:sz w:val="28"/>
          <w:szCs w:val="28"/>
        </w:rPr>
        <w:t xml:space="preserve"> </w:t>
      </w:r>
      <w:r w:rsidR="00626718">
        <w:rPr>
          <w:rFonts w:ascii="Times New Roman" w:hAnsi="Times New Roman"/>
          <w:sz w:val="28"/>
          <w:szCs w:val="28"/>
        </w:rPr>
        <w:t>ООО «</w:t>
      </w:r>
      <w:proofErr w:type="spellStart"/>
      <w:r w:rsidR="00626718">
        <w:rPr>
          <w:rFonts w:ascii="Times New Roman" w:hAnsi="Times New Roman"/>
          <w:sz w:val="28"/>
          <w:szCs w:val="28"/>
        </w:rPr>
        <w:t>Газпромнефть-Хантос</w:t>
      </w:r>
      <w:proofErr w:type="spellEnd"/>
      <w:r w:rsidR="00626718">
        <w:rPr>
          <w:rFonts w:ascii="Times New Roman" w:hAnsi="Times New Roman"/>
          <w:sz w:val="28"/>
          <w:szCs w:val="28"/>
        </w:rPr>
        <w:t xml:space="preserve">» и одного работника </w:t>
      </w:r>
      <w:r w:rsidR="00DB7223" w:rsidRPr="00626718">
        <w:rPr>
          <w:rFonts w:ascii="Times New Roman" w:hAnsi="Times New Roman"/>
          <w:sz w:val="28"/>
          <w:szCs w:val="28"/>
        </w:rPr>
        <w:t>о награждении Почетной грамотой Губернатора Ханты-Мансий</w:t>
      </w:r>
      <w:r w:rsidR="005E1F40" w:rsidRPr="00626718">
        <w:rPr>
          <w:rFonts w:ascii="Times New Roman" w:hAnsi="Times New Roman"/>
          <w:sz w:val="28"/>
          <w:szCs w:val="28"/>
        </w:rPr>
        <w:t>ского автономного округа – Югры,</w:t>
      </w:r>
      <w:r w:rsidR="009E4CDF">
        <w:rPr>
          <w:rFonts w:ascii="Times New Roman" w:hAnsi="Times New Roman"/>
          <w:sz w:val="28"/>
          <w:szCs w:val="28"/>
        </w:rPr>
        <w:t xml:space="preserve"> </w:t>
      </w:r>
      <w:r w:rsidR="00DB7223" w:rsidRPr="00626718">
        <w:rPr>
          <w:rFonts w:ascii="Times New Roman" w:hAnsi="Times New Roman"/>
          <w:sz w:val="28"/>
          <w:szCs w:val="28"/>
        </w:rPr>
        <w:t>об объявлении Благодарности Губернатора Ханты-Мансий</w:t>
      </w:r>
      <w:r w:rsidR="00A001F7" w:rsidRPr="00626718">
        <w:rPr>
          <w:rFonts w:ascii="Times New Roman" w:hAnsi="Times New Roman"/>
          <w:sz w:val="28"/>
          <w:szCs w:val="28"/>
        </w:rPr>
        <w:t>ского автономного округа – Югры</w:t>
      </w:r>
      <w:r w:rsidR="00626718" w:rsidRPr="00626718">
        <w:rPr>
          <w:rFonts w:ascii="Times New Roman" w:hAnsi="Times New Roman"/>
          <w:sz w:val="28"/>
          <w:szCs w:val="28"/>
        </w:rPr>
        <w:t xml:space="preserve"> и в </w:t>
      </w:r>
      <w:r w:rsidR="00626718" w:rsidRPr="00626718">
        <w:rPr>
          <w:rFonts w:ascii="Times New Roman" w:hAnsi="Times New Roman"/>
          <w:sz w:val="28"/>
          <w:szCs w:val="28"/>
        </w:rPr>
        <w:lastRenderedPageBreak/>
        <w:t>отношении одного работника МКОУ ХМР «Средняя общеобразовательная школа</w:t>
      </w:r>
      <w:r w:rsidR="009E4CDF">
        <w:rPr>
          <w:rFonts w:ascii="Times New Roman" w:hAnsi="Times New Roman"/>
          <w:sz w:val="28"/>
          <w:szCs w:val="28"/>
        </w:rPr>
        <w:t xml:space="preserve"> </w:t>
      </w:r>
      <w:r w:rsidR="00626718" w:rsidRPr="00626718">
        <w:rPr>
          <w:rFonts w:ascii="Times New Roman" w:hAnsi="Times New Roman"/>
          <w:sz w:val="28"/>
          <w:szCs w:val="28"/>
        </w:rPr>
        <w:t xml:space="preserve">с. </w:t>
      </w:r>
      <w:proofErr w:type="spellStart"/>
      <w:r w:rsidR="00626718" w:rsidRPr="00626718">
        <w:rPr>
          <w:rFonts w:ascii="Times New Roman" w:hAnsi="Times New Roman"/>
          <w:sz w:val="28"/>
          <w:szCs w:val="28"/>
        </w:rPr>
        <w:t>Селиярово</w:t>
      </w:r>
      <w:proofErr w:type="spellEnd"/>
      <w:r w:rsidR="00626718" w:rsidRPr="00626718">
        <w:rPr>
          <w:rFonts w:ascii="Times New Roman" w:hAnsi="Times New Roman"/>
          <w:sz w:val="28"/>
          <w:szCs w:val="28"/>
        </w:rPr>
        <w:t>» о награждении медалью Ханты-Мансийского автономного округа – Югры «Материнская слава»</w:t>
      </w:r>
      <w:r w:rsidR="00A001F7" w:rsidRPr="00626718">
        <w:rPr>
          <w:rFonts w:ascii="Times New Roman" w:hAnsi="Times New Roman"/>
          <w:sz w:val="28"/>
          <w:szCs w:val="28"/>
        </w:rPr>
        <w:t>;</w:t>
      </w:r>
    </w:p>
    <w:p w:rsidR="00DB7223" w:rsidRPr="00626718" w:rsidRDefault="00BA644F" w:rsidP="005E1F40">
      <w:pPr>
        <w:spacing w:after="0" w:line="240" w:lineRule="auto"/>
        <w:ind w:firstLine="709"/>
        <w:jc w:val="both"/>
        <w:rPr>
          <w:rFonts w:ascii="Times New Roman" w:hAnsi="Times New Roman"/>
          <w:sz w:val="28"/>
          <w:szCs w:val="28"/>
        </w:rPr>
      </w:pPr>
      <w:proofErr w:type="gramStart"/>
      <w:r w:rsidRPr="00626718">
        <w:rPr>
          <w:rFonts w:ascii="Times New Roman" w:hAnsi="Times New Roman"/>
          <w:sz w:val="28"/>
          <w:szCs w:val="28"/>
        </w:rPr>
        <w:t>а</w:t>
      </w:r>
      <w:r w:rsidR="005E1F40" w:rsidRPr="00626718">
        <w:rPr>
          <w:rFonts w:ascii="Times New Roman" w:hAnsi="Times New Roman"/>
          <w:sz w:val="28"/>
          <w:szCs w:val="28"/>
        </w:rPr>
        <w:t>ссоциацией</w:t>
      </w:r>
      <w:proofErr w:type="gramEnd"/>
      <w:r w:rsidR="005E1F40" w:rsidRPr="00626718">
        <w:rPr>
          <w:rFonts w:ascii="Times New Roman" w:hAnsi="Times New Roman"/>
          <w:sz w:val="28"/>
          <w:szCs w:val="28"/>
        </w:rPr>
        <w:t xml:space="preserve"> «Совет муниципальных образований Ханты-Мансийского автономного округа – Югры» о награждении </w:t>
      </w:r>
      <w:r w:rsidR="00626718" w:rsidRPr="00626718">
        <w:rPr>
          <w:rFonts w:ascii="Times New Roman" w:hAnsi="Times New Roman"/>
          <w:sz w:val="28"/>
          <w:szCs w:val="28"/>
        </w:rPr>
        <w:t>двух</w:t>
      </w:r>
      <w:r w:rsidR="00A001F7" w:rsidRPr="00626718">
        <w:rPr>
          <w:rFonts w:ascii="Times New Roman" w:hAnsi="Times New Roman"/>
          <w:sz w:val="28"/>
          <w:szCs w:val="28"/>
        </w:rPr>
        <w:t xml:space="preserve"> работников администрации </w:t>
      </w:r>
      <w:r w:rsidR="00DB7223" w:rsidRPr="00626718">
        <w:rPr>
          <w:rFonts w:ascii="Times New Roman" w:hAnsi="Times New Roman"/>
          <w:sz w:val="28"/>
          <w:szCs w:val="28"/>
        </w:rPr>
        <w:t>Почетной грамотой</w:t>
      </w:r>
      <w:r w:rsidR="005E1F40" w:rsidRPr="00626718">
        <w:rPr>
          <w:rFonts w:ascii="Times New Roman" w:hAnsi="Times New Roman"/>
          <w:sz w:val="28"/>
          <w:szCs w:val="28"/>
        </w:rPr>
        <w:t>, Дипломом</w:t>
      </w:r>
      <w:r w:rsidR="00A001F7" w:rsidRPr="00626718">
        <w:rPr>
          <w:rFonts w:ascii="Times New Roman" w:hAnsi="Times New Roman"/>
          <w:sz w:val="28"/>
          <w:szCs w:val="28"/>
        </w:rPr>
        <w:t>;</w:t>
      </w:r>
    </w:p>
    <w:p w:rsidR="00DB7223" w:rsidRPr="00626718" w:rsidRDefault="00DB7223" w:rsidP="00DB7223">
      <w:pPr>
        <w:spacing w:after="0" w:line="240" w:lineRule="auto"/>
        <w:ind w:firstLine="709"/>
        <w:jc w:val="both"/>
        <w:rPr>
          <w:rFonts w:ascii="Times New Roman" w:hAnsi="Times New Roman"/>
          <w:sz w:val="28"/>
          <w:szCs w:val="28"/>
        </w:rPr>
      </w:pPr>
      <w:r w:rsidRPr="00626718">
        <w:rPr>
          <w:rFonts w:ascii="Times New Roman" w:hAnsi="Times New Roman"/>
          <w:sz w:val="28"/>
          <w:szCs w:val="28"/>
        </w:rPr>
        <w:t>Председателем Думы Ханты-Мансийского автономного округа – Югры</w:t>
      </w:r>
      <w:r w:rsidR="00F7039C" w:rsidRPr="00626718">
        <w:rPr>
          <w:rFonts w:ascii="Times New Roman" w:hAnsi="Times New Roman"/>
          <w:sz w:val="28"/>
          <w:szCs w:val="28"/>
        </w:rPr>
        <w:t xml:space="preserve"> </w:t>
      </w:r>
      <w:r w:rsidRPr="00626718">
        <w:rPr>
          <w:rFonts w:ascii="Times New Roman" w:hAnsi="Times New Roman"/>
          <w:sz w:val="28"/>
          <w:szCs w:val="28"/>
        </w:rPr>
        <w:t xml:space="preserve">о поощрении Благодарственным письмом </w:t>
      </w:r>
      <w:r w:rsidR="00626718" w:rsidRPr="00626718">
        <w:rPr>
          <w:rFonts w:ascii="Times New Roman" w:hAnsi="Times New Roman"/>
          <w:sz w:val="28"/>
          <w:szCs w:val="28"/>
        </w:rPr>
        <w:t>двух</w:t>
      </w:r>
      <w:r w:rsidRPr="00626718">
        <w:rPr>
          <w:rFonts w:ascii="Times New Roman" w:hAnsi="Times New Roman"/>
          <w:sz w:val="28"/>
          <w:szCs w:val="28"/>
        </w:rPr>
        <w:t xml:space="preserve"> </w:t>
      </w:r>
      <w:r w:rsidR="00A001F7" w:rsidRPr="00626718">
        <w:rPr>
          <w:rFonts w:ascii="Times New Roman" w:hAnsi="Times New Roman"/>
          <w:sz w:val="28"/>
          <w:szCs w:val="28"/>
        </w:rPr>
        <w:t>работников администрации района</w:t>
      </w:r>
      <w:r w:rsidR="00626718" w:rsidRPr="00626718">
        <w:rPr>
          <w:rFonts w:ascii="Times New Roman" w:hAnsi="Times New Roman"/>
          <w:sz w:val="28"/>
          <w:szCs w:val="28"/>
        </w:rPr>
        <w:t xml:space="preserve"> и одного работника МАУ ДО ХМР «Центр дополнительного образования»</w:t>
      </w:r>
      <w:r w:rsidR="00A001F7" w:rsidRPr="00626718">
        <w:rPr>
          <w:rFonts w:ascii="Times New Roman" w:hAnsi="Times New Roman"/>
          <w:sz w:val="28"/>
          <w:szCs w:val="28"/>
        </w:rPr>
        <w:t>;</w:t>
      </w:r>
    </w:p>
    <w:p w:rsidR="00626718" w:rsidRPr="00626718" w:rsidRDefault="00DB7223" w:rsidP="00626718">
      <w:pPr>
        <w:spacing w:after="0" w:line="240" w:lineRule="auto"/>
        <w:ind w:firstLine="709"/>
        <w:jc w:val="both"/>
        <w:rPr>
          <w:rFonts w:ascii="Times New Roman" w:hAnsi="Times New Roman"/>
          <w:color w:val="000000" w:themeColor="text1"/>
          <w:sz w:val="28"/>
          <w:szCs w:val="28"/>
        </w:rPr>
      </w:pPr>
      <w:r w:rsidRPr="00626718">
        <w:rPr>
          <w:rFonts w:ascii="Times New Roman" w:hAnsi="Times New Roman"/>
          <w:sz w:val="28"/>
          <w:szCs w:val="28"/>
        </w:rPr>
        <w:t xml:space="preserve">Председателем Думы Ханты-Мансийского района </w:t>
      </w:r>
      <w:r w:rsidR="00626718" w:rsidRPr="00626718">
        <w:rPr>
          <w:rFonts w:ascii="Times New Roman" w:hAnsi="Times New Roman"/>
          <w:sz w:val="28"/>
          <w:szCs w:val="28"/>
        </w:rPr>
        <w:t xml:space="preserve">в отношении </w:t>
      </w:r>
      <w:r w:rsidR="00BA644F" w:rsidRPr="00626718">
        <w:rPr>
          <w:rFonts w:ascii="Times New Roman" w:hAnsi="Times New Roman"/>
          <w:sz w:val="28"/>
          <w:szCs w:val="28"/>
        </w:rPr>
        <w:t>одного</w:t>
      </w:r>
      <w:r w:rsidRPr="00626718">
        <w:rPr>
          <w:rFonts w:ascii="Times New Roman" w:hAnsi="Times New Roman"/>
          <w:sz w:val="28"/>
          <w:szCs w:val="28"/>
        </w:rPr>
        <w:t xml:space="preserve"> работника </w:t>
      </w:r>
      <w:r w:rsidR="00626718" w:rsidRPr="00626718">
        <w:rPr>
          <w:rFonts w:ascii="Times New Roman" w:hAnsi="Times New Roman"/>
          <w:sz w:val="28"/>
          <w:szCs w:val="28"/>
        </w:rPr>
        <w:t xml:space="preserve">МКОУ ХМР «Средняя общеобразовательная школа с. </w:t>
      </w:r>
      <w:proofErr w:type="spellStart"/>
      <w:r w:rsidR="00626718" w:rsidRPr="00626718">
        <w:rPr>
          <w:rFonts w:ascii="Times New Roman" w:hAnsi="Times New Roman"/>
          <w:sz w:val="28"/>
          <w:szCs w:val="28"/>
        </w:rPr>
        <w:t>Нялинское</w:t>
      </w:r>
      <w:proofErr w:type="spellEnd"/>
      <w:r w:rsidR="00626718" w:rsidRPr="00626718">
        <w:rPr>
          <w:rFonts w:ascii="Times New Roman" w:hAnsi="Times New Roman"/>
          <w:sz w:val="28"/>
          <w:szCs w:val="28"/>
        </w:rPr>
        <w:t xml:space="preserve"> имени Героя Советского Союза Вячеслава Федоровича </w:t>
      </w:r>
      <w:proofErr w:type="spellStart"/>
      <w:r w:rsidR="00626718" w:rsidRPr="00626718">
        <w:rPr>
          <w:rFonts w:ascii="Times New Roman" w:hAnsi="Times New Roman"/>
          <w:sz w:val="28"/>
          <w:szCs w:val="28"/>
        </w:rPr>
        <w:t>Чухарева</w:t>
      </w:r>
      <w:proofErr w:type="spellEnd"/>
      <w:r w:rsidR="00626718" w:rsidRPr="00626718">
        <w:rPr>
          <w:rFonts w:ascii="Times New Roman" w:hAnsi="Times New Roman"/>
          <w:sz w:val="28"/>
          <w:szCs w:val="28"/>
        </w:rPr>
        <w:t xml:space="preserve">» о присвоении звания «Почетный гражданин Ханты-Мансийского района», </w:t>
      </w:r>
      <w:r w:rsidR="00626718" w:rsidRPr="00626718">
        <w:rPr>
          <w:rFonts w:ascii="Times New Roman" w:hAnsi="Times New Roman"/>
          <w:color w:val="000000" w:themeColor="text1"/>
          <w:sz w:val="28"/>
          <w:szCs w:val="28"/>
        </w:rPr>
        <w:t>в отношении одного работника МКОУ ХМР «Основная общеобразовательная школа д. Белогорье», одного работника МБОУ ХМР «Средняя общеобразовательная школа п. Горноправдинск» о награждении Почетной грамотой Думы Ханты-Мансийского района» и  в отношении одного работника администрации Ханты-Мансийского района о награждении Почетной грамотой Думы Ханты-Мансийского района»;</w:t>
      </w:r>
    </w:p>
    <w:p w:rsidR="00626718" w:rsidRPr="000E645D" w:rsidRDefault="00626718" w:rsidP="000E645D">
      <w:pPr>
        <w:spacing w:after="0" w:line="240" w:lineRule="auto"/>
        <w:ind w:firstLine="709"/>
        <w:jc w:val="both"/>
        <w:rPr>
          <w:rFonts w:ascii="Times New Roman" w:hAnsi="Times New Roman"/>
          <w:color w:val="000000" w:themeColor="text1"/>
          <w:sz w:val="28"/>
          <w:szCs w:val="28"/>
        </w:rPr>
      </w:pPr>
      <w:r w:rsidRPr="000E645D">
        <w:rPr>
          <w:rFonts w:ascii="Times New Roman" w:hAnsi="Times New Roman"/>
          <w:color w:val="000000" w:themeColor="text1"/>
          <w:sz w:val="28"/>
          <w:szCs w:val="28"/>
        </w:rPr>
        <w:t xml:space="preserve">Департамента труда и занятости населения Ханты-Мансийского автономного округа – Югры в отношении одного работника МКУ ХМР «Управление технического обеспечения о </w:t>
      </w:r>
      <w:r w:rsidR="000E645D" w:rsidRPr="000E645D">
        <w:rPr>
          <w:rFonts w:ascii="Times New Roman" w:hAnsi="Times New Roman"/>
          <w:color w:val="000000" w:themeColor="text1"/>
          <w:sz w:val="28"/>
          <w:szCs w:val="28"/>
        </w:rPr>
        <w:t>награждении Благодарностью.</w:t>
      </w:r>
    </w:p>
    <w:p w:rsidR="00AD6CDB" w:rsidRPr="00517DFA" w:rsidRDefault="00AD6CDB" w:rsidP="00DB7223">
      <w:pPr>
        <w:pStyle w:val="a4"/>
        <w:tabs>
          <w:tab w:val="left" w:pos="1134"/>
        </w:tabs>
        <w:spacing w:after="0" w:line="240" w:lineRule="auto"/>
        <w:ind w:left="0" w:firstLine="709"/>
        <w:jc w:val="both"/>
        <w:rPr>
          <w:rFonts w:ascii="Times New Roman" w:hAnsi="Times New Roman"/>
          <w:sz w:val="28"/>
          <w:szCs w:val="28"/>
        </w:rPr>
      </w:pPr>
      <w:r w:rsidRPr="00517DFA">
        <w:rPr>
          <w:rFonts w:ascii="Times New Roman" w:hAnsi="Times New Roman"/>
          <w:sz w:val="28"/>
          <w:szCs w:val="28"/>
        </w:rPr>
        <w:t>В 20</w:t>
      </w:r>
      <w:r w:rsidR="005102ED" w:rsidRPr="00517DFA">
        <w:rPr>
          <w:rFonts w:ascii="Times New Roman" w:hAnsi="Times New Roman"/>
          <w:sz w:val="28"/>
          <w:szCs w:val="28"/>
        </w:rPr>
        <w:t>2</w:t>
      </w:r>
      <w:r w:rsidR="00517DFA" w:rsidRPr="00517DFA">
        <w:rPr>
          <w:rFonts w:ascii="Times New Roman" w:hAnsi="Times New Roman"/>
          <w:sz w:val="28"/>
          <w:szCs w:val="28"/>
        </w:rPr>
        <w:t>2</w:t>
      </w:r>
      <w:r w:rsidRPr="00517DFA">
        <w:rPr>
          <w:rFonts w:ascii="Times New Roman" w:hAnsi="Times New Roman"/>
          <w:sz w:val="28"/>
          <w:szCs w:val="28"/>
        </w:rPr>
        <w:t xml:space="preserve"> году </w:t>
      </w:r>
      <w:r w:rsidR="0040132D" w:rsidRPr="00517DFA">
        <w:rPr>
          <w:rFonts w:ascii="Times New Roman" w:hAnsi="Times New Roman"/>
          <w:sz w:val="28"/>
          <w:szCs w:val="28"/>
        </w:rPr>
        <w:t xml:space="preserve">под председательством главы района </w:t>
      </w:r>
      <w:r w:rsidRPr="00517DFA">
        <w:rPr>
          <w:rFonts w:ascii="Times New Roman" w:hAnsi="Times New Roman"/>
          <w:sz w:val="28"/>
          <w:szCs w:val="28"/>
        </w:rPr>
        <w:t xml:space="preserve">во время призывной кампании состоялось </w:t>
      </w:r>
      <w:r w:rsidR="00CE378B" w:rsidRPr="00517DFA">
        <w:rPr>
          <w:rFonts w:ascii="Times New Roman" w:hAnsi="Times New Roman"/>
          <w:sz w:val="28"/>
          <w:szCs w:val="28"/>
        </w:rPr>
        <w:t>1</w:t>
      </w:r>
      <w:r w:rsidR="00517DFA" w:rsidRPr="00517DFA">
        <w:rPr>
          <w:rFonts w:ascii="Times New Roman" w:hAnsi="Times New Roman"/>
          <w:sz w:val="28"/>
          <w:szCs w:val="28"/>
        </w:rPr>
        <w:t>0</w:t>
      </w:r>
      <w:r w:rsidRPr="00517DFA">
        <w:rPr>
          <w:rFonts w:ascii="Times New Roman" w:hAnsi="Times New Roman"/>
          <w:sz w:val="28"/>
          <w:szCs w:val="28"/>
        </w:rPr>
        <w:t xml:space="preserve"> заседаний призывной комиссии Ханты-Мансийского района</w:t>
      </w:r>
      <w:r w:rsidR="0040132D" w:rsidRPr="00517DFA">
        <w:rPr>
          <w:rFonts w:ascii="Times New Roman" w:hAnsi="Times New Roman"/>
          <w:sz w:val="28"/>
          <w:szCs w:val="28"/>
        </w:rPr>
        <w:t>.</w:t>
      </w:r>
      <w:r w:rsidRPr="00517DFA">
        <w:rPr>
          <w:rFonts w:ascii="Times New Roman" w:hAnsi="Times New Roman"/>
          <w:sz w:val="28"/>
          <w:szCs w:val="28"/>
        </w:rPr>
        <w:t xml:space="preserve"> В Вооруженные </w:t>
      </w:r>
      <w:r w:rsidR="00BA644F" w:rsidRPr="00517DFA">
        <w:rPr>
          <w:rFonts w:ascii="Times New Roman" w:hAnsi="Times New Roman"/>
          <w:sz w:val="28"/>
          <w:szCs w:val="28"/>
        </w:rPr>
        <w:t>с</w:t>
      </w:r>
      <w:r w:rsidRPr="00517DFA">
        <w:rPr>
          <w:rFonts w:ascii="Times New Roman" w:hAnsi="Times New Roman"/>
          <w:sz w:val="28"/>
          <w:szCs w:val="28"/>
        </w:rPr>
        <w:t>илы Российской Федерации, воинские формирования других министерств и ведомств направлен</w:t>
      </w:r>
      <w:r w:rsidR="0004062D" w:rsidRPr="00517DFA">
        <w:rPr>
          <w:rFonts w:ascii="Times New Roman" w:hAnsi="Times New Roman"/>
          <w:sz w:val="28"/>
          <w:szCs w:val="28"/>
        </w:rPr>
        <w:t>ы</w:t>
      </w:r>
      <w:r w:rsidRPr="00517DFA">
        <w:rPr>
          <w:rFonts w:ascii="Times New Roman" w:hAnsi="Times New Roman"/>
          <w:sz w:val="28"/>
          <w:szCs w:val="28"/>
        </w:rPr>
        <w:t xml:space="preserve"> </w:t>
      </w:r>
      <w:r w:rsidR="005102ED" w:rsidRPr="00517DFA">
        <w:rPr>
          <w:rFonts w:ascii="Times New Roman" w:hAnsi="Times New Roman"/>
          <w:sz w:val="28"/>
          <w:szCs w:val="28"/>
        </w:rPr>
        <w:t>2</w:t>
      </w:r>
      <w:r w:rsidR="00517DFA" w:rsidRPr="00517DFA">
        <w:rPr>
          <w:rFonts w:ascii="Times New Roman" w:hAnsi="Times New Roman"/>
          <w:sz w:val="28"/>
          <w:szCs w:val="28"/>
        </w:rPr>
        <w:t>3</w:t>
      </w:r>
      <w:r w:rsidRPr="00517DFA">
        <w:rPr>
          <w:rFonts w:ascii="Times New Roman" w:hAnsi="Times New Roman"/>
          <w:sz w:val="28"/>
          <w:szCs w:val="28"/>
        </w:rPr>
        <w:t xml:space="preserve"> призывник</w:t>
      </w:r>
      <w:r w:rsidR="00517DFA" w:rsidRPr="00517DFA">
        <w:rPr>
          <w:rFonts w:ascii="Times New Roman" w:hAnsi="Times New Roman"/>
          <w:sz w:val="28"/>
          <w:szCs w:val="28"/>
        </w:rPr>
        <w:t>а</w:t>
      </w:r>
      <w:r w:rsidRPr="00517DFA">
        <w:rPr>
          <w:rFonts w:ascii="Times New Roman" w:hAnsi="Times New Roman"/>
          <w:sz w:val="28"/>
          <w:szCs w:val="28"/>
        </w:rPr>
        <w:t xml:space="preserve"> (из них в период весеннего призыва – </w:t>
      </w:r>
      <w:r w:rsidR="005102ED" w:rsidRPr="00517DFA">
        <w:rPr>
          <w:rFonts w:ascii="Times New Roman" w:hAnsi="Times New Roman"/>
          <w:sz w:val="28"/>
          <w:szCs w:val="28"/>
        </w:rPr>
        <w:t>1</w:t>
      </w:r>
      <w:r w:rsidR="00517DFA" w:rsidRPr="00517DFA">
        <w:rPr>
          <w:rFonts w:ascii="Times New Roman" w:hAnsi="Times New Roman"/>
          <w:sz w:val="28"/>
          <w:szCs w:val="28"/>
        </w:rPr>
        <w:t>3</w:t>
      </w:r>
      <w:r w:rsidR="005102ED" w:rsidRPr="00517DFA">
        <w:rPr>
          <w:rFonts w:ascii="Times New Roman" w:hAnsi="Times New Roman"/>
          <w:sz w:val="28"/>
          <w:szCs w:val="28"/>
        </w:rPr>
        <w:t xml:space="preserve"> </w:t>
      </w:r>
      <w:r w:rsidRPr="00517DFA">
        <w:rPr>
          <w:rFonts w:ascii="Times New Roman" w:hAnsi="Times New Roman"/>
          <w:sz w:val="28"/>
          <w:szCs w:val="28"/>
        </w:rPr>
        <w:t xml:space="preserve">человек, осеннего призыва – </w:t>
      </w:r>
      <w:r w:rsidR="00517DFA" w:rsidRPr="00517DFA">
        <w:rPr>
          <w:rFonts w:ascii="Times New Roman" w:hAnsi="Times New Roman"/>
          <w:sz w:val="28"/>
          <w:szCs w:val="28"/>
        </w:rPr>
        <w:t>10</w:t>
      </w:r>
      <w:r w:rsidRPr="00517DFA">
        <w:rPr>
          <w:rFonts w:ascii="Times New Roman" w:hAnsi="Times New Roman"/>
          <w:sz w:val="28"/>
          <w:szCs w:val="28"/>
        </w:rPr>
        <w:t xml:space="preserve"> человек).</w:t>
      </w:r>
    </w:p>
    <w:p w:rsidR="00AD6CDB" w:rsidRPr="00517DFA" w:rsidRDefault="00AD6CDB" w:rsidP="00AD6CDB">
      <w:pPr>
        <w:pStyle w:val="a4"/>
        <w:tabs>
          <w:tab w:val="left" w:pos="1134"/>
        </w:tabs>
        <w:spacing w:after="0" w:line="240" w:lineRule="auto"/>
        <w:ind w:left="0" w:firstLine="709"/>
        <w:jc w:val="both"/>
        <w:rPr>
          <w:rFonts w:ascii="Times New Roman" w:hAnsi="Times New Roman"/>
          <w:sz w:val="28"/>
          <w:szCs w:val="28"/>
        </w:rPr>
      </w:pPr>
      <w:r w:rsidRPr="00517DFA">
        <w:rPr>
          <w:rFonts w:ascii="Times New Roman" w:hAnsi="Times New Roman"/>
          <w:sz w:val="28"/>
          <w:szCs w:val="28"/>
        </w:rPr>
        <w:t>Установленная для муниципального образования норма призыва граждан</w:t>
      </w:r>
      <w:r w:rsidR="009E4CDF">
        <w:rPr>
          <w:rFonts w:ascii="Times New Roman" w:hAnsi="Times New Roman"/>
          <w:sz w:val="28"/>
          <w:szCs w:val="28"/>
        </w:rPr>
        <w:t xml:space="preserve"> </w:t>
      </w:r>
      <w:r w:rsidRPr="00517DFA">
        <w:rPr>
          <w:rFonts w:ascii="Times New Roman" w:hAnsi="Times New Roman"/>
          <w:sz w:val="28"/>
          <w:szCs w:val="28"/>
        </w:rPr>
        <w:t>на военную службу выполнена на 100%.</w:t>
      </w:r>
    </w:p>
    <w:p w:rsidR="00B752E7" w:rsidRPr="00C1310B" w:rsidRDefault="0071780E" w:rsidP="000F3298">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sz w:val="28"/>
          <w:szCs w:val="28"/>
        </w:rPr>
        <w:t>6</w:t>
      </w:r>
      <w:r w:rsidR="000F3298" w:rsidRPr="00C1310B">
        <w:rPr>
          <w:rFonts w:ascii="Times New Roman" w:hAnsi="Times New Roman"/>
          <w:sz w:val="28"/>
          <w:szCs w:val="28"/>
        </w:rPr>
        <w:t>.</w:t>
      </w:r>
      <w:r w:rsidR="00B752E7" w:rsidRPr="00C1310B">
        <w:rPr>
          <w:rFonts w:ascii="Times New Roman" w:hAnsi="Times New Roman"/>
          <w:sz w:val="28"/>
          <w:szCs w:val="28"/>
        </w:rPr>
        <w:t xml:space="preserve"> </w:t>
      </w:r>
      <w:r w:rsidR="00F04FD5" w:rsidRPr="00C1310B">
        <w:rPr>
          <w:rFonts w:ascii="Times New Roman" w:hAnsi="Times New Roman"/>
          <w:sz w:val="28"/>
          <w:szCs w:val="28"/>
        </w:rPr>
        <w:t>Исполнение полномочий администрации района по р</w:t>
      </w:r>
      <w:r w:rsidR="00B752E7" w:rsidRPr="00C1310B">
        <w:rPr>
          <w:rFonts w:ascii="Times New Roman" w:hAnsi="Times New Roman"/>
          <w:sz w:val="28"/>
          <w:szCs w:val="28"/>
        </w:rPr>
        <w:t>ешени</w:t>
      </w:r>
      <w:r w:rsidR="00F04FD5" w:rsidRPr="00C1310B">
        <w:rPr>
          <w:rFonts w:ascii="Times New Roman" w:hAnsi="Times New Roman"/>
          <w:sz w:val="28"/>
          <w:szCs w:val="28"/>
        </w:rPr>
        <w:t>ю</w:t>
      </w:r>
      <w:r w:rsidR="00B752E7" w:rsidRPr="00C1310B">
        <w:rPr>
          <w:rFonts w:ascii="Times New Roman" w:hAnsi="Times New Roman"/>
          <w:sz w:val="28"/>
          <w:szCs w:val="28"/>
        </w:rPr>
        <w:t xml:space="preserve"> вопросов местного значения</w:t>
      </w:r>
      <w:r w:rsidR="00134585" w:rsidRPr="00C1310B">
        <w:rPr>
          <w:rFonts w:ascii="Times New Roman" w:hAnsi="Times New Roman"/>
          <w:sz w:val="28"/>
          <w:szCs w:val="28"/>
        </w:rPr>
        <w:t>.</w:t>
      </w:r>
    </w:p>
    <w:p w:rsidR="00134585" w:rsidRPr="000C6FFD" w:rsidRDefault="00134585" w:rsidP="00134585">
      <w:pPr>
        <w:spacing w:after="0" w:line="240" w:lineRule="auto"/>
        <w:ind w:firstLine="709"/>
        <w:jc w:val="both"/>
        <w:rPr>
          <w:rFonts w:ascii="Times New Roman" w:hAnsi="Times New Roman"/>
          <w:sz w:val="28"/>
          <w:szCs w:val="28"/>
        </w:rPr>
      </w:pPr>
      <w:r w:rsidRPr="000C6FFD">
        <w:rPr>
          <w:rFonts w:ascii="Times New Roman" w:hAnsi="Times New Roman"/>
          <w:sz w:val="28"/>
          <w:szCs w:val="28"/>
        </w:rPr>
        <w:t>Являясь высшим должностным лицом, осуществляющим общее руководство администрацией района, глава района организует и обеспечивает исполнение полномочий администрации района по решению вопросов местного значения</w:t>
      </w:r>
      <w:r w:rsidR="009E4CDF">
        <w:rPr>
          <w:rFonts w:ascii="Times New Roman" w:hAnsi="Times New Roman"/>
          <w:sz w:val="28"/>
          <w:szCs w:val="28"/>
        </w:rPr>
        <w:t xml:space="preserve"> </w:t>
      </w:r>
      <w:r w:rsidRPr="000C6FFD">
        <w:rPr>
          <w:rFonts w:ascii="Times New Roman" w:hAnsi="Times New Roman"/>
          <w:sz w:val="28"/>
          <w:szCs w:val="28"/>
        </w:rPr>
        <w:t xml:space="preserve">в соответствии с действующим законодательством. </w:t>
      </w:r>
      <w:r w:rsidR="00D328E4" w:rsidRPr="000C6FFD">
        <w:rPr>
          <w:rFonts w:ascii="Times New Roman" w:hAnsi="Times New Roman"/>
          <w:sz w:val="28"/>
          <w:szCs w:val="28"/>
        </w:rPr>
        <w:t>В 202</w:t>
      </w:r>
      <w:r w:rsidR="008B44B7" w:rsidRPr="000C6FFD">
        <w:rPr>
          <w:rFonts w:ascii="Times New Roman" w:hAnsi="Times New Roman"/>
          <w:sz w:val="28"/>
          <w:szCs w:val="28"/>
        </w:rPr>
        <w:t>2</w:t>
      </w:r>
      <w:r w:rsidR="00D328E4" w:rsidRPr="000C6FFD">
        <w:rPr>
          <w:rFonts w:ascii="Times New Roman" w:hAnsi="Times New Roman"/>
          <w:sz w:val="28"/>
          <w:szCs w:val="28"/>
        </w:rPr>
        <w:t xml:space="preserve"> году г</w:t>
      </w:r>
      <w:r w:rsidRPr="000C6FFD">
        <w:rPr>
          <w:rFonts w:ascii="Times New Roman" w:hAnsi="Times New Roman"/>
          <w:sz w:val="28"/>
          <w:szCs w:val="28"/>
        </w:rPr>
        <w:t>лавой района организовано исполнение администрацией района полномочий по</w:t>
      </w:r>
      <w:r w:rsidR="00761277" w:rsidRPr="000C6FFD">
        <w:rPr>
          <w:rFonts w:ascii="Times New Roman" w:hAnsi="Times New Roman"/>
          <w:sz w:val="28"/>
          <w:szCs w:val="28"/>
        </w:rPr>
        <w:t xml:space="preserve"> </w:t>
      </w:r>
      <w:r w:rsidR="000C6FFD" w:rsidRPr="000C6FFD">
        <w:rPr>
          <w:rFonts w:ascii="Times New Roman" w:hAnsi="Times New Roman"/>
          <w:sz w:val="28"/>
          <w:szCs w:val="28"/>
        </w:rPr>
        <w:t>38</w:t>
      </w:r>
      <w:r w:rsidR="00761277" w:rsidRPr="000C6FFD">
        <w:rPr>
          <w:rFonts w:ascii="Times New Roman" w:hAnsi="Times New Roman"/>
          <w:sz w:val="28"/>
          <w:szCs w:val="28"/>
        </w:rPr>
        <w:t xml:space="preserve"> вопросам местного значения.</w:t>
      </w:r>
    </w:p>
    <w:p w:rsidR="00BA644F" w:rsidRPr="000C6FFD" w:rsidRDefault="00BA644F" w:rsidP="00134585">
      <w:pPr>
        <w:spacing w:after="0" w:line="240" w:lineRule="auto"/>
        <w:ind w:firstLine="709"/>
        <w:jc w:val="both"/>
        <w:rPr>
          <w:rFonts w:ascii="Times New Roman" w:hAnsi="Times New Roman"/>
          <w:sz w:val="28"/>
          <w:szCs w:val="28"/>
        </w:rPr>
      </w:pPr>
    </w:p>
    <w:p w:rsidR="00B752E7" w:rsidRPr="00C1310B" w:rsidRDefault="00B752E7" w:rsidP="00134585">
      <w:pPr>
        <w:autoSpaceDE w:val="0"/>
        <w:autoSpaceDN w:val="0"/>
        <w:adjustRightInd w:val="0"/>
        <w:spacing w:after="0" w:line="240" w:lineRule="auto"/>
        <w:ind w:firstLine="709"/>
        <w:jc w:val="center"/>
        <w:rPr>
          <w:rFonts w:ascii="Times New Roman" w:hAnsi="Times New Roman"/>
          <w:sz w:val="28"/>
          <w:szCs w:val="28"/>
        </w:rPr>
      </w:pPr>
      <w:r w:rsidRPr="00C1310B">
        <w:rPr>
          <w:rFonts w:ascii="Times New Roman" w:hAnsi="Times New Roman"/>
          <w:sz w:val="28"/>
          <w:szCs w:val="28"/>
        </w:rPr>
        <w:t>Бюджет</w:t>
      </w:r>
    </w:p>
    <w:p w:rsidR="00B752E7" w:rsidRDefault="009B3192" w:rsidP="000F3298">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sz w:val="28"/>
          <w:szCs w:val="28"/>
        </w:rPr>
        <w:t>6</w:t>
      </w:r>
      <w:r w:rsidR="000F3298" w:rsidRPr="00C1310B">
        <w:rPr>
          <w:rFonts w:ascii="Times New Roman" w:hAnsi="Times New Roman"/>
          <w:sz w:val="28"/>
          <w:szCs w:val="28"/>
        </w:rPr>
        <w:t>.1.</w:t>
      </w:r>
      <w:r w:rsidR="000670D3" w:rsidRPr="00C1310B">
        <w:rPr>
          <w:rFonts w:ascii="Times New Roman" w:hAnsi="Times New Roman"/>
          <w:sz w:val="28"/>
          <w:szCs w:val="28"/>
        </w:rPr>
        <w:t xml:space="preserve"> </w:t>
      </w:r>
      <w:r w:rsidR="00B752E7" w:rsidRPr="00C1310B">
        <w:rPr>
          <w:rFonts w:ascii="Times New Roman" w:hAnsi="Times New Roman"/>
          <w:sz w:val="28"/>
          <w:szCs w:val="28"/>
        </w:rPr>
        <w:t>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r w:rsidR="00946C58" w:rsidRPr="00C1310B">
        <w:rPr>
          <w:rFonts w:ascii="Times New Roman" w:hAnsi="Times New Roman"/>
          <w:sz w:val="28"/>
          <w:szCs w:val="28"/>
        </w:rPr>
        <w:t>.</w:t>
      </w:r>
    </w:p>
    <w:p w:rsidR="00094858" w:rsidRPr="00CB020C" w:rsidRDefault="00094858" w:rsidP="00094858">
      <w:pPr>
        <w:pStyle w:val="af5"/>
        <w:spacing w:before="0" w:beforeAutospacing="0" w:after="0" w:afterAutospacing="0"/>
        <w:ind w:firstLine="708"/>
        <w:jc w:val="both"/>
        <w:rPr>
          <w:sz w:val="28"/>
          <w:szCs w:val="28"/>
        </w:rPr>
      </w:pPr>
      <w:r w:rsidRPr="00A5786F">
        <w:rPr>
          <w:sz w:val="28"/>
          <w:szCs w:val="28"/>
        </w:rPr>
        <w:t xml:space="preserve">Целью бюджетной политики Ханты-Мансийского района на 2023 – 2025 годы сохраняются основные ориентиры и приоритеты бюджетной и налоговой </w:t>
      </w:r>
      <w:r w:rsidRPr="00A5786F">
        <w:rPr>
          <w:sz w:val="28"/>
          <w:szCs w:val="28"/>
        </w:rPr>
        <w:lastRenderedPageBreak/>
        <w:t>политики Ханты-Мансийского района, обеспечивающие сохранение финансовой устойчивости и сбалансированности бюджетной системы Ханты-Мансийского района, достижение национальных целей развития Российской Федерации, направленных на повышение уровня жизни граждан, создание комфортных условий для их проживания, обеспечение достойного эффективного труда людей и успешное предпринимательство, цифровую трансформацию. Основные направления бюджетной и налоговой политики района на 2023 – 2025 годы разработаны на основе базового варианта сценарных условий прогноза социально-экономического развития Ханты-Мансийского района</w:t>
      </w:r>
      <w:r w:rsidR="009E4CDF">
        <w:rPr>
          <w:sz w:val="28"/>
          <w:szCs w:val="28"/>
        </w:rPr>
        <w:t xml:space="preserve"> </w:t>
      </w:r>
      <w:r w:rsidRPr="00A5786F">
        <w:rPr>
          <w:sz w:val="28"/>
          <w:szCs w:val="28"/>
        </w:rPr>
        <w:t>на</w:t>
      </w:r>
      <w:r w:rsidR="009E4CDF">
        <w:rPr>
          <w:sz w:val="28"/>
          <w:szCs w:val="28"/>
        </w:rPr>
        <w:t xml:space="preserve"> </w:t>
      </w:r>
      <w:r w:rsidRPr="00A5786F">
        <w:rPr>
          <w:sz w:val="28"/>
          <w:szCs w:val="28"/>
        </w:rPr>
        <w:t xml:space="preserve">2023 год и </w:t>
      </w:r>
      <w:r w:rsidRPr="00CB020C">
        <w:rPr>
          <w:sz w:val="28"/>
          <w:szCs w:val="28"/>
        </w:rPr>
        <w:t>на плановый период 2024 и 2025 годов.</w:t>
      </w:r>
    </w:p>
    <w:p w:rsidR="00094858" w:rsidRPr="00CB020C" w:rsidRDefault="00094858" w:rsidP="00094858">
      <w:pPr>
        <w:spacing w:after="0" w:line="240" w:lineRule="auto"/>
        <w:ind w:firstLine="709"/>
        <w:jc w:val="both"/>
        <w:rPr>
          <w:rFonts w:ascii="Times New Roman" w:hAnsi="Times New Roman"/>
          <w:sz w:val="28"/>
          <w:szCs w:val="28"/>
        </w:rPr>
      </w:pPr>
      <w:r w:rsidRPr="00CB020C">
        <w:rPr>
          <w:rFonts w:ascii="Times New Roman" w:hAnsi="Times New Roman"/>
          <w:sz w:val="28"/>
          <w:szCs w:val="28"/>
        </w:rPr>
        <w:t>Решения о бюджете Ханты-Мансийского района на 2022 год и плановый период 2023</w:t>
      </w:r>
      <w:r w:rsidR="009E4CDF">
        <w:rPr>
          <w:rFonts w:ascii="Times New Roman" w:hAnsi="Times New Roman"/>
          <w:sz w:val="28"/>
          <w:szCs w:val="28"/>
        </w:rPr>
        <w:t xml:space="preserve"> </w:t>
      </w:r>
      <w:r w:rsidRPr="00CB020C">
        <w:rPr>
          <w:rFonts w:ascii="Times New Roman" w:hAnsi="Times New Roman"/>
          <w:sz w:val="28"/>
          <w:szCs w:val="28"/>
        </w:rPr>
        <w:t>–</w:t>
      </w:r>
      <w:r w:rsidR="009E4CDF">
        <w:rPr>
          <w:rFonts w:ascii="Times New Roman" w:hAnsi="Times New Roman"/>
          <w:sz w:val="28"/>
          <w:szCs w:val="28"/>
        </w:rPr>
        <w:t xml:space="preserve"> </w:t>
      </w:r>
      <w:r w:rsidRPr="00CB020C">
        <w:rPr>
          <w:rFonts w:ascii="Times New Roman" w:hAnsi="Times New Roman"/>
          <w:sz w:val="28"/>
          <w:szCs w:val="28"/>
        </w:rPr>
        <w:t>2024 годов, на 2023 год и плановый период 2024</w:t>
      </w:r>
      <w:r w:rsidR="009E4CDF">
        <w:rPr>
          <w:rFonts w:ascii="Times New Roman" w:hAnsi="Times New Roman"/>
          <w:sz w:val="28"/>
          <w:szCs w:val="28"/>
        </w:rPr>
        <w:t xml:space="preserve"> </w:t>
      </w:r>
      <w:r w:rsidRPr="00CB020C">
        <w:rPr>
          <w:rFonts w:ascii="Times New Roman" w:hAnsi="Times New Roman"/>
          <w:sz w:val="28"/>
          <w:szCs w:val="28"/>
        </w:rPr>
        <w:t>–</w:t>
      </w:r>
      <w:r w:rsidR="009E4CDF">
        <w:rPr>
          <w:rFonts w:ascii="Times New Roman" w:hAnsi="Times New Roman"/>
          <w:sz w:val="28"/>
          <w:szCs w:val="28"/>
        </w:rPr>
        <w:t xml:space="preserve"> </w:t>
      </w:r>
      <w:r w:rsidRPr="00CB020C">
        <w:rPr>
          <w:rFonts w:ascii="Times New Roman" w:hAnsi="Times New Roman"/>
          <w:sz w:val="28"/>
          <w:szCs w:val="28"/>
        </w:rPr>
        <w:t xml:space="preserve">2025 годов разработаны и приняты в соответствии с нормами Бюджетного кодекса Российской Федерации, Устава Ханты-Мансийского района, на основании </w:t>
      </w:r>
      <w:r w:rsidRPr="00CB020C">
        <w:rPr>
          <w:rFonts w:ascii="Times New Roman" w:hAnsi="Times New Roman"/>
          <w:bCs/>
          <w:sz w:val="28"/>
          <w:szCs w:val="28"/>
        </w:rPr>
        <w:t xml:space="preserve">Положения </w:t>
      </w:r>
      <w:r w:rsidRPr="00CB020C">
        <w:rPr>
          <w:rFonts w:ascii="Times New Roman" w:hAnsi="Times New Roman"/>
          <w:sz w:val="28"/>
          <w:szCs w:val="28"/>
        </w:rPr>
        <w:t>о бюджетном устройстве и бюджетном процессе в Ханты-Мансийском районе, основаны на ключевых направлениях прогноза социально-экономического развития Ханты-Мансийского района, бюджетной политики района и ориентированы на обеспечение финансовой устойчивости бюджетной системы Ханты-Мансийского района, реализацию федеральных и региональных проектов, охватывающих ключевые направления социально-экономического развития района.</w:t>
      </w:r>
    </w:p>
    <w:p w:rsidR="00094858" w:rsidRPr="00CA796A" w:rsidRDefault="00094858" w:rsidP="00094858">
      <w:pPr>
        <w:pStyle w:val="ConsTitle"/>
        <w:widowControl/>
        <w:ind w:right="0" w:firstLine="709"/>
        <w:contextualSpacing/>
        <w:jc w:val="both"/>
        <w:rPr>
          <w:rFonts w:ascii="Times New Roman" w:hAnsi="Times New Roman" w:cs="Times New Roman"/>
          <w:b w:val="0"/>
          <w:sz w:val="28"/>
          <w:szCs w:val="28"/>
        </w:rPr>
      </w:pPr>
      <w:r w:rsidRPr="00CA796A">
        <w:rPr>
          <w:rFonts w:ascii="Times New Roman" w:hAnsi="Times New Roman" w:cs="Times New Roman"/>
          <w:b w:val="0"/>
          <w:sz w:val="28"/>
          <w:szCs w:val="28"/>
        </w:rPr>
        <w:t xml:space="preserve">Решение о бюджете Ханты-Мансийского района на 2022 год и на плановый период 2023 и 2024 годов утверждено Думой района </w:t>
      </w:r>
      <w:r w:rsidRPr="00CA796A">
        <w:rPr>
          <w:rFonts w:ascii="Times New Roman" w:hAnsi="Times New Roman"/>
          <w:b w:val="0"/>
          <w:sz w:val="28"/>
          <w:szCs w:val="28"/>
        </w:rPr>
        <w:t>от 17.12.2021 № 34</w:t>
      </w:r>
      <w:r>
        <w:rPr>
          <w:rFonts w:ascii="Times New Roman" w:hAnsi="Times New Roman"/>
          <w:b w:val="0"/>
          <w:sz w:val="28"/>
          <w:szCs w:val="28"/>
        </w:rPr>
        <w:t xml:space="preserve"> </w:t>
      </w:r>
      <w:r w:rsidRPr="00CA796A">
        <w:rPr>
          <w:rFonts w:ascii="Times New Roman" w:hAnsi="Times New Roman" w:cs="Times New Roman"/>
          <w:b w:val="0"/>
          <w:sz w:val="28"/>
          <w:szCs w:val="28"/>
        </w:rPr>
        <w:t xml:space="preserve">«О бюджете Ханты-Мансийского района на 2022 год и на плановый период 2023 и 2024 годов». В 2022 году в ходе исполнения в параметры бюджета пять раз вносились изменения (в 2021 году </w:t>
      </w:r>
      <w:r w:rsidRPr="00CA796A">
        <w:rPr>
          <w:rFonts w:ascii="Times New Roman" w:hAnsi="Times New Roman"/>
          <w:sz w:val="28"/>
          <w:szCs w:val="28"/>
        </w:rPr>
        <w:t xml:space="preserve">– </w:t>
      </w:r>
      <w:r w:rsidRPr="00CA796A">
        <w:rPr>
          <w:rFonts w:ascii="Times New Roman" w:hAnsi="Times New Roman" w:cs="Times New Roman"/>
          <w:b w:val="0"/>
          <w:sz w:val="28"/>
          <w:szCs w:val="28"/>
        </w:rPr>
        <w:t>пять раз).</w:t>
      </w:r>
    </w:p>
    <w:p w:rsidR="00094858" w:rsidRPr="00CA796A" w:rsidRDefault="00094858" w:rsidP="00094858">
      <w:pPr>
        <w:spacing w:after="0" w:line="240" w:lineRule="auto"/>
        <w:ind w:firstLine="709"/>
        <w:contextualSpacing/>
        <w:jc w:val="both"/>
        <w:rPr>
          <w:rFonts w:ascii="Times New Roman" w:hAnsi="Times New Roman"/>
          <w:sz w:val="28"/>
          <w:szCs w:val="28"/>
        </w:rPr>
      </w:pPr>
      <w:r w:rsidRPr="00CA796A">
        <w:rPr>
          <w:rFonts w:ascii="Times New Roman" w:hAnsi="Times New Roman"/>
          <w:sz w:val="28"/>
          <w:szCs w:val="28"/>
        </w:rPr>
        <w:t>Бюджет Ханты-Мансийского района на 2023 год и на плановый период утвержден решением Думы района от 23.12.2022 № 227 с учетом проведенных публичных слушаний по проекту бюджета.</w:t>
      </w:r>
    </w:p>
    <w:p w:rsidR="00094858" w:rsidRPr="00CA796A" w:rsidRDefault="00094858" w:rsidP="00094858">
      <w:pPr>
        <w:pStyle w:val="ConsPlusNormal"/>
        <w:ind w:firstLine="709"/>
        <w:contextualSpacing/>
        <w:jc w:val="both"/>
        <w:rPr>
          <w:rFonts w:ascii="Times New Roman" w:hAnsi="Times New Roman" w:cs="Times New Roman"/>
          <w:sz w:val="28"/>
          <w:szCs w:val="28"/>
        </w:rPr>
      </w:pPr>
      <w:r w:rsidRPr="00CA796A">
        <w:rPr>
          <w:rFonts w:ascii="Times New Roman" w:hAnsi="Times New Roman" w:cs="Times New Roman"/>
          <w:sz w:val="28"/>
          <w:szCs w:val="28"/>
        </w:rPr>
        <w:t>Основные характеристики бюджета Ханты-Мансийского района на 2022 год приведены в таблице 1.</w:t>
      </w:r>
    </w:p>
    <w:p w:rsidR="00094858" w:rsidRPr="00CE4F85" w:rsidRDefault="00094858" w:rsidP="00094858">
      <w:pPr>
        <w:pStyle w:val="ConsPlusNormal"/>
        <w:ind w:firstLine="709"/>
        <w:contextualSpacing/>
        <w:jc w:val="right"/>
        <w:rPr>
          <w:rFonts w:ascii="Times New Roman" w:hAnsi="Times New Roman" w:cs="Times New Roman"/>
          <w:sz w:val="28"/>
          <w:szCs w:val="28"/>
        </w:rPr>
      </w:pPr>
      <w:r w:rsidRPr="00CE4F85">
        <w:rPr>
          <w:rFonts w:ascii="Times New Roman" w:hAnsi="Times New Roman" w:cs="Times New Roman"/>
          <w:sz w:val="28"/>
          <w:szCs w:val="28"/>
        </w:rPr>
        <w:t>Таблица 1</w:t>
      </w:r>
    </w:p>
    <w:p w:rsidR="00094858" w:rsidRPr="00CE4F85" w:rsidRDefault="00094858" w:rsidP="00094858">
      <w:pPr>
        <w:pStyle w:val="ConsTitle"/>
        <w:widowControl/>
        <w:ind w:right="0" w:firstLine="709"/>
        <w:contextualSpacing/>
        <w:jc w:val="center"/>
        <w:rPr>
          <w:rFonts w:ascii="Times New Roman" w:hAnsi="Times New Roman" w:cs="Times New Roman"/>
          <w:b w:val="0"/>
          <w:sz w:val="28"/>
          <w:szCs w:val="28"/>
        </w:rPr>
      </w:pPr>
      <w:r w:rsidRPr="00CE4F85">
        <w:rPr>
          <w:rFonts w:ascii="Times New Roman" w:hAnsi="Times New Roman" w:cs="Times New Roman"/>
          <w:b w:val="0"/>
          <w:sz w:val="28"/>
          <w:szCs w:val="28"/>
        </w:rPr>
        <w:t xml:space="preserve">Основные характеристики бюджета </w:t>
      </w:r>
    </w:p>
    <w:p w:rsidR="00094858" w:rsidRPr="00CE4F85" w:rsidRDefault="00094858" w:rsidP="00094858">
      <w:pPr>
        <w:pStyle w:val="ConsTitle"/>
        <w:widowControl/>
        <w:ind w:right="0" w:firstLine="709"/>
        <w:contextualSpacing/>
        <w:jc w:val="center"/>
        <w:rPr>
          <w:rFonts w:ascii="Times New Roman" w:hAnsi="Times New Roman"/>
          <w:b w:val="0"/>
          <w:sz w:val="28"/>
          <w:szCs w:val="28"/>
        </w:rPr>
      </w:pPr>
      <w:r w:rsidRPr="00CE4F85">
        <w:rPr>
          <w:rFonts w:ascii="Times New Roman" w:hAnsi="Times New Roman" w:cs="Times New Roman"/>
          <w:b w:val="0"/>
          <w:sz w:val="28"/>
          <w:szCs w:val="28"/>
        </w:rPr>
        <w:t xml:space="preserve">Ханты-Мансийского района на 2022 год, </w:t>
      </w:r>
      <w:r w:rsidRPr="00CE4F85">
        <w:rPr>
          <w:rFonts w:ascii="Times New Roman" w:hAnsi="Times New Roman"/>
          <w:b w:val="0"/>
          <w:sz w:val="28"/>
          <w:szCs w:val="28"/>
        </w:rPr>
        <w:t>млн рублей</w:t>
      </w:r>
    </w:p>
    <w:p w:rsidR="00094858" w:rsidRPr="00CE4F85" w:rsidRDefault="00094858" w:rsidP="00094858">
      <w:pPr>
        <w:pStyle w:val="ConsTitle"/>
        <w:widowControl/>
        <w:ind w:right="0" w:firstLine="709"/>
        <w:contextualSpacing/>
        <w:jc w:val="center"/>
        <w:rPr>
          <w:rFonts w:ascii="Times New Roman" w:hAnsi="Times New Roman"/>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1417"/>
        <w:gridCol w:w="1276"/>
        <w:gridCol w:w="1134"/>
        <w:gridCol w:w="1134"/>
        <w:gridCol w:w="1134"/>
      </w:tblGrid>
      <w:tr w:rsidR="00094858" w:rsidRPr="00F72D85" w:rsidTr="00D579EE">
        <w:tc>
          <w:tcPr>
            <w:tcW w:w="2518" w:type="dxa"/>
          </w:tcPr>
          <w:p w:rsidR="00094858" w:rsidRPr="003E4EF2" w:rsidRDefault="00094858" w:rsidP="00D579EE">
            <w:pPr>
              <w:widowControl w:val="0"/>
              <w:autoSpaceDE w:val="0"/>
              <w:autoSpaceDN w:val="0"/>
              <w:adjustRightInd w:val="0"/>
              <w:spacing w:after="0" w:line="240" w:lineRule="auto"/>
              <w:rPr>
                <w:rFonts w:ascii="Times New Roman" w:eastAsia="Times New Roman" w:hAnsi="Times New Roman"/>
                <w:sz w:val="28"/>
                <w:szCs w:val="28"/>
                <w:lang w:eastAsia="ru-RU"/>
              </w:rPr>
            </w:pPr>
            <w:r w:rsidRPr="003E4EF2">
              <w:rPr>
                <w:rFonts w:ascii="Times New Roman" w:eastAsia="Times New Roman" w:hAnsi="Times New Roman"/>
                <w:sz w:val="28"/>
                <w:szCs w:val="28"/>
                <w:lang w:eastAsia="ru-RU"/>
              </w:rPr>
              <w:t>Параметры бюджета</w:t>
            </w:r>
          </w:p>
        </w:tc>
        <w:tc>
          <w:tcPr>
            <w:tcW w:w="1276" w:type="dxa"/>
          </w:tcPr>
          <w:p w:rsidR="00094858" w:rsidRPr="00CE4F85" w:rsidRDefault="00094858" w:rsidP="00D579EE">
            <w:pPr>
              <w:widowControl w:val="0"/>
              <w:autoSpaceDE w:val="0"/>
              <w:autoSpaceDN w:val="0"/>
              <w:adjustRightInd w:val="0"/>
              <w:spacing w:after="0" w:line="240" w:lineRule="auto"/>
              <w:rPr>
                <w:rFonts w:ascii="Times New Roman" w:eastAsia="Times New Roman" w:hAnsi="Times New Roman"/>
                <w:sz w:val="28"/>
                <w:szCs w:val="28"/>
                <w:lang w:eastAsia="ru-RU"/>
              </w:rPr>
            </w:pPr>
            <w:proofErr w:type="spellStart"/>
            <w:proofErr w:type="gramStart"/>
            <w:r w:rsidRPr="00CE4F85">
              <w:rPr>
                <w:rFonts w:ascii="Times New Roman" w:eastAsia="Times New Roman" w:hAnsi="Times New Roman"/>
                <w:sz w:val="28"/>
                <w:szCs w:val="28"/>
                <w:lang w:eastAsia="ru-RU"/>
              </w:rPr>
              <w:t>Утверж</w:t>
            </w:r>
            <w:proofErr w:type="spellEnd"/>
            <w:r w:rsidRPr="00CE4F85">
              <w:rPr>
                <w:rFonts w:ascii="Times New Roman" w:eastAsia="Times New Roman" w:hAnsi="Times New Roman"/>
                <w:sz w:val="28"/>
                <w:szCs w:val="28"/>
                <w:lang w:eastAsia="ru-RU"/>
              </w:rPr>
              <w:t>-денный</w:t>
            </w:r>
            <w:proofErr w:type="gramEnd"/>
            <w:r w:rsidRPr="00CE4F85">
              <w:rPr>
                <w:rFonts w:ascii="Times New Roman" w:eastAsia="Times New Roman" w:hAnsi="Times New Roman"/>
                <w:sz w:val="28"/>
                <w:szCs w:val="28"/>
                <w:lang w:eastAsia="ru-RU"/>
              </w:rPr>
              <w:t xml:space="preserve"> план</w:t>
            </w:r>
          </w:p>
        </w:tc>
        <w:tc>
          <w:tcPr>
            <w:tcW w:w="1417" w:type="dxa"/>
          </w:tcPr>
          <w:p w:rsidR="00094858" w:rsidRPr="00CE4F85" w:rsidRDefault="00094858" w:rsidP="00D579EE">
            <w:pPr>
              <w:widowControl w:val="0"/>
              <w:autoSpaceDE w:val="0"/>
              <w:autoSpaceDN w:val="0"/>
              <w:adjustRightInd w:val="0"/>
              <w:spacing w:after="0" w:line="240" w:lineRule="auto"/>
              <w:rPr>
                <w:rFonts w:ascii="Times New Roman" w:eastAsia="Times New Roman" w:hAnsi="Times New Roman"/>
                <w:sz w:val="28"/>
                <w:szCs w:val="28"/>
                <w:lang w:eastAsia="ru-RU"/>
              </w:rPr>
            </w:pPr>
            <w:proofErr w:type="gramStart"/>
            <w:r w:rsidRPr="00CE4F85">
              <w:rPr>
                <w:rFonts w:ascii="Times New Roman" w:eastAsia="Times New Roman" w:hAnsi="Times New Roman"/>
                <w:sz w:val="28"/>
                <w:szCs w:val="28"/>
                <w:lang w:eastAsia="ru-RU"/>
              </w:rPr>
              <w:t>Уточнен-</w:t>
            </w:r>
            <w:proofErr w:type="spellStart"/>
            <w:r w:rsidRPr="00CE4F85">
              <w:rPr>
                <w:rFonts w:ascii="Times New Roman" w:eastAsia="Times New Roman" w:hAnsi="Times New Roman"/>
                <w:sz w:val="28"/>
                <w:szCs w:val="28"/>
                <w:lang w:eastAsia="ru-RU"/>
              </w:rPr>
              <w:t>ный</w:t>
            </w:r>
            <w:proofErr w:type="spellEnd"/>
            <w:proofErr w:type="gramEnd"/>
            <w:r w:rsidRPr="00CE4F85">
              <w:rPr>
                <w:rFonts w:ascii="Times New Roman" w:eastAsia="Times New Roman" w:hAnsi="Times New Roman"/>
                <w:sz w:val="28"/>
                <w:szCs w:val="28"/>
                <w:lang w:eastAsia="ru-RU"/>
              </w:rPr>
              <w:t xml:space="preserve"> план</w:t>
            </w:r>
          </w:p>
        </w:tc>
        <w:tc>
          <w:tcPr>
            <w:tcW w:w="1276" w:type="dxa"/>
          </w:tcPr>
          <w:p w:rsidR="00094858" w:rsidRPr="00CE4F85" w:rsidRDefault="00094858" w:rsidP="00D579EE">
            <w:pPr>
              <w:widowControl w:val="0"/>
              <w:autoSpaceDE w:val="0"/>
              <w:autoSpaceDN w:val="0"/>
              <w:adjustRightInd w:val="0"/>
              <w:spacing w:after="0" w:line="240" w:lineRule="auto"/>
              <w:rPr>
                <w:rFonts w:ascii="Times New Roman" w:eastAsia="Times New Roman" w:hAnsi="Times New Roman"/>
                <w:sz w:val="28"/>
                <w:szCs w:val="28"/>
                <w:lang w:eastAsia="ru-RU"/>
              </w:rPr>
            </w:pPr>
            <w:proofErr w:type="spellStart"/>
            <w:proofErr w:type="gramStart"/>
            <w:r w:rsidRPr="00CE4F85">
              <w:rPr>
                <w:rFonts w:ascii="Times New Roman" w:eastAsia="Times New Roman" w:hAnsi="Times New Roman"/>
                <w:sz w:val="28"/>
                <w:szCs w:val="28"/>
                <w:lang w:eastAsia="ru-RU"/>
              </w:rPr>
              <w:t>Испол-нение</w:t>
            </w:r>
            <w:proofErr w:type="spellEnd"/>
            <w:proofErr w:type="gramEnd"/>
          </w:p>
          <w:p w:rsidR="00094858" w:rsidRPr="00CE4F85" w:rsidRDefault="00094858" w:rsidP="00D579EE">
            <w:pPr>
              <w:widowControl w:val="0"/>
              <w:autoSpaceDE w:val="0"/>
              <w:autoSpaceDN w:val="0"/>
              <w:adjustRightInd w:val="0"/>
              <w:spacing w:after="0" w:line="240" w:lineRule="auto"/>
              <w:rPr>
                <w:rFonts w:ascii="Times New Roman" w:eastAsia="Times New Roman" w:hAnsi="Times New Roman"/>
                <w:sz w:val="28"/>
                <w:szCs w:val="28"/>
                <w:lang w:eastAsia="ru-RU"/>
              </w:rPr>
            </w:pPr>
            <w:r w:rsidRPr="00CE4F85">
              <w:rPr>
                <w:rFonts w:ascii="Times New Roman" w:eastAsia="Times New Roman" w:hAnsi="Times New Roman"/>
                <w:sz w:val="28"/>
                <w:szCs w:val="28"/>
                <w:lang w:eastAsia="ru-RU"/>
              </w:rPr>
              <w:t>2022</w:t>
            </w:r>
          </w:p>
        </w:tc>
        <w:tc>
          <w:tcPr>
            <w:tcW w:w="1134" w:type="dxa"/>
            <w:vAlign w:val="center"/>
          </w:tcPr>
          <w:p w:rsidR="00094858" w:rsidRPr="00CE4F85" w:rsidRDefault="00094858" w:rsidP="00D579EE">
            <w:pPr>
              <w:widowControl w:val="0"/>
              <w:autoSpaceDE w:val="0"/>
              <w:autoSpaceDN w:val="0"/>
              <w:adjustRightInd w:val="0"/>
              <w:spacing w:after="0" w:line="240" w:lineRule="auto"/>
              <w:rPr>
                <w:rFonts w:ascii="Times New Roman" w:eastAsia="Times New Roman" w:hAnsi="Times New Roman"/>
                <w:sz w:val="28"/>
                <w:szCs w:val="28"/>
                <w:lang w:eastAsia="ru-RU"/>
              </w:rPr>
            </w:pPr>
            <w:proofErr w:type="spellStart"/>
            <w:proofErr w:type="gramStart"/>
            <w:r w:rsidRPr="00CE4F85">
              <w:rPr>
                <w:rFonts w:ascii="Times New Roman" w:eastAsia="Times New Roman" w:hAnsi="Times New Roman"/>
                <w:sz w:val="28"/>
                <w:szCs w:val="28"/>
                <w:lang w:eastAsia="ru-RU"/>
              </w:rPr>
              <w:t>Испол-нение</w:t>
            </w:r>
            <w:proofErr w:type="spellEnd"/>
            <w:proofErr w:type="gramEnd"/>
            <w:r w:rsidRPr="00CE4F85">
              <w:rPr>
                <w:rFonts w:ascii="Times New Roman" w:eastAsia="Times New Roman" w:hAnsi="Times New Roman"/>
                <w:sz w:val="28"/>
                <w:szCs w:val="28"/>
                <w:lang w:eastAsia="ru-RU"/>
              </w:rPr>
              <w:t xml:space="preserve"> от </w:t>
            </w:r>
            <w:proofErr w:type="spellStart"/>
            <w:r w:rsidRPr="00CE4F85">
              <w:rPr>
                <w:rFonts w:ascii="Times New Roman" w:eastAsia="Times New Roman" w:hAnsi="Times New Roman"/>
                <w:sz w:val="28"/>
                <w:szCs w:val="28"/>
                <w:lang w:eastAsia="ru-RU"/>
              </w:rPr>
              <w:t>уточ-нен-ного</w:t>
            </w:r>
            <w:proofErr w:type="spellEnd"/>
            <w:r w:rsidRPr="00CE4F85">
              <w:rPr>
                <w:rFonts w:ascii="Times New Roman" w:eastAsia="Times New Roman" w:hAnsi="Times New Roman"/>
                <w:sz w:val="28"/>
                <w:szCs w:val="28"/>
                <w:lang w:eastAsia="ru-RU"/>
              </w:rPr>
              <w:t xml:space="preserve"> плана, %</w:t>
            </w:r>
          </w:p>
        </w:tc>
        <w:tc>
          <w:tcPr>
            <w:tcW w:w="1134" w:type="dxa"/>
          </w:tcPr>
          <w:p w:rsidR="00094858" w:rsidRPr="00CE4F85" w:rsidRDefault="00094858" w:rsidP="00D579EE">
            <w:pPr>
              <w:widowControl w:val="0"/>
              <w:autoSpaceDE w:val="0"/>
              <w:autoSpaceDN w:val="0"/>
              <w:adjustRightInd w:val="0"/>
              <w:spacing w:after="0" w:line="240" w:lineRule="auto"/>
              <w:rPr>
                <w:rFonts w:ascii="Times New Roman" w:eastAsia="Times New Roman" w:hAnsi="Times New Roman"/>
                <w:sz w:val="28"/>
                <w:szCs w:val="28"/>
                <w:lang w:eastAsia="ru-RU"/>
              </w:rPr>
            </w:pPr>
            <w:proofErr w:type="spellStart"/>
            <w:proofErr w:type="gramStart"/>
            <w:r w:rsidRPr="00CE4F85">
              <w:rPr>
                <w:rFonts w:ascii="Times New Roman" w:eastAsia="Times New Roman" w:hAnsi="Times New Roman"/>
                <w:sz w:val="28"/>
                <w:szCs w:val="28"/>
                <w:lang w:eastAsia="ru-RU"/>
              </w:rPr>
              <w:t>Испол-нение</w:t>
            </w:r>
            <w:proofErr w:type="spellEnd"/>
            <w:proofErr w:type="gramEnd"/>
          </w:p>
          <w:p w:rsidR="00094858" w:rsidRPr="00CE4F85" w:rsidRDefault="00094858" w:rsidP="00D579EE">
            <w:pPr>
              <w:widowControl w:val="0"/>
              <w:autoSpaceDE w:val="0"/>
              <w:autoSpaceDN w:val="0"/>
              <w:adjustRightInd w:val="0"/>
              <w:spacing w:after="0" w:line="240" w:lineRule="auto"/>
              <w:rPr>
                <w:rFonts w:ascii="Times New Roman" w:eastAsia="Times New Roman" w:hAnsi="Times New Roman"/>
                <w:sz w:val="28"/>
                <w:szCs w:val="28"/>
                <w:lang w:eastAsia="ru-RU"/>
              </w:rPr>
            </w:pPr>
            <w:r w:rsidRPr="00CE4F85">
              <w:rPr>
                <w:rFonts w:ascii="Times New Roman" w:eastAsia="Times New Roman" w:hAnsi="Times New Roman"/>
                <w:sz w:val="28"/>
                <w:szCs w:val="28"/>
                <w:lang w:eastAsia="ru-RU"/>
              </w:rPr>
              <w:t>2021</w:t>
            </w:r>
          </w:p>
        </w:tc>
        <w:tc>
          <w:tcPr>
            <w:tcW w:w="1134" w:type="dxa"/>
          </w:tcPr>
          <w:p w:rsidR="00094858" w:rsidRPr="00CE4F85" w:rsidRDefault="00094858" w:rsidP="00D579EE">
            <w:pPr>
              <w:widowControl w:val="0"/>
              <w:autoSpaceDE w:val="0"/>
              <w:autoSpaceDN w:val="0"/>
              <w:adjustRightInd w:val="0"/>
              <w:spacing w:after="0" w:line="240" w:lineRule="auto"/>
              <w:rPr>
                <w:rFonts w:ascii="Times New Roman" w:eastAsia="Times New Roman" w:hAnsi="Times New Roman"/>
                <w:sz w:val="28"/>
                <w:szCs w:val="28"/>
                <w:lang w:eastAsia="ru-RU"/>
              </w:rPr>
            </w:pPr>
            <w:proofErr w:type="spellStart"/>
            <w:proofErr w:type="gramStart"/>
            <w:r w:rsidRPr="00CE4F85">
              <w:rPr>
                <w:rFonts w:ascii="Times New Roman" w:eastAsia="Times New Roman" w:hAnsi="Times New Roman"/>
                <w:sz w:val="28"/>
                <w:szCs w:val="28"/>
                <w:lang w:eastAsia="ru-RU"/>
              </w:rPr>
              <w:t>Откло-нение</w:t>
            </w:r>
            <w:proofErr w:type="spellEnd"/>
            <w:proofErr w:type="gramEnd"/>
            <w:r w:rsidRPr="00CE4F85">
              <w:rPr>
                <w:rFonts w:ascii="Times New Roman" w:eastAsia="Times New Roman" w:hAnsi="Times New Roman"/>
                <w:sz w:val="28"/>
                <w:szCs w:val="28"/>
                <w:lang w:eastAsia="ru-RU"/>
              </w:rPr>
              <w:t xml:space="preserve"> </w:t>
            </w:r>
            <w:r w:rsidRPr="00CE4F85">
              <w:rPr>
                <w:rFonts w:ascii="Times New Roman" w:eastAsia="Times New Roman" w:hAnsi="Times New Roman"/>
                <w:sz w:val="28"/>
                <w:szCs w:val="28"/>
                <w:lang w:eastAsia="ru-RU"/>
              </w:rPr>
              <w:br/>
              <w:t>от 2021</w:t>
            </w:r>
          </w:p>
          <w:p w:rsidR="00094858" w:rsidRPr="00CE4F85" w:rsidRDefault="00094858" w:rsidP="00D579EE">
            <w:pPr>
              <w:widowControl w:val="0"/>
              <w:autoSpaceDE w:val="0"/>
              <w:autoSpaceDN w:val="0"/>
              <w:adjustRightInd w:val="0"/>
              <w:spacing w:after="0" w:line="240" w:lineRule="auto"/>
              <w:rPr>
                <w:rFonts w:ascii="Times New Roman" w:eastAsia="Times New Roman" w:hAnsi="Times New Roman"/>
                <w:sz w:val="28"/>
                <w:szCs w:val="28"/>
                <w:lang w:eastAsia="ru-RU"/>
              </w:rPr>
            </w:pPr>
            <w:proofErr w:type="gramStart"/>
            <w:r w:rsidRPr="00CE4F85">
              <w:rPr>
                <w:rFonts w:ascii="Times New Roman" w:eastAsia="Times New Roman" w:hAnsi="Times New Roman"/>
                <w:sz w:val="28"/>
                <w:szCs w:val="28"/>
                <w:lang w:eastAsia="ru-RU"/>
              </w:rPr>
              <w:t>года</w:t>
            </w:r>
            <w:proofErr w:type="gramEnd"/>
            <w:r w:rsidRPr="00CE4F85">
              <w:rPr>
                <w:rFonts w:ascii="Times New Roman" w:eastAsia="Times New Roman" w:hAnsi="Times New Roman"/>
                <w:sz w:val="28"/>
                <w:szCs w:val="28"/>
                <w:lang w:eastAsia="ru-RU"/>
              </w:rPr>
              <w:t>, %</w:t>
            </w:r>
          </w:p>
        </w:tc>
      </w:tr>
      <w:tr w:rsidR="009605FB" w:rsidRPr="00F72D85" w:rsidTr="00D579EE">
        <w:trPr>
          <w:trHeight w:val="319"/>
        </w:trPr>
        <w:tc>
          <w:tcPr>
            <w:tcW w:w="2518" w:type="dxa"/>
          </w:tcPr>
          <w:p w:rsidR="009605FB" w:rsidRPr="003E4EF2" w:rsidRDefault="009605FB" w:rsidP="009605FB">
            <w:pPr>
              <w:widowControl w:val="0"/>
              <w:autoSpaceDE w:val="0"/>
              <w:autoSpaceDN w:val="0"/>
              <w:adjustRightInd w:val="0"/>
              <w:spacing w:after="0" w:line="240" w:lineRule="auto"/>
              <w:rPr>
                <w:rFonts w:ascii="Times New Roman" w:eastAsia="Times New Roman" w:hAnsi="Times New Roman"/>
                <w:sz w:val="28"/>
                <w:szCs w:val="28"/>
                <w:lang w:eastAsia="ru-RU"/>
              </w:rPr>
            </w:pPr>
            <w:r w:rsidRPr="003E4EF2">
              <w:rPr>
                <w:rFonts w:ascii="Times New Roman" w:eastAsia="Times New Roman" w:hAnsi="Times New Roman"/>
                <w:sz w:val="28"/>
                <w:szCs w:val="28"/>
                <w:lang w:eastAsia="ru-RU"/>
              </w:rPr>
              <w:t>Доходы</w:t>
            </w:r>
          </w:p>
        </w:tc>
        <w:tc>
          <w:tcPr>
            <w:tcW w:w="1276" w:type="dxa"/>
          </w:tcPr>
          <w:p w:rsidR="009605FB" w:rsidRPr="00B977D5" w:rsidRDefault="009605FB" w:rsidP="009605F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B977D5">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823</w:t>
            </w:r>
            <w:r w:rsidRPr="00B977D5">
              <w:rPr>
                <w:rFonts w:ascii="Times New Roman" w:eastAsia="Times New Roman" w:hAnsi="Times New Roman"/>
                <w:sz w:val="28"/>
                <w:szCs w:val="28"/>
                <w:lang w:eastAsia="ru-RU"/>
              </w:rPr>
              <w:t>,</w:t>
            </w:r>
            <w:r>
              <w:rPr>
                <w:rFonts w:ascii="Times New Roman" w:eastAsia="Times New Roman" w:hAnsi="Times New Roman"/>
                <w:sz w:val="28"/>
                <w:szCs w:val="28"/>
                <w:lang w:eastAsia="ru-RU"/>
              </w:rPr>
              <w:t>5</w:t>
            </w:r>
          </w:p>
        </w:tc>
        <w:tc>
          <w:tcPr>
            <w:tcW w:w="1417" w:type="dxa"/>
          </w:tcPr>
          <w:p w:rsidR="009605FB" w:rsidRPr="00B4778C" w:rsidRDefault="009605FB" w:rsidP="009605FB">
            <w:pPr>
              <w:spacing w:after="0" w:line="240" w:lineRule="auto"/>
              <w:jc w:val="center"/>
              <w:rPr>
                <w:rFonts w:ascii="Times New Roman" w:hAnsi="Times New Roman"/>
                <w:sz w:val="28"/>
                <w:szCs w:val="28"/>
              </w:rPr>
            </w:pPr>
            <w:r w:rsidRPr="00B4778C">
              <w:rPr>
                <w:rFonts w:ascii="Times New Roman" w:hAnsi="Times New Roman"/>
                <w:sz w:val="28"/>
                <w:szCs w:val="28"/>
              </w:rPr>
              <w:t>4 680,0</w:t>
            </w:r>
          </w:p>
        </w:tc>
        <w:tc>
          <w:tcPr>
            <w:tcW w:w="1276" w:type="dxa"/>
          </w:tcPr>
          <w:p w:rsidR="009605FB" w:rsidRPr="009605FB" w:rsidRDefault="009605FB" w:rsidP="009605F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605FB">
              <w:rPr>
                <w:rFonts w:ascii="Times New Roman" w:eastAsia="Times New Roman" w:hAnsi="Times New Roman"/>
                <w:sz w:val="28"/>
                <w:szCs w:val="28"/>
                <w:lang w:eastAsia="ru-RU"/>
              </w:rPr>
              <w:t>4 687,9</w:t>
            </w:r>
          </w:p>
        </w:tc>
        <w:tc>
          <w:tcPr>
            <w:tcW w:w="1134" w:type="dxa"/>
          </w:tcPr>
          <w:p w:rsidR="009605FB" w:rsidRPr="009605FB" w:rsidRDefault="009605FB" w:rsidP="009605F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605FB">
              <w:rPr>
                <w:rFonts w:ascii="Times New Roman" w:eastAsia="Times New Roman" w:hAnsi="Times New Roman"/>
                <w:sz w:val="28"/>
                <w:szCs w:val="28"/>
                <w:lang w:eastAsia="ru-RU"/>
              </w:rPr>
              <w:t>100,2</w:t>
            </w:r>
          </w:p>
        </w:tc>
        <w:tc>
          <w:tcPr>
            <w:tcW w:w="1134" w:type="dxa"/>
          </w:tcPr>
          <w:p w:rsidR="009605FB" w:rsidRPr="009605FB" w:rsidRDefault="009605FB" w:rsidP="009605F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605FB">
              <w:rPr>
                <w:rFonts w:ascii="Times New Roman" w:eastAsia="Times New Roman" w:hAnsi="Times New Roman"/>
                <w:sz w:val="28"/>
                <w:szCs w:val="28"/>
                <w:lang w:eastAsia="ru-RU"/>
              </w:rPr>
              <w:t>4 290,6</w:t>
            </w:r>
          </w:p>
        </w:tc>
        <w:tc>
          <w:tcPr>
            <w:tcW w:w="1134" w:type="dxa"/>
          </w:tcPr>
          <w:p w:rsidR="009605FB" w:rsidRPr="009605FB" w:rsidRDefault="009605FB" w:rsidP="009605F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605FB">
              <w:rPr>
                <w:rFonts w:ascii="Times New Roman" w:eastAsia="Times New Roman" w:hAnsi="Times New Roman"/>
                <w:sz w:val="28"/>
                <w:szCs w:val="28"/>
                <w:lang w:eastAsia="ru-RU"/>
              </w:rPr>
              <w:t>109,3</w:t>
            </w:r>
          </w:p>
        </w:tc>
      </w:tr>
      <w:tr w:rsidR="009605FB" w:rsidRPr="00094858" w:rsidTr="00D579EE">
        <w:tc>
          <w:tcPr>
            <w:tcW w:w="2518" w:type="dxa"/>
            <w:shd w:val="clear" w:color="auto" w:fill="auto"/>
          </w:tcPr>
          <w:p w:rsidR="009605FB" w:rsidRPr="00B4778C" w:rsidRDefault="009605FB" w:rsidP="009605FB">
            <w:pPr>
              <w:widowControl w:val="0"/>
              <w:autoSpaceDE w:val="0"/>
              <w:autoSpaceDN w:val="0"/>
              <w:adjustRightInd w:val="0"/>
              <w:spacing w:after="0" w:line="240" w:lineRule="auto"/>
              <w:rPr>
                <w:rFonts w:ascii="Times New Roman" w:eastAsia="Times New Roman" w:hAnsi="Times New Roman"/>
                <w:sz w:val="28"/>
                <w:szCs w:val="28"/>
                <w:lang w:eastAsia="ru-RU"/>
              </w:rPr>
            </w:pPr>
            <w:r w:rsidRPr="00B4778C">
              <w:rPr>
                <w:rFonts w:ascii="Times New Roman" w:hAnsi="Times New Roman"/>
                <w:sz w:val="28"/>
                <w:szCs w:val="28"/>
              </w:rPr>
              <w:lastRenderedPageBreak/>
              <w:t>В том числе объем межбюджетных трансфертов, получаемых из других бюджетов бюджетной системы Российской Федерации</w:t>
            </w:r>
          </w:p>
        </w:tc>
        <w:tc>
          <w:tcPr>
            <w:tcW w:w="1276" w:type="dxa"/>
            <w:vAlign w:val="center"/>
          </w:tcPr>
          <w:p w:rsidR="009605FB" w:rsidRPr="00094858" w:rsidRDefault="009605FB" w:rsidP="009605F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94858">
              <w:rPr>
                <w:rFonts w:ascii="Times New Roman" w:eastAsia="Times New Roman" w:hAnsi="Times New Roman"/>
                <w:sz w:val="28"/>
                <w:szCs w:val="28"/>
                <w:lang w:eastAsia="ru-RU"/>
              </w:rPr>
              <w:t>2 097,6</w:t>
            </w:r>
          </w:p>
        </w:tc>
        <w:tc>
          <w:tcPr>
            <w:tcW w:w="1417" w:type="dxa"/>
            <w:vAlign w:val="center"/>
          </w:tcPr>
          <w:p w:rsidR="009605FB" w:rsidRPr="00094858" w:rsidRDefault="009605FB" w:rsidP="009605F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94858">
              <w:rPr>
                <w:rFonts w:ascii="Times New Roman" w:eastAsia="Times New Roman" w:hAnsi="Times New Roman"/>
                <w:sz w:val="28"/>
                <w:szCs w:val="28"/>
                <w:lang w:eastAsia="ru-RU"/>
              </w:rPr>
              <w:t>2 609,8</w:t>
            </w:r>
          </w:p>
        </w:tc>
        <w:tc>
          <w:tcPr>
            <w:tcW w:w="1276" w:type="dxa"/>
            <w:vAlign w:val="center"/>
          </w:tcPr>
          <w:p w:rsidR="009605FB" w:rsidRPr="009605FB" w:rsidRDefault="009605FB" w:rsidP="009605F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605FB">
              <w:rPr>
                <w:rFonts w:ascii="Times New Roman" w:eastAsia="Times New Roman" w:hAnsi="Times New Roman"/>
                <w:sz w:val="28"/>
                <w:szCs w:val="28"/>
                <w:lang w:eastAsia="ru-RU"/>
              </w:rPr>
              <w:t>2 595,0</w:t>
            </w:r>
          </w:p>
        </w:tc>
        <w:tc>
          <w:tcPr>
            <w:tcW w:w="1134" w:type="dxa"/>
            <w:vAlign w:val="center"/>
          </w:tcPr>
          <w:p w:rsidR="009605FB" w:rsidRPr="009605FB" w:rsidRDefault="009605FB" w:rsidP="009605F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605FB">
              <w:rPr>
                <w:rFonts w:ascii="Times New Roman" w:eastAsia="Times New Roman" w:hAnsi="Times New Roman"/>
                <w:sz w:val="28"/>
                <w:szCs w:val="28"/>
                <w:lang w:eastAsia="ru-RU"/>
              </w:rPr>
              <w:t>99,5</w:t>
            </w:r>
          </w:p>
        </w:tc>
        <w:tc>
          <w:tcPr>
            <w:tcW w:w="1134" w:type="dxa"/>
            <w:vAlign w:val="center"/>
          </w:tcPr>
          <w:p w:rsidR="009605FB" w:rsidRPr="009605FB" w:rsidRDefault="009605FB" w:rsidP="009605F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605FB">
              <w:rPr>
                <w:rFonts w:ascii="Times New Roman" w:eastAsia="Times New Roman" w:hAnsi="Times New Roman"/>
                <w:sz w:val="28"/>
                <w:szCs w:val="28"/>
                <w:lang w:eastAsia="ru-RU"/>
              </w:rPr>
              <w:t>2 228,0</w:t>
            </w:r>
          </w:p>
        </w:tc>
        <w:tc>
          <w:tcPr>
            <w:tcW w:w="1134" w:type="dxa"/>
            <w:vAlign w:val="center"/>
          </w:tcPr>
          <w:p w:rsidR="009605FB" w:rsidRPr="009605FB" w:rsidRDefault="009605FB" w:rsidP="009605F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605FB">
              <w:rPr>
                <w:rFonts w:ascii="Times New Roman" w:eastAsia="Times New Roman" w:hAnsi="Times New Roman"/>
                <w:sz w:val="28"/>
                <w:szCs w:val="28"/>
                <w:lang w:eastAsia="ru-RU"/>
              </w:rPr>
              <w:t>116,5</w:t>
            </w:r>
          </w:p>
        </w:tc>
      </w:tr>
      <w:tr w:rsidR="009605FB" w:rsidRPr="00F72D85" w:rsidTr="00D579EE">
        <w:tc>
          <w:tcPr>
            <w:tcW w:w="2518" w:type="dxa"/>
            <w:shd w:val="clear" w:color="auto" w:fill="auto"/>
          </w:tcPr>
          <w:p w:rsidR="009605FB" w:rsidRPr="00B4778C" w:rsidRDefault="009605FB" w:rsidP="009605FB">
            <w:pPr>
              <w:widowControl w:val="0"/>
              <w:autoSpaceDE w:val="0"/>
              <w:autoSpaceDN w:val="0"/>
              <w:adjustRightInd w:val="0"/>
              <w:spacing w:after="0" w:line="240" w:lineRule="auto"/>
              <w:rPr>
                <w:rFonts w:ascii="Times New Roman" w:eastAsia="Times New Roman" w:hAnsi="Times New Roman"/>
                <w:sz w:val="28"/>
                <w:szCs w:val="28"/>
                <w:lang w:eastAsia="ru-RU"/>
              </w:rPr>
            </w:pPr>
            <w:r w:rsidRPr="00B4778C">
              <w:rPr>
                <w:rFonts w:ascii="Times New Roman" w:eastAsia="Times New Roman" w:hAnsi="Times New Roman"/>
                <w:sz w:val="28"/>
                <w:szCs w:val="28"/>
                <w:lang w:eastAsia="ru-RU"/>
              </w:rPr>
              <w:t>Расходы</w:t>
            </w:r>
          </w:p>
        </w:tc>
        <w:tc>
          <w:tcPr>
            <w:tcW w:w="1276" w:type="dxa"/>
          </w:tcPr>
          <w:p w:rsidR="009605FB" w:rsidRPr="00352400" w:rsidRDefault="009605FB" w:rsidP="009605F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52400">
              <w:rPr>
                <w:rFonts w:ascii="Times New Roman" w:eastAsia="Times New Roman" w:hAnsi="Times New Roman"/>
                <w:sz w:val="28"/>
                <w:szCs w:val="28"/>
                <w:lang w:eastAsia="ru-RU"/>
              </w:rPr>
              <w:t>3 975,3</w:t>
            </w:r>
          </w:p>
        </w:tc>
        <w:tc>
          <w:tcPr>
            <w:tcW w:w="1417" w:type="dxa"/>
          </w:tcPr>
          <w:p w:rsidR="009605FB" w:rsidRPr="00352400" w:rsidRDefault="009605FB" w:rsidP="009605F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352400">
              <w:rPr>
                <w:rFonts w:ascii="Times New Roman" w:eastAsia="Times New Roman" w:hAnsi="Times New Roman"/>
                <w:sz w:val="28"/>
                <w:szCs w:val="28"/>
                <w:lang w:eastAsia="ru-RU"/>
              </w:rPr>
              <w:t>5 341,9</w:t>
            </w:r>
          </w:p>
        </w:tc>
        <w:tc>
          <w:tcPr>
            <w:tcW w:w="1276" w:type="dxa"/>
          </w:tcPr>
          <w:p w:rsidR="009605FB" w:rsidRPr="009605FB" w:rsidRDefault="009605FB" w:rsidP="009605F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605FB">
              <w:rPr>
                <w:rFonts w:ascii="Times New Roman" w:eastAsia="Times New Roman" w:hAnsi="Times New Roman"/>
                <w:sz w:val="28"/>
                <w:szCs w:val="28"/>
                <w:lang w:eastAsia="ru-RU"/>
              </w:rPr>
              <w:t>4 803,4</w:t>
            </w:r>
          </w:p>
        </w:tc>
        <w:tc>
          <w:tcPr>
            <w:tcW w:w="1134" w:type="dxa"/>
            <w:vAlign w:val="center"/>
          </w:tcPr>
          <w:p w:rsidR="009605FB" w:rsidRPr="009605FB" w:rsidRDefault="009605FB" w:rsidP="009605F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605FB">
              <w:rPr>
                <w:rFonts w:ascii="Times New Roman" w:eastAsia="Times New Roman" w:hAnsi="Times New Roman"/>
                <w:sz w:val="28"/>
                <w:szCs w:val="28"/>
                <w:lang w:eastAsia="ru-RU"/>
              </w:rPr>
              <w:t>89,9</w:t>
            </w:r>
          </w:p>
        </w:tc>
        <w:tc>
          <w:tcPr>
            <w:tcW w:w="1134" w:type="dxa"/>
          </w:tcPr>
          <w:p w:rsidR="009605FB" w:rsidRPr="009605FB" w:rsidRDefault="009605FB" w:rsidP="009605FB">
            <w:pPr>
              <w:widowControl w:val="0"/>
              <w:autoSpaceDE w:val="0"/>
              <w:autoSpaceDN w:val="0"/>
              <w:adjustRightInd w:val="0"/>
              <w:spacing w:after="0" w:line="240" w:lineRule="auto"/>
              <w:rPr>
                <w:rFonts w:ascii="Times New Roman" w:eastAsia="Times New Roman" w:hAnsi="Times New Roman"/>
                <w:sz w:val="28"/>
                <w:szCs w:val="28"/>
                <w:lang w:eastAsia="ru-RU"/>
              </w:rPr>
            </w:pPr>
            <w:r w:rsidRPr="009605FB">
              <w:rPr>
                <w:rFonts w:ascii="Times New Roman" w:eastAsia="Times New Roman" w:hAnsi="Times New Roman"/>
                <w:sz w:val="28"/>
                <w:szCs w:val="28"/>
                <w:lang w:eastAsia="ru-RU"/>
              </w:rPr>
              <w:t>4 501,8</w:t>
            </w:r>
          </w:p>
        </w:tc>
        <w:tc>
          <w:tcPr>
            <w:tcW w:w="1134" w:type="dxa"/>
          </w:tcPr>
          <w:p w:rsidR="009605FB" w:rsidRPr="009605FB" w:rsidRDefault="009605FB" w:rsidP="009605F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605FB">
              <w:rPr>
                <w:rFonts w:ascii="Times New Roman" w:eastAsia="Times New Roman" w:hAnsi="Times New Roman"/>
                <w:sz w:val="28"/>
                <w:szCs w:val="28"/>
                <w:lang w:eastAsia="ru-RU"/>
              </w:rPr>
              <w:t>6,7</w:t>
            </w:r>
          </w:p>
        </w:tc>
      </w:tr>
      <w:tr w:rsidR="009605FB" w:rsidRPr="00F72D85" w:rsidTr="00D579EE">
        <w:tc>
          <w:tcPr>
            <w:tcW w:w="2518" w:type="dxa"/>
            <w:shd w:val="clear" w:color="auto" w:fill="auto"/>
          </w:tcPr>
          <w:p w:rsidR="009605FB" w:rsidRPr="00B4778C" w:rsidRDefault="009605FB" w:rsidP="009605FB">
            <w:pPr>
              <w:widowControl w:val="0"/>
              <w:autoSpaceDE w:val="0"/>
              <w:autoSpaceDN w:val="0"/>
              <w:adjustRightInd w:val="0"/>
              <w:spacing w:after="0" w:line="240" w:lineRule="auto"/>
              <w:rPr>
                <w:rFonts w:ascii="Times New Roman" w:eastAsia="Times New Roman" w:hAnsi="Times New Roman"/>
                <w:sz w:val="28"/>
                <w:szCs w:val="28"/>
                <w:lang w:eastAsia="ru-RU"/>
              </w:rPr>
            </w:pPr>
            <w:proofErr w:type="gramStart"/>
            <w:r w:rsidRPr="00B4778C">
              <w:rPr>
                <w:rFonts w:ascii="Times New Roman" w:eastAsia="Times New Roman" w:hAnsi="Times New Roman"/>
                <w:sz w:val="28"/>
                <w:szCs w:val="28"/>
                <w:lang w:eastAsia="ru-RU"/>
              </w:rPr>
              <w:t>профицит</w:t>
            </w:r>
            <w:proofErr w:type="gramEnd"/>
            <w:r w:rsidRPr="00B4778C">
              <w:rPr>
                <w:rFonts w:ascii="Times New Roman" w:eastAsia="Times New Roman" w:hAnsi="Times New Roman"/>
                <w:sz w:val="28"/>
                <w:szCs w:val="28"/>
                <w:lang w:eastAsia="ru-RU"/>
              </w:rPr>
              <w:t xml:space="preserve"> (+)/ дефицит (-) бюджета района</w:t>
            </w:r>
          </w:p>
        </w:tc>
        <w:tc>
          <w:tcPr>
            <w:tcW w:w="1276" w:type="dxa"/>
            <w:shd w:val="clear" w:color="auto" w:fill="auto"/>
          </w:tcPr>
          <w:p w:rsidR="009605FB" w:rsidRPr="00F72D85" w:rsidRDefault="009605FB" w:rsidP="009605FB">
            <w:pPr>
              <w:widowControl w:val="0"/>
              <w:autoSpaceDE w:val="0"/>
              <w:autoSpaceDN w:val="0"/>
              <w:adjustRightInd w:val="0"/>
              <w:spacing w:after="0" w:line="240" w:lineRule="auto"/>
              <w:jc w:val="center"/>
              <w:rPr>
                <w:rFonts w:ascii="Times New Roman" w:eastAsia="Times New Roman" w:hAnsi="Times New Roman"/>
                <w:color w:val="FF0000"/>
                <w:sz w:val="28"/>
                <w:szCs w:val="28"/>
                <w:lang w:eastAsia="ru-RU"/>
              </w:rPr>
            </w:pPr>
            <w:r w:rsidRPr="00352400">
              <w:rPr>
                <w:rFonts w:ascii="Times New Roman" w:eastAsia="Times New Roman" w:hAnsi="Times New Roman"/>
                <w:sz w:val="28"/>
                <w:szCs w:val="28"/>
                <w:lang w:eastAsia="ru-RU"/>
              </w:rPr>
              <w:t>- 151,8</w:t>
            </w:r>
          </w:p>
        </w:tc>
        <w:tc>
          <w:tcPr>
            <w:tcW w:w="1417" w:type="dxa"/>
          </w:tcPr>
          <w:p w:rsidR="009605FB" w:rsidRPr="00F72D85" w:rsidRDefault="009605FB" w:rsidP="009605FB">
            <w:pPr>
              <w:widowControl w:val="0"/>
              <w:autoSpaceDE w:val="0"/>
              <w:autoSpaceDN w:val="0"/>
              <w:adjustRightInd w:val="0"/>
              <w:spacing w:after="0" w:line="240" w:lineRule="auto"/>
              <w:jc w:val="center"/>
              <w:rPr>
                <w:rFonts w:ascii="Times New Roman" w:eastAsia="Times New Roman" w:hAnsi="Times New Roman"/>
                <w:color w:val="FF0000"/>
                <w:sz w:val="28"/>
                <w:szCs w:val="28"/>
                <w:lang w:eastAsia="ru-RU"/>
              </w:rPr>
            </w:pPr>
            <w:r w:rsidRPr="004A7E8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661</w:t>
            </w:r>
            <w:r w:rsidRPr="004A7E80">
              <w:rPr>
                <w:rFonts w:ascii="Times New Roman" w:eastAsia="Times New Roman" w:hAnsi="Times New Roman"/>
                <w:sz w:val="28"/>
                <w:szCs w:val="28"/>
                <w:lang w:eastAsia="ru-RU"/>
              </w:rPr>
              <w:t>,</w:t>
            </w:r>
            <w:r>
              <w:rPr>
                <w:rFonts w:ascii="Times New Roman" w:eastAsia="Times New Roman" w:hAnsi="Times New Roman"/>
                <w:sz w:val="28"/>
                <w:szCs w:val="28"/>
                <w:lang w:eastAsia="ru-RU"/>
              </w:rPr>
              <w:t>9</w:t>
            </w:r>
          </w:p>
        </w:tc>
        <w:tc>
          <w:tcPr>
            <w:tcW w:w="1276" w:type="dxa"/>
          </w:tcPr>
          <w:p w:rsidR="009605FB" w:rsidRPr="009605FB" w:rsidRDefault="009605FB" w:rsidP="009605FB">
            <w:pPr>
              <w:widowControl w:val="0"/>
              <w:autoSpaceDE w:val="0"/>
              <w:autoSpaceDN w:val="0"/>
              <w:adjustRightInd w:val="0"/>
              <w:spacing w:after="0" w:line="240" w:lineRule="auto"/>
              <w:jc w:val="center"/>
              <w:rPr>
                <w:rFonts w:ascii="Times New Roman" w:eastAsia="Times New Roman" w:hAnsi="Times New Roman"/>
                <w:color w:val="FF0000"/>
                <w:sz w:val="28"/>
                <w:szCs w:val="28"/>
                <w:lang w:eastAsia="ru-RU"/>
              </w:rPr>
            </w:pPr>
            <w:r w:rsidRPr="009605FB">
              <w:rPr>
                <w:rFonts w:ascii="Times New Roman" w:eastAsia="Times New Roman" w:hAnsi="Times New Roman"/>
                <w:sz w:val="28"/>
                <w:szCs w:val="28"/>
                <w:lang w:eastAsia="ru-RU"/>
              </w:rPr>
              <w:t>-115,5</w:t>
            </w:r>
          </w:p>
        </w:tc>
        <w:tc>
          <w:tcPr>
            <w:tcW w:w="1134" w:type="dxa"/>
          </w:tcPr>
          <w:p w:rsidR="009605FB" w:rsidRPr="009605FB" w:rsidRDefault="009605FB" w:rsidP="009605FB">
            <w:pPr>
              <w:widowControl w:val="0"/>
              <w:autoSpaceDE w:val="0"/>
              <w:autoSpaceDN w:val="0"/>
              <w:adjustRightInd w:val="0"/>
              <w:spacing w:after="0" w:line="240" w:lineRule="auto"/>
              <w:jc w:val="center"/>
              <w:rPr>
                <w:rFonts w:ascii="Times New Roman" w:eastAsia="Times New Roman" w:hAnsi="Times New Roman"/>
                <w:color w:val="FF0000"/>
                <w:sz w:val="28"/>
                <w:szCs w:val="28"/>
                <w:lang w:eastAsia="ru-RU"/>
              </w:rPr>
            </w:pPr>
            <w:r w:rsidRPr="009605FB">
              <w:rPr>
                <w:rFonts w:ascii="Times New Roman" w:eastAsia="Times New Roman" w:hAnsi="Times New Roman"/>
                <w:sz w:val="28"/>
                <w:szCs w:val="28"/>
                <w:lang w:eastAsia="ru-RU"/>
              </w:rPr>
              <w:t>17,5</w:t>
            </w:r>
          </w:p>
        </w:tc>
        <w:tc>
          <w:tcPr>
            <w:tcW w:w="1134" w:type="dxa"/>
          </w:tcPr>
          <w:p w:rsidR="009605FB" w:rsidRPr="009605FB" w:rsidRDefault="009605FB" w:rsidP="009605FB">
            <w:pPr>
              <w:widowControl w:val="0"/>
              <w:tabs>
                <w:tab w:val="left" w:pos="720"/>
                <w:tab w:val="center" w:pos="813"/>
              </w:tabs>
              <w:autoSpaceDE w:val="0"/>
              <w:autoSpaceDN w:val="0"/>
              <w:adjustRightInd w:val="0"/>
              <w:spacing w:after="0" w:line="240" w:lineRule="auto"/>
              <w:jc w:val="center"/>
              <w:rPr>
                <w:rFonts w:ascii="Times New Roman" w:eastAsia="Times New Roman" w:hAnsi="Times New Roman"/>
                <w:color w:val="FF0000"/>
                <w:sz w:val="28"/>
                <w:szCs w:val="28"/>
                <w:lang w:eastAsia="ru-RU"/>
              </w:rPr>
            </w:pPr>
            <w:r w:rsidRPr="009605FB">
              <w:rPr>
                <w:rFonts w:ascii="Times New Roman" w:eastAsia="Times New Roman" w:hAnsi="Times New Roman"/>
                <w:sz w:val="28"/>
                <w:szCs w:val="28"/>
                <w:lang w:eastAsia="ru-RU"/>
              </w:rPr>
              <w:t>-211,2</w:t>
            </w:r>
          </w:p>
        </w:tc>
        <w:tc>
          <w:tcPr>
            <w:tcW w:w="1134" w:type="dxa"/>
          </w:tcPr>
          <w:p w:rsidR="009605FB" w:rsidRPr="009605FB" w:rsidRDefault="009605FB" w:rsidP="009605FB">
            <w:pPr>
              <w:widowControl w:val="0"/>
              <w:tabs>
                <w:tab w:val="left" w:pos="720"/>
                <w:tab w:val="center" w:pos="813"/>
              </w:tabs>
              <w:autoSpaceDE w:val="0"/>
              <w:autoSpaceDN w:val="0"/>
              <w:adjustRightInd w:val="0"/>
              <w:spacing w:after="0" w:line="240" w:lineRule="auto"/>
              <w:rPr>
                <w:rFonts w:ascii="Times New Roman" w:eastAsia="Times New Roman" w:hAnsi="Times New Roman"/>
                <w:color w:val="FF0000"/>
                <w:sz w:val="28"/>
                <w:szCs w:val="28"/>
                <w:lang w:eastAsia="ru-RU"/>
              </w:rPr>
            </w:pPr>
            <w:r w:rsidRPr="009605FB">
              <w:rPr>
                <w:rFonts w:ascii="Times New Roman" w:eastAsia="Times New Roman" w:hAnsi="Times New Roman"/>
                <w:color w:val="FF0000"/>
                <w:sz w:val="28"/>
                <w:szCs w:val="28"/>
                <w:lang w:eastAsia="ru-RU"/>
              </w:rPr>
              <w:t xml:space="preserve">   </w:t>
            </w:r>
            <w:r w:rsidRPr="009605FB">
              <w:rPr>
                <w:rFonts w:ascii="Times New Roman" w:eastAsia="Times New Roman" w:hAnsi="Times New Roman"/>
                <w:sz w:val="28"/>
                <w:szCs w:val="28"/>
                <w:lang w:eastAsia="ru-RU"/>
              </w:rPr>
              <w:t>54,6</w:t>
            </w:r>
          </w:p>
        </w:tc>
      </w:tr>
    </w:tbl>
    <w:p w:rsidR="009605FB" w:rsidRDefault="009605FB" w:rsidP="009605FB">
      <w:pPr>
        <w:pStyle w:val="ConsPlusNormal"/>
        <w:ind w:firstLine="709"/>
        <w:jc w:val="both"/>
        <w:rPr>
          <w:rFonts w:ascii="Times New Roman" w:hAnsi="Times New Roman" w:cs="Times New Roman"/>
          <w:sz w:val="28"/>
          <w:szCs w:val="28"/>
        </w:rPr>
      </w:pPr>
      <w:r w:rsidRPr="009605FB">
        <w:rPr>
          <w:rFonts w:ascii="Times New Roman" w:hAnsi="Times New Roman" w:cs="Times New Roman"/>
          <w:sz w:val="28"/>
          <w:szCs w:val="28"/>
        </w:rPr>
        <w:t>В ходе исполнения бюджета в 2022 году поступления налоговых и неналоговых доходов составили 2 055,3 млн. рублей, или 101,2% от годового плана, увеличились в сравнении с аналогичным периодом 2021 года (1 843,8 млн. рублей) в абсолютном выражении на 211,5 млн. рублей, или на 11,5%.</w:t>
      </w:r>
    </w:p>
    <w:p w:rsidR="000509F0" w:rsidRPr="007637E8" w:rsidRDefault="000509F0" w:rsidP="000509F0">
      <w:pPr>
        <w:spacing w:after="0" w:line="240" w:lineRule="auto"/>
        <w:ind w:firstLine="709"/>
        <w:jc w:val="both"/>
        <w:rPr>
          <w:rFonts w:ascii="Times New Roman" w:hAnsi="Times New Roman"/>
          <w:sz w:val="28"/>
          <w:szCs w:val="28"/>
        </w:rPr>
      </w:pPr>
      <w:r w:rsidRPr="007637E8">
        <w:rPr>
          <w:rFonts w:ascii="Times New Roman" w:hAnsi="Times New Roman"/>
          <w:sz w:val="28"/>
          <w:szCs w:val="28"/>
        </w:rPr>
        <w:t>Увеличение налоговых и неналоговых доходов в 2022 году связано с увеличением поступлений налоговых доходов в бюджет района на 20,6% к уровню 2021 года. Рост обусловлен увеличением доходной базы бюджета в том числе за счет увеличения количества налогоплательщиков</w:t>
      </w:r>
      <w:r w:rsidRPr="007637E8">
        <w:rPr>
          <w:rFonts w:ascii="Times New Roman" w:eastAsia="Times New Roman" w:hAnsi="Times New Roman"/>
          <w:sz w:val="28"/>
          <w:szCs w:val="28"/>
          <w:lang w:eastAsia="ru-RU"/>
        </w:rPr>
        <w:t xml:space="preserve"> (организаций), осуществлявших деятельность на территории района;</w:t>
      </w:r>
      <w:r w:rsidRPr="007637E8">
        <w:rPr>
          <w:rFonts w:ascii="Times New Roman" w:hAnsi="Times New Roman"/>
          <w:sz w:val="28"/>
          <w:szCs w:val="28"/>
        </w:rPr>
        <w:t xml:space="preserve"> ростом, налогооблагаемой базы по налогу на доходы физических и налогам совокупный доход, земельному налогу. Уменьшение </w:t>
      </w:r>
      <w:r w:rsidRPr="007637E8">
        <w:rPr>
          <w:rFonts w:ascii="Times New Roman" w:hAnsi="Times New Roman"/>
          <w:snapToGrid w:val="0"/>
          <w:sz w:val="28"/>
          <w:szCs w:val="28"/>
        </w:rPr>
        <w:t xml:space="preserve">поступления </w:t>
      </w:r>
      <w:r w:rsidRPr="007637E8">
        <w:rPr>
          <w:rFonts w:ascii="Times New Roman" w:hAnsi="Times New Roman"/>
          <w:sz w:val="28"/>
          <w:szCs w:val="28"/>
        </w:rPr>
        <w:t xml:space="preserve">безвозмездных доходов от государственных и негосударственных организаций (спонсорских) к уровню 2021 года связано с </w:t>
      </w:r>
      <w:proofErr w:type="gramStart"/>
      <w:r w:rsidRPr="007637E8">
        <w:rPr>
          <w:rFonts w:ascii="Times New Roman" w:hAnsi="Times New Roman"/>
          <w:sz w:val="28"/>
          <w:szCs w:val="28"/>
        </w:rPr>
        <w:t xml:space="preserve">не поступлением </w:t>
      </w:r>
      <w:proofErr w:type="gramEnd"/>
      <w:r w:rsidRPr="007637E8">
        <w:rPr>
          <w:rFonts w:ascii="Times New Roman" w:hAnsi="Times New Roman"/>
          <w:sz w:val="28"/>
          <w:szCs w:val="28"/>
        </w:rPr>
        <w:t>средств от ООО «РН-</w:t>
      </w:r>
      <w:proofErr w:type="spellStart"/>
      <w:r w:rsidRPr="007637E8">
        <w:rPr>
          <w:rFonts w:ascii="Times New Roman" w:hAnsi="Times New Roman"/>
          <w:sz w:val="28"/>
          <w:szCs w:val="28"/>
        </w:rPr>
        <w:t>Юганскнефтегаз</w:t>
      </w:r>
      <w:proofErr w:type="spellEnd"/>
      <w:r w:rsidRPr="007637E8">
        <w:rPr>
          <w:rFonts w:ascii="Times New Roman" w:hAnsi="Times New Roman"/>
          <w:sz w:val="28"/>
          <w:szCs w:val="28"/>
        </w:rPr>
        <w:t>» в декабре 2022 года (178,4 млн рублей). Рост межбюджетных трансфертов, получаемых из бюджета автономного округа связан: с увеличением поступлений дотаций в 2 раза, в том числе в 2022 году за счет средств окружного бюджета</w:t>
      </w:r>
      <w:r w:rsidRPr="007637E8">
        <w:rPr>
          <w:rFonts w:ascii="Times New Roman" w:hAnsi="Times New Roman"/>
          <w:snapToGrid w:val="0"/>
          <w:sz w:val="28"/>
          <w:szCs w:val="28"/>
        </w:rPr>
        <w:t xml:space="preserve"> </w:t>
      </w:r>
      <w:r w:rsidRPr="007637E8">
        <w:rPr>
          <w:rFonts w:ascii="Times New Roman" w:hAnsi="Times New Roman"/>
          <w:sz w:val="28"/>
          <w:szCs w:val="28"/>
        </w:rPr>
        <w:t xml:space="preserve">получены дотации на поощрение достижения наилучших значений показателей деятельности органов местного самоуправления </w:t>
      </w:r>
      <w:r w:rsidRPr="007637E8">
        <w:rPr>
          <w:rFonts w:ascii="Times New Roman" w:hAnsi="Times New Roman"/>
          <w:snapToGrid w:val="0"/>
          <w:sz w:val="28"/>
          <w:szCs w:val="28"/>
        </w:rPr>
        <w:t xml:space="preserve">(14,0 млн. рублей) и дотации в целях стимулирования роста налогового потенциала и качества планирования доходов (4,3 млн рублей); увеличением субсидий из окружного бюджета на 59% за счет увеличения объемов  субсидии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Динамика основных показателей </w:t>
      </w:r>
      <w:r w:rsidRPr="007637E8">
        <w:rPr>
          <w:rFonts w:ascii="Times New Roman" w:hAnsi="Times New Roman"/>
          <w:sz w:val="28"/>
          <w:szCs w:val="28"/>
        </w:rPr>
        <w:t>исполнения бюджета</w:t>
      </w:r>
      <w:r w:rsidRPr="007637E8">
        <w:rPr>
          <w:rFonts w:ascii="Times New Roman" w:hAnsi="Times New Roman"/>
          <w:snapToGrid w:val="0"/>
          <w:sz w:val="28"/>
          <w:szCs w:val="28"/>
        </w:rPr>
        <w:t xml:space="preserve"> района по доходам за 2018 – 2022 гг. приведены в таблице 2.</w:t>
      </w:r>
    </w:p>
    <w:p w:rsidR="000509F0" w:rsidRPr="007637E8" w:rsidRDefault="000509F0" w:rsidP="000509F0">
      <w:pPr>
        <w:pStyle w:val="ConsPlusNormal"/>
        <w:ind w:firstLine="709"/>
        <w:contextualSpacing/>
        <w:jc w:val="right"/>
        <w:rPr>
          <w:rFonts w:ascii="Times New Roman" w:hAnsi="Times New Roman" w:cs="Times New Roman"/>
          <w:sz w:val="28"/>
          <w:szCs w:val="28"/>
        </w:rPr>
      </w:pPr>
      <w:r w:rsidRPr="007637E8">
        <w:rPr>
          <w:rFonts w:ascii="Times New Roman" w:hAnsi="Times New Roman" w:cs="Times New Roman"/>
          <w:sz w:val="28"/>
          <w:szCs w:val="28"/>
        </w:rPr>
        <w:t>Таблица 2</w:t>
      </w:r>
    </w:p>
    <w:p w:rsidR="000509F0" w:rsidRPr="007637E8" w:rsidRDefault="000509F0" w:rsidP="000509F0">
      <w:pPr>
        <w:spacing w:after="0" w:line="240" w:lineRule="auto"/>
        <w:ind w:firstLine="709"/>
        <w:rPr>
          <w:rFonts w:ascii="Times New Roman" w:hAnsi="Times New Roman"/>
          <w:snapToGrid w:val="0"/>
          <w:sz w:val="28"/>
          <w:szCs w:val="28"/>
        </w:rPr>
      </w:pPr>
    </w:p>
    <w:p w:rsidR="007637E8" w:rsidRPr="007637E8" w:rsidRDefault="000509F0" w:rsidP="007637E8">
      <w:pPr>
        <w:spacing w:after="0" w:line="240" w:lineRule="auto"/>
        <w:ind w:firstLine="709"/>
        <w:jc w:val="center"/>
        <w:rPr>
          <w:rFonts w:ascii="Times New Roman" w:hAnsi="Times New Roman"/>
          <w:snapToGrid w:val="0"/>
          <w:sz w:val="28"/>
          <w:szCs w:val="28"/>
        </w:rPr>
      </w:pPr>
      <w:r w:rsidRPr="007637E8">
        <w:rPr>
          <w:rFonts w:ascii="Times New Roman" w:hAnsi="Times New Roman"/>
          <w:snapToGrid w:val="0"/>
          <w:sz w:val="28"/>
          <w:szCs w:val="28"/>
        </w:rPr>
        <w:t xml:space="preserve">Динамика основных показателей </w:t>
      </w:r>
      <w:r w:rsidRPr="007637E8">
        <w:rPr>
          <w:rFonts w:ascii="Times New Roman" w:hAnsi="Times New Roman"/>
          <w:sz w:val="28"/>
          <w:szCs w:val="28"/>
        </w:rPr>
        <w:t>исполнения бюджета</w:t>
      </w:r>
      <w:r w:rsidRPr="007637E8">
        <w:rPr>
          <w:rFonts w:ascii="Times New Roman" w:hAnsi="Times New Roman"/>
          <w:snapToGrid w:val="0"/>
          <w:sz w:val="28"/>
          <w:szCs w:val="28"/>
        </w:rPr>
        <w:t xml:space="preserve"> района по доходам </w:t>
      </w:r>
    </w:p>
    <w:p w:rsidR="000509F0" w:rsidRPr="007637E8" w:rsidRDefault="000509F0" w:rsidP="007637E8">
      <w:pPr>
        <w:spacing w:after="0" w:line="240" w:lineRule="auto"/>
        <w:ind w:firstLine="709"/>
        <w:jc w:val="center"/>
        <w:rPr>
          <w:rFonts w:ascii="Times New Roman" w:hAnsi="Times New Roman"/>
          <w:snapToGrid w:val="0"/>
          <w:sz w:val="28"/>
          <w:szCs w:val="28"/>
        </w:rPr>
      </w:pPr>
      <w:proofErr w:type="gramStart"/>
      <w:r w:rsidRPr="007637E8">
        <w:rPr>
          <w:rFonts w:ascii="Times New Roman" w:hAnsi="Times New Roman"/>
          <w:snapToGrid w:val="0"/>
          <w:sz w:val="28"/>
          <w:szCs w:val="28"/>
        </w:rPr>
        <w:t>за</w:t>
      </w:r>
      <w:proofErr w:type="gramEnd"/>
      <w:r w:rsidRPr="007637E8">
        <w:rPr>
          <w:rFonts w:ascii="Times New Roman" w:hAnsi="Times New Roman"/>
          <w:snapToGrid w:val="0"/>
          <w:sz w:val="28"/>
          <w:szCs w:val="28"/>
        </w:rPr>
        <w:t xml:space="preserve"> 2018 – 2022 гг.</w:t>
      </w:r>
    </w:p>
    <w:tbl>
      <w:tblPr>
        <w:tblW w:w="10527" w:type="dxa"/>
        <w:jc w:val="center"/>
        <w:tblLayout w:type="fixed"/>
        <w:tblLook w:val="04A0" w:firstRow="1" w:lastRow="0" w:firstColumn="1" w:lastColumn="0" w:noHBand="0" w:noVBand="1"/>
      </w:tblPr>
      <w:tblGrid>
        <w:gridCol w:w="2972"/>
        <w:gridCol w:w="1259"/>
        <w:gridCol w:w="1259"/>
        <w:gridCol w:w="1259"/>
        <w:gridCol w:w="1259"/>
        <w:gridCol w:w="1259"/>
        <w:gridCol w:w="1260"/>
      </w:tblGrid>
      <w:tr w:rsidR="000509F0" w:rsidRPr="007637E8" w:rsidTr="007637E8">
        <w:trPr>
          <w:trHeight w:val="1275"/>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bCs/>
                <w:sz w:val="24"/>
                <w:szCs w:val="24"/>
              </w:rPr>
            </w:pPr>
            <w:r w:rsidRPr="007637E8">
              <w:rPr>
                <w:rFonts w:ascii="Times New Roman" w:hAnsi="Times New Roman"/>
                <w:bCs/>
                <w:sz w:val="24"/>
                <w:szCs w:val="24"/>
              </w:rPr>
              <w:lastRenderedPageBreak/>
              <w:t>Показатели</w:t>
            </w:r>
          </w:p>
        </w:tc>
        <w:tc>
          <w:tcPr>
            <w:tcW w:w="1259" w:type="dxa"/>
            <w:tcBorders>
              <w:top w:val="single" w:sz="4" w:space="0" w:color="auto"/>
              <w:left w:val="nil"/>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bCs/>
                <w:sz w:val="24"/>
                <w:szCs w:val="24"/>
              </w:rPr>
            </w:pPr>
            <w:r w:rsidRPr="007637E8">
              <w:rPr>
                <w:rFonts w:ascii="Times New Roman" w:hAnsi="Times New Roman"/>
                <w:bCs/>
                <w:sz w:val="24"/>
                <w:szCs w:val="24"/>
              </w:rPr>
              <w:t xml:space="preserve"> 2018 год</w:t>
            </w:r>
          </w:p>
        </w:tc>
        <w:tc>
          <w:tcPr>
            <w:tcW w:w="1259" w:type="dxa"/>
            <w:tcBorders>
              <w:top w:val="single" w:sz="4" w:space="0" w:color="auto"/>
              <w:left w:val="nil"/>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bCs/>
                <w:sz w:val="24"/>
                <w:szCs w:val="24"/>
              </w:rPr>
            </w:pPr>
            <w:r w:rsidRPr="007637E8">
              <w:rPr>
                <w:rFonts w:ascii="Times New Roman" w:hAnsi="Times New Roman"/>
                <w:bCs/>
                <w:sz w:val="24"/>
                <w:szCs w:val="24"/>
              </w:rPr>
              <w:t>2019 год</w:t>
            </w:r>
          </w:p>
        </w:tc>
        <w:tc>
          <w:tcPr>
            <w:tcW w:w="1259" w:type="dxa"/>
            <w:tcBorders>
              <w:top w:val="single" w:sz="4" w:space="0" w:color="auto"/>
              <w:left w:val="nil"/>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bCs/>
                <w:sz w:val="24"/>
                <w:szCs w:val="24"/>
              </w:rPr>
            </w:pPr>
            <w:r w:rsidRPr="007637E8">
              <w:rPr>
                <w:rFonts w:ascii="Times New Roman" w:hAnsi="Times New Roman"/>
                <w:bCs/>
                <w:sz w:val="24"/>
                <w:szCs w:val="24"/>
              </w:rPr>
              <w:t xml:space="preserve"> 2020 год</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bCs/>
                <w:sz w:val="24"/>
                <w:szCs w:val="24"/>
              </w:rPr>
            </w:pPr>
            <w:r w:rsidRPr="007637E8">
              <w:rPr>
                <w:rFonts w:ascii="Times New Roman" w:hAnsi="Times New Roman"/>
                <w:bCs/>
                <w:sz w:val="24"/>
                <w:szCs w:val="24"/>
              </w:rPr>
              <w:t xml:space="preserve"> 2021 год</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bCs/>
                <w:sz w:val="24"/>
                <w:szCs w:val="24"/>
              </w:rPr>
            </w:pPr>
            <w:r w:rsidRPr="007637E8">
              <w:rPr>
                <w:rFonts w:ascii="Times New Roman" w:hAnsi="Times New Roman"/>
                <w:bCs/>
                <w:sz w:val="24"/>
                <w:szCs w:val="24"/>
              </w:rPr>
              <w:t xml:space="preserve"> 2022 год</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bCs/>
                <w:sz w:val="24"/>
                <w:szCs w:val="24"/>
              </w:rPr>
            </w:pPr>
            <w:r w:rsidRPr="007637E8">
              <w:rPr>
                <w:rFonts w:ascii="Times New Roman" w:hAnsi="Times New Roman"/>
                <w:bCs/>
                <w:sz w:val="24"/>
                <w:szCs w:val="24"/>
              </w:rPr>
              <w:t>Темп роста 2022 год к 2021 году, %</w:t>
            </w:r>
          </w:p>
        </w:tc>
      </w:tr>
      <w:tr w:rsidR="000509F0" w:rsidRPr="007637E8" w:rsidTr="007637E8">
        <w:trPr>
          <w:trHeight w:val="593"/>
          <w:jc w:val="center"/>
        </w:trPr>
        <w:tc>
          <w:tcPr>
            <w:tcW w:w="2972" w:type="dxa"/>
            <w:tcBorders>
              <w:top w:val="nil"/>
              <w:left w:val="single" w:sz="4" w:space="0" w:color="auto"/>
              <w:bottom w:val="single" w:sz="4" w:space="0" w:color="auto"/>
              <w:right w:val="single" w:sz="4" w:space="0" w:color="auto"/>
            </w:tcBorders>
            <w:shd w:val="clear" w:color="auto" w:fill="auto"/>
            <w:noWrap/>
          </w:tcPr>
          <w:p w:rsidR="007637E8" w:rsidRPr="007637E8" w:rsidRDefault="000509F0" w:rsidP="007637E8">
            <w:pPr>
              <w:spacing w:after="0" w:line="240" w:lineRule="auto"/>
              <w:rPr>
                <w:rFonts w:ascii="Times New Roman" w:hAnsi="Times New Roman"/>
                <w:bCs/>
                <w:sz w:val="24"/>
                <w:szCs w:val="24"/>
              </w:rPr>
            </w:pPr>
            <w:r w:rsidRPr="007637E8">
              <w:rPr>
                <w:rFonts w:ascii="Times New Roman" w:hAnsi="Times New Roman"/>
                <w:bCs/>
                <w:sz w:val="24"/>
                <w:szCs w:val="24"/>
              </w:rPr>
              <w:t xml:space="preserve">Доходы, </w:t>
            </w:r>
            <w:r w:rsidR="007637E8" w:rsidRPr="007637E8">
              <w:rPr>
                <w:rFonts w:ascii="Times New Roman" w:hAnsi="Times New Roman"/>
                <w:bCs/>
                <w:sz w:val="24"/>
                <w:szCs w:val="24"/>
              </w:rPr>
              <w:t>млн рублей</w:t>
            </w:r>
          </w:p>
          <w:p w:rsidR="000509F0" w:rsidRPr="007637E8" w:rsidRDefault="000509F0" w:rsidP="007637E8">
            <w:pPr>
              <w:spacing w:after="0" w:line="240" w:lineRule="auto"/>
              <w:rPr>
                <w:rFonts w:ascii="Times New Roman" w:hAnsi="Times New Roman"/>
                <w:bCs/>
                <w:sz w:val="24"/>
                <w:szCs w:val="24"/>
              </w:rPr>
            </w:pPr>
            <w:proofErr w:type="gramStart"/>
            <w:r w:rsidRPr="007637E8">
              <w:rPr>
                <w:rFonts w:ascii="Times New Roman" w:hAnsi="Times New Roman"/>
                <w:bCs/>
                <w:sz w:val="24"/>
                <w:szCs w:val="24"/>
              </w:rPr>
              <w:t>всего</w:t>
            </w:r>
            <w:proofErr w:type="gramEnd"/>
            <w:r w:rsidRPr="007637E8">
              <w:rPr>
                <w:rFonts w:ascii="Times New Roman" w:hAnsi="Times New Roman"/>
                <w:sz w:val="24"/>
                <w:szCs w:val="24"/>
              </w:rPr>
              <w:t xml:space="preserve"> в том числе:</w:t>
            </w:r>
          </w:p>
        </w:tc>
        <w:tc>
          <w:tcPr>
            <w:tcW w:w="1259" w:type="dxa"/>
            <w:tcBorders>
              <w:top w:val="nil"/>
              <w:left w:val="nil"/>
              <w:bottom w:val="single" w:sz="4" w:space="0" w:color="auto"/>
              <w:right w:val="single" w:sz="4" w:space="0" w:color="auto"/>
            </w:tcBorders>
            <w:shd w:val="clear" w:color="auto" w:fill="auto"/>
            <w:noWrap/>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4 419,9</w:t>
            </w:r>
          </w:p>
        </w:tc>
        <w:tc>
          <w:tcPr>
            <w:tcW w:w="1259" w:type="dxa"/>
            <w:tcBorders>
              <w:top w:val="nil"/>
              <w:left w:val="nil"/>
              <w:bottom w:val="single" w:sz="4" w:space="0" w:color="auto"/>
              <w:right w:val="single" w:sz="4" w:space="0" w:color="auto"/>
            </w:tcBorders>
            <w:shd w:val="clear" w:color="auto" w:fill="auto"/>
            <w:noWrap/>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4 124,0</w:t>
            </w:r>
          </w:p>
        </w:tc>
        <w:tc>
          <w:tcPr>
            <w:tcW w:w="1259" w:type="dxa"/>
            <w:tcBorders>
              <w:top w:val="single" w:sz="4" w:space="0" w:color="auto"/>
              <w:left w:val="nil"/>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4 221,4</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4 290,6</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4 687,9</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109,3</w:t>
            </w:r>
          </w:p>
        </w:tc>
      </w:tr>
      <w:tr w:rsidR="000509F0" w:rsidRPr="007637E8" w:rsidTr="007637E8">
        <w:trPr>
          <w:trHeight w:val="537"/>
          <w:jc w:val="center"/>
        </w:trPr>
        <w:tc>
          <w:tcPr>
            <w:tcW w:w="2972" w:type="dxa"/>
            <w:tcBorders>
              <w:top w:val="nil"/>
              <w:left w:val="single" w:sz="4" w:space="0" w:color="auto"/>
              <w:bottom w:val="single" w:sz="4" w:space="0" w:color="auto"/>
              <w:right w:val="single" w:sz="4" w:space="0" w:color="auto"/>
            </w:tcBorders>
            <w:shd w:val="clear" w:color="auto" w:fill="auto"/>
            <w:noWrap/>
          </w:tcPr>
          <w:p w:rsidR="000509F0" w:rsidRPr="007637E8" w:rsidRDefault="000509F0" w:rsidP="007637E8">
            <w:pPr>
              <w:spacing w:after="0" w:line="240" w:lineRule="auto"/>
              <w:rPr>
                <w:rFonts w:ascii="Times New Roman" w:hAnsi="Times New Roman"/>
                <w:sz w:val="24"/>
                <w:szCs w:val="24"/>
              </w:rPr>
            </w:pPr>
            <w:proofErr w:type="gramStart"/>
            <w:r w:rsidRPr="007637E8">
              <w:rPr>
                <w:rFonts w:ascii="Times New Roman" w:hAnsi="Times New Roman"/>
                <w:sz w:val="24"/>
                <w:szCs w:val="24"/>
              </w:rPr>
              <w:t>налоговые</w:t>
            </w:r>
            <w:proofErr w:type="gramEnd"/>
            <w:r w:rsidRPr="007637E8">
              <w:rPr>
                <w:rFonts w:ascii="Times New Roman" w:hAnsi="Times New Roman"/>
                <w:sz w:val="24"/>
                <w:szCs w:val="24"/>
              </w:rPr>
              <w:t xml:space="preserve"> и неналоговые доходы</w:t>
            </w:r>
            <w:r w:rsidR="007637E8" w:rsidRPr="007637E8">
              <w:rPr>
                <w:rFonts w:ascii="Times New Roman" w:hAnsi="Times New Roman"/>
                <w:sz w:val="24"/>
                <w:szCs w:val="24"/>
              </w:rPr>
              <w:t>, млн рублей</w:t>
            </w:r>
          </w:p>
        </w:tc>
        <w:tc>
          <w:tcPr>
            <w:tcW w:w="1259" w:type="dxa"/>
            <w:tcBorders>
              <w:top w:val="nil"/>
              <w:left w:val="nil"/>
              <w:bottom w:val="single" w:sz="4" w:space="0" w:color="auto"/>
              <w:right w:val="single" w:sz="4" w:space="0" w:color="auto"/>
            </w:tcBorders>
            <w:shd w:val="clear" w:color="auto" w:fill="auto"/>
            <w:noWrap/>
          </w:tcPr>
          <w:p w:rsidR="000509F0" w:rsidRPr="007637E8" w:rsidRDefault="000509F0" w:rsidP="007637E8">
            <w:pPr>
              <w:spacing w:after="0" w:line="240" w:lineRule="auto"/>
              <w:jc w:val="center"/>
              <w:rPr>
                <w:rFonts w:ascii="Times New Roman" w:hAnsi="Times New Roman"/>
                <w:sz w:val="24"/>
                <w:szCs w:val="24"/>
                <w:lang w:val="en-US"/>
              </w:rPr>
            </w:pPr>
            <w:r w:rsidRPr="007637E8">
              <w:rPr>
                <w:rFonts w:ascii="Times New Roman" w:hAnsi="Times New Roman"/>
                <w:sz w:val="24"/>
                <w:szCs w:val="24"/>
                <w:lang w:val="en-US"/>
              </w:rPr>
              <w:t>1 386.5</w:t>
            </w:r>
          </w:p>
        </w:tc>
        <w:tc>
          <w:tcPr>
            <w:tcW w:w="1259" w:type="dxa"/>
            <w:tcBorders>
              <w:top w:val="nil"/>
              <w:left w:val="nil"/>
              <w:bottom w:val="single" w:sz="4" w:space="0" w:color="auto"/>
              <w:right w:val="single" w:sz="4" w:space="0" w:color="auto"/>
            </w:tcBorders>
            <w:shd w:val="clear" w:color="auto" w:fill="auto"/>
            <w:noWrap/>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1 603,7</w:t>
            </w:r>
          </w:p>
        </w:tc>
        <w:tc>
          <w:tcPr>
            <w:tcW w:w="1259" w:type="dxa"/>
            <w:tcBorders>
              <w:top w:val="single" w:sz="4" w:space="0" w:color="auto"/>
              <w:left w:val="nil"/>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1 851,3</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1 843,8</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2 055,3</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111,5</w:t>
            </w:r>
          </w:p>
        </w:tc>
      </w:tr>
      <w:tr w:rsidR="000509F0" w:rsidRPr="007637E8" w:rsidTr="007637E8">
        <w:trPr>
          <w:trHeight w:val="889"/>
          <w:jc w:val="center"/>
        </w:trPr>
        <w:tc>
          <w:tcPr>
            <w:tcW w:w="2972" w:type="dxa"/>
            <w:tcBorders>
              <w:top w:val="nil"/>
              <w:left w:val="single" w:sz="4" w:space="0" w:color="auto"/>
              <w:bottom w:val="single" w:sz="4" w:space="0" w:color="auto"/>
              <w:right w:val="single" w:sz="4" w:space="0" w:color="auto"/>
            </w:tcBorders>
            <w:shd w:val="clear" w:color="auto" w:fill="auto"/>
            <w:noWrap/>
          </w:tcPr>
          <w:p w:rsidR="000509F0" w:rsidRPr="007637E8" w:rsidRDefault="000509F0" w:rsidP="007637E8">
            <w:pPr>
              <w:spacing w:after="0" w:line="240" w:lineRule="auto"/>
              <w:rPr>
                <w:rFonts w:ascii="Times New Roman" w:hAnsi="Times New Roman"/>
                <w:sz w:val="24"/>
                <w:szCs w:val="24"/>
              </w:rPr>
            </w:pPr>
            <w:proofErr w:type="gramStart"/>
            <w:r w:rsidRPr="007637E8">
              <w:rPr>
                <w:rFonts w:ascii="Times New Roman" w:hAnsi="Times New Roman"/>
                <w:sz w:val="24"/>
                <w:szCs w:val="24"/>
              </w:rPr>
              <w:t>безвозмездные</w:t>
            </w:r>
            <w:proofErr w:type="gramEnd"/>
            <w:r w:rsidRPr="007637E8">
              <w:rPr>
                <w:rFonts w:ascii="Times New Roman" w:hAnsi="Times New Roman"/>
                <w:sz w:val="24"/>
                <w:szCs w:val="24"/>
              </w:rPr>
              <w:t xml:space="preserve"> доходы от государственных и негосударственных организаций (спонсорские)</w:t>
            </w:r>
            <w:r w:rsidR="007637E8" w:rsidRPr="007637E8">
              <w:rPr>
                <w:rFonts w:ascii="Times New Roman" w:hAnsi="Times New Roman"/>
                <w:sz w:val="24"/>
                <w:szCs w:val="24"/>
              </w:rPr>
              <w:t>, млн рублей</w:t>
            </w:r>
          </w:p>
        </w:tc>
        <w:tc>
          <w:tcPr>
            <w:tcW w:w="1259" w:type="dxa"/>
            <w:tcBorders>
              <w:top w:val="nil"/>
              <w:left w:val="nil"/>
              <w:bottom w:val="single" w:sz="4" w:space="0" w:color="auto"/>
              <w:right w:val="single" w:sz="4" w:space="0" w:color="auto"/>
            </w:tcBorders>
            <w:shd w:val="clear" w:color="auto" w:fill="auto"/>
            <w:noWrap/>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lang w:val="en-US"/>
              </w:rPr>
              <w:t>0</w:t>
            </w:r>
            <w:r w:rsidRPr="007637E8">
              <w:rPr>
                <w:rFonts w:ascii="Times New Roman" w:hAnsi="Times New Roman"/>
                <w:sz w:val="24"/>
                <w:szCs w:val="24"/>
              </w:rPr>
              <w:t>,00</w:t>
            </w:r>
          </w:p>
        </w:tc>
        <w:tc>
          <w:tcPr>
            <w:tcW w:w="1259" w:type="dxa"/>
            <w:tcBorders>
              <w:top w:val="nil"/>
              <w:left w:val="nil"/>
              <w:bottom w:val="single" w:sz="4" w:space="0" w:color="auto"/>
              <w:right w:val="single" w:sz="4" w:space="0" w:color="auto"/>
            </w:tcBorders>
            <w:shd w:val="clear" w:color="auto" w:fill="auto"/>
            <w:noWrap/>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104,1</w:t>
            </w:r>
          </w:p>
        </w:tc>
        <w:tc>
          <w:tcPr>
            <w:tcW w:w="1259" w:type="dxa"/>
            <w:tcBorders>
              <w:top w:val="single" w:sz="4" w:space="0" w:color="auto"/>
              <w:left w:val="nil"/>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107,2</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271,7</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106,0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39,0</w:t>
            </w:r>
          </w:p>
        </w:tc>
      </w:tr>
      <w:tr w:rsidR="000509F0" w:rsidRPr="005205CA" w:rsidTr="007637E8">
        <w:trPr>
          <w:trHeight w:val="824"/>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tcPr>
          <w:p w:rsidR="000509F0" w:rsidRPr="007637E8" w:rsidRDefault="000509F0" w:rsidP="007637E8">
            <w:pPr>
              <w:spacing w:after="0" w:line="240" w:lineRule="auto"/>
              <w:rPr>
                <w:rFonts w:ascii="Times New Roman" w:hAnsi="Times New Roman"/>
                <w:sz w:val="24"/>
                <w:szCs w:val="24"/>
              </w:rPr>
            </w:pPr>
            <w:proofErr w:type="gramStart"/>
            <w:r w:rsidRPr="007637E8">
              <w:rPr>
                <w:rFonts w:ascii="Times New Roman" w:hAnsi="Times New Roman"/>
                <w:sz w:val="24"/>
                <w:szCs w:val="24"/>
              </w:rPr>
              <w:t>межбюджетные</w:t>
            </w:r>
            <w:proofErr w:type="gramEnd"/>
            <w:r w:rsidRPr="007637E8">
              <w:rPr>
                <w:rFonts w:ascii="Times New Roman" w:hAnsi="Times New Roman"/>
                <w:sz w:val="24"/>
                <w:szCs w:val="24"/>
              </w:rPr>
              <w:t xml:space="preserve"> трансферты, получаемые из других бюджетов бюджетной системы Российской Федерации</w:t>
            </w:r>
            <w:r w:rsidR="007637E8" w:rsidRPr="007637E8">
              <w:rPr>
                <w:rFonts w:ascii="Times New Roman" w:hAnsi="Times New Roman"/>
                <w:sz w:val="24"/>
                <w:szCs w:val="24"/>
              </w:rPr>
              <w:t>, млн рублей</w:t>
            </w:r>
          </w:p>
        </w:tc>
        <w:tc>
          <w:tcPr>
            <w:tcW w:w="1259" w:type="dxa"/>
            <w:tcBorders>
              <w:top w:val="single" w:sz="4" w:space="0" w:color="auto"/>
              <w:left w:val="single" w:sz="4" w:space="0" w:color="auto"/>
              <w:bottom w:val="single" w:sz="4" w:space="0" w:color="auto"/>
              <w:right w:val="single" w:sz="4" w:space="0" w:color="auto"/>
            </w:tcBorders>
            <w:shd w:val="clear" w:color="auto" w:fill="auto"/>
            <w:noWrap/>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2 488,9</w:t>
            </w:r>
          </w:p>
        </w:tc>
        <w:tc>
          <w:tcPr>
            <w:tcW w:w="1259" w:type="dxa"/>
            <w:tcBorders>
              <w:top w:val="single" w:sz="4" w:space="0" w:color="auto"/>
              <w:left w:val="single" w:sz="4" w:space="0" w:color="auto"/>
              <w:bottom w:val="single" w:sz="4" w:space="0" w:color="auto"/>
              <w:right w:val="single" w:sz="4" w:space="0" w:color="auto"/>
            </w:tcBorders>
            <w:shd w:val="clear" w:color="auto" w:fill="auto"/>
            <w:noWrap/>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2 190,8</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2 098,7</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2 228,0</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0509F0" w:rsidRPr="007637E8"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2 595,0</w:t>
            </w:r>
          </w:p>
        </w:tc>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0509F0" w:rsidRPr="005205CA" w:rsidRDefault="000509F0" w:rsidP="007637E8">
            <w:pPr>
              <w:spacing w:after="0" w:line="240" w:lineRule="auto"/>
              <w:jc w:val="center"/>
              <w:rPr>
                <w:rFonts w:ascii="Times New Roman" w:hAnsi="Times New Roman"/>
                <w:sz w:val="24"/>
                <w:szCs w:val="24"/>
              </w:rPr>
            </w:pPr>
            <w:r w:rsidRPr="007637E8">
              <w:rPr>
                <w:rFonts w:ascii="Times New Roman" w:hAnsi="Times New Roman"/>
                <w:sz w:val="24"/>
                <w:szCs w:val="24"/>
              </w:rPr>
              <w:t>116,5</w:t>
            </w:r>
          </w:p>
        </w:tc>
      </w:tr>
    </w:tbl>
    <w:p w:rsidR="000509F0" w:rsidRPr="009605FB" w:rsidRDefault="000509F0" w:rsidP="007637E8">
      <w:pPr>
        <w:pStyle w:val="ConsPlusNormal"/>
        <w:ind w:firstLine="709"/>
        <w:jc w:val="both"/>
        <w:rPr>
          <w:rFonts w:ascii="Times New Roman" w:hAnsi="Times New Roman" w:cs="Times New Roman"/>
          <w:sz w:val="28"/>
          <w:szCs w:val="28"/>
        </w:rPr>
      </w:pPr>
    </w:p>
    <w:p w:rsidR="009605FB" w:rsidRPr="00230810" w:rsidRDefault="009605FB" w:rsidP="007637E8">
      <w:pPr>
        <w:pStyle w:val="ConsPlusNormal"/>
        <w:ind w:firstLine="709"/>
        <w:contextualSpacing/>
        <w:jc w:val="both"/>
        <w:rPr>
          <w:rFonts w:ascii="Times New Roman" w:hAnsi="Times New Roman" w:cs="Times New Roman"/>
          <w:sz w:val="28"/>
          <w:szCs w:val="28"/>
        </w:rPr>
      </w:pPr>
      <w:r w:rsidRPr="00F955F7">
        <w:rPr>
          <w:rFonts w:ascii="Times New Roman" w:hAnsi="Times New Roman" w:cs="Times New Roman"/>
          <w:sz w:val="28"/>
          <w:szCs w:val="28"/>
        </w:rPr>
        <w:t>Бюджет района за 2022 год исполнен с дефицитом 115,5 млн. рублей. Остатки средств на счете сложились в основном за счет средств предприятий-</w:t>
      </w:r>
      <w:proofErr w:type="spellStart"/>
      <w:r w:rsidRPr="00F955F7">
        <w:rPr>
          <w:rFonts w:ascii="Times New Roman" w:hAnsi="Times New Roman" w:cs="Times New Roman"/>
          <w:sz w:val="28"/>
          <w:szCs w:val="28"/>
        </w:rPr>
        <w:t>недропользователей</w:t>
      </w:r>
      <w:proofErr w:type="spellEnd"/>
      <w:r w:rsidRPr="00F955F7">
        <w:rPr>
          <w:rFonts w:ascii="Times New Roman" w:hAnsi="Times New Roman" w:cs="Times New Roman"/>
          <w:sz w:val="28"/>
          <w:szCs w:val="28"/>
        </w:rPr>
        <w:t>.</w:t>
      </w:r>
    </w:p>
    <w:p w:rsidR="00094858" w:rsidRPr="004A7E80" w:rsidRDefault="00094858" w:rsidP="00094858">
      <w:pPr>
        <w:pStyle w:val="ConsPlusNormal"/>
        <w:jc w:val="both"/>
        <w:rPr>
          <w:rFonts w:ascii="Times New Roman" w:hAnsi="Times New Roman"/>
          <w:sz w:val="28"/>
          <w:szCs w:val="28"/>
        </w:rPr>
      </w:pPr>
      <w:r w:rsidRPr="004A7E80">
        <w:rPr>
          <w:rFonts w:ascii="Times New Roman" w:hAnsi="Times New Roman"/>
          <w:sz w:val="28"/>
          <w:szCs w:val="28"/>
        </w:rPr>
        <w:t>С целью наращивания темпов роста доходов в бюджет района, оптимизации расходов в 2022 году утвержден план мероприятий, направленных на повышение собираемости налоговых и неналоговых доходов, снижение недоимки</w:t>
      </w:r>
      <w:r w:rsidR="009E4CDF">
        <w:rPr>
          <w:rFonts w:ascii="Times New Roman" w:hAnsi="Times New Roman"/>
          <w:sz w:val="28"/>
          <w:szCs w:val="28"/>
        </w:rPr>
        <w:t xml:space="preserve"> </w:t>
      </w:r>
      <w:r w:rsidRPr="004A7E80">
        <w:rPr>
          <w:rFonts w:ascii="Times New Roman" w:hAnsi="Times New Roman"/>
          <w:sz w:val="28"/>
          <w:szCs w:val="28"/>
        </w:rPr>
        <w:t>по платежам, сокращение расходов бюджета.</w:t>
      </w:r>
    </w:p>
    <w:p w:rsidR="00094858" w:rsidRPr="00B4778C" w:rsidRDefault="00094858" w:rsidP="00094858">
      <w:pPr>
        <w:pStyle w:val="ConsPlusNormal"/>
        <w:jc w:val="both"/>
        <w:rPr>
          <w:rFonts w:ascii="Times New Roman" w:hAnsi="Times New Roman"/>
          <w:sz w:val="28"/>
          <w:szCs w:val="28"/>
        </w:rPr>
      </w:pPr>
      <w:r w:rsidRPr="00B4778C">
        <w:rPr>
          <w:rFonts w:ascii="Times New Roman" w:hAnsi="Times New Roman"/>
          <w:sz w:val="28"/>
          <w:szCs w:val="28"/>
        </w:rPr>
        <w:t>Результаты реализации плана мероприятий в 2022 году:</w:t>
      </w:r>
    </w:p>
    <w:p w:rsidR="00094858" w:rsidRPr="00B4778C" w:rsidRDefault="00094858" w:rsidP="00094858">
      <w:pPr>
        <w:pStyle w:val="ConsPlusNormal"/>
        <w:jc w:val="both"/>
        <w:rPr>
          <w:rFonts w:ascii="Times New Roman" w:hAnsi="Times New Roman"/>
          <w:sz w:val="28"/>
          <w:szCs w:val="28"/>
        </w:rPr>
      </w:pPr>
      <w:proofErr w:type="gramStart"/>
      <w:r w:rsidRPr="00B04D52">
        <w:rPr>
          <w:rFonts w:ascii="Times New Roman" w:hAnsi="Times New Roman"/>
          <w:sz w:val="28"/>
          <w:szCs w:val="28"/>
        </w:rPr>
        <w:t>доходы</w:t>
      </w:r>
      <w:proofErr w:type="gramEnd"/>
      <w:r w:rsidRPr="00B04D52">
        <w:rPr>
          <w:rFonts w:ascii="Times New Roman" w:hAnsi="Times New Roman"/>
          <w:sz w:val="28"/>
          <w:szCs w:val="28"/>
        </w:rPr>
        <w:t xml:space="preserve"> бюджета района увеличились на 14</w:t>
      </w:r>
      <w:r w:rsidR="001E77C3">
        <w:rPr>
          <w:rFonts w:ascii="Times New Roman" w:hAnsi="Times New Roman"/>
          <w:sz w:val="28"/>
          <w:szCs w:val="28"/>
        </w:rPr>
        <w:t>9,1</w:t>
      </w:r>
      <w:r w:rsidRPr="00B04D52">
        <w:rPr>
          <w:rFonts w:ascii="Times New Roman" w:hAnsi="Times New Roman"/>
          <w:sz w:val="28"/>
          <w:szCs w:val="28"/>
        </w:rPr>
        <w:t xml:space="preserve"> млн рублей, в том </w:t>
      </w:r>
      <w:r w:rsidRPr="00B4778C">
        <w:rPr>
          <w:rFonts w:ascii="Times New Roman" w:hAnsi="Times New Roman"/>
          <w:sz w:val="28"/>
          <w:szCs w:val="28"/>
        </w:rPr>
        <w:t xml:space="preserve">числе за счет заключения соглашений с </w:t>
      </w:r>
      <w:proofErr w:type="spellStart"/>
      <w:r w:rsidRPr="00B4778C">
        <w:rPr>
          <w:rFonts w:ascii="Times New Roman" w:hAnsi="Times New Roman"/>
          <w:sz w:val="28"/>
          <w:szCs w:val="28"/>
        </w:rPr>
        <w:t>недропользователями</w:t>
      </w:r>
      <w:proofErr w:type="spellEnd"/>
      <w:r w:rsidRPr="00B4778C">
        <w:rPr>
          <w:rFonts w:ascii="Times New Roman" w:hAnsi="Times New Roman"/>
          <w:sz w:val="28"/>
          <w:szCs w:val="28"/>
        </w:rPr>
        <w:t xml:space="preserve"> на 105,7 млн рублей;</w:t>
      </w:r>
    </w:p>
    <w:p w:rsidR="00094858" w:rsidRPr="00703686" w:rsidRDefault="00094858" w:rsidP="00094858">
      <w:pPr>
        <w:pStyle w:val="ConsPlusNormal"/>
        <w:jc w:val="both"/>
        <w:rPr>
          <w:rFonts w:ascii="Times New Roman" w:hAnsi="Times New Roman"/>
          <w:sz w:val="28"/>
          <w:szCs w:val="28"/>
        </w:rPr>
      </w:pPr>
      <w:proofErr w:type="gramStart"/>
      <w:r w:rsidRPr="00703686">
        <w:rPr>
          <w:rFonts w:ascii="Times New Roman" w:hAnsi="Times New Roman"/>
          <w:sz w:val="28"/>
          <w:szCs w:val="28"/>
        </w:rPr>
        <w:t>расходы</w:t>
      </w:r>
      <w:proofErr w:type="gramEnd"/>
      <w:r w:rsidRPr="00703686">
        <w:rPr>
          <w:rFonts w:ascii="Times New Roman" w:hAnsi="Times New Roman"/>
          <w:sz w:val="28"/>
          <w:szCs w:val="28"/>
        </w:rPr>
        <w:t xml:space="preserve"> бюджета оптимизированы на сумму </w:t>
      </w:r>
      <w:r>
        <w:rPr>
          <w:rFonts w:ascii="Times New Roman" w:hAnsi="Times New Roman"/>
          <w:sz w:val="28"/>
          <w:szCs w:val="28"/>
        </w:rPr>
        <w:t>102,0</w:t>
      </w:r>
      <w:r w:rsidRPr="00703686">
        <w:rPr>
          <w:rFonts w:ascii="Times New Roman" w:hAnsi="Times New Roman"/>
          <w:sz w:val="28"/>
          <w:szCs w:val="28"/>
        </w:rPr>
        <w:t xml:space="preserve"> млн рублей, в том числе за счет:</w:t>
      </w:r>
    </w:p>
    <w:p w:rsidR="00094858" w:rsidRPr="00703686" w:rsidRDefault="00094858" w:rsidP="00094858">
      <w:pPr>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703686">
        <w:rPr>
          <w:rFonts w:ascii="Times New Roman" w:hAnsi="Times New Roman"/>
          <w:sz w:val="28"/>
          <w:szCs w:val="28"/>
        </w:rPr>
        <w:t>экономии</w:t>
      </w:r>
      <w:proofErr w:type="gramEnd"/>
      <w:r w:rsidRPr="00703686">
        <w:rPr>
          <w:rFonts w:ascii="Times New Roman" w:hAnsi="Times New Roman"/>
          <w:sz w:val="28"/>
          <w:szCs w:val="28"/>
        </w:rPr>
        <w:t xml:space="preserve"> бюджетных средств по результатам проведенных торгов на сумму 10</w:t>
      </w:r>
      <w:r>
        <w:rPr>
          <w:rFonts w:ascii="Times New Roman" w:hAnsi="Times New Roman"/>
          <w:sz w:val="28"/>
          <w:szCs w:val="28"/>
        </w:rPr>
        <w:t>0</w:t>
      </w:r>
      <w:r w:rsidRPr="00703686">
        <w:rPr>
          <w:rFonts w:ascii="Times New Roman" w:hAnsi="Times New Roman"/>
          <w:sz w:val="28"/>
          <w:szCs w:val="28"/>
        </w:rPr>
        <w:t>,</w:t>
      </w:r>
      <w:r>
        <w:rPr>
          <w:rFonts w:ascii="Times New Roman" w:hAnsi="Times New Roman"/>
          <w:sz w:val="28"/>
          <w:szCs w:val="28"/>
        </w:rPr>
        <w:t>4</w:t>
      </w:r>
      <w:r w:rsidRPr="00703686">
        <w:rPr>
          <w:rFonts w:ascii="Times New Roman" w:hAnsi="Times New Roman"/>
          <w:sz w:val="28"/>
          <w:szCs w:val="28"/>
        </w:rPr>
        <w:t xml:space="preserve"> млн рублей, что выше показателя 202</w:t>
      </w:r>
      <w:r>
        <w:rPr>
          <w:rFonts w:ascii="Times New Roman" w:hAnsi="Times New Roman"/>
          <w:sz w:val="28"/>
          <w:szCs w:val="28"/>
        </w:rPr>
        <w:t>1</w:t>
      </w:r>
      <w:r w:rsidRPr="00703686">
        <w:rPr>
          <w:rFonts w:ascii="Times New Roman" w:hAnsi="Times New Roman"/>
          <w:sz w:val="28"/>
          <w:szCs w:val="28"/>
        </w:rPr>
        <w:t xml:space="preserve"> года на </w:t>
      </w:r>
      <w:r>
        <w:rPr>
          <w:rFonts w:ascii="Times New Roman" w:hAnsi="Times New Roman"/>
          <w:sz w:val="28"/>
          <w:szCs w:val="28"/>
        </w:rPr>
        <w:t>53,5</w:t>
      </w:r>
      <w:r w:rsidRPr="00703686">
        <w:rPr>
          <w:rFonts w:ascii="Times New Roman" w:hAnsi="Times New Roman"/>
          <w:sz w:val="28"/>
          <w:szCs w:val="28"/>
        </w:rPr>
        <w:t>%;</w:t>
      </w:r>
    </w:p>
    <w:p w:rsidR="00094858" w:rsidRPr="00703686" w:rsidRDefault="00094858" w:rsidP="00094858">
      <w:pPr>
        <w:autoSpaceDE w:val="0"/>
        <w:autoSpaceDN w:val="0"/>
        <w:adjustRightInd w:val="0"/>
        <w:spacing w:after="0" w:line="240" w:lineRule="auto"/>
        <w:ind w:firstLine="709"/>
        <w:jc w:val="both"/>
        <w:outlineLvl w:val="0"/>
        <w:rPr>
          <w:rFonts w:ascii="Times New Roman" w:hAnsi="Times New Roman"/>
          <w:sz w:val="28"/>
          <w:szCs w:val="28"/>
        </w:rPr>
      </w:pPr>
      <w:proofErr w:type="gramStart"/>
      <w:r w:rsidRPr="00703686">
        <w:rPr>
          <w:rFonts w:ascii="Times New Roman" w:hAnsi="Times New Roman"/>
          <w:sz w:val="28"/>
          <w:szCs w:val="28"/>
        </w:rPr>
        <w:t>заключения</w:t>
      </w:r>
      <w:proofErr w:type="gramEnd"/>
      <w:r w:rsidRPr="00703686">
        <w:rPr>
          <w:rFonts w:ascii="Times New Roman" w:hAnsi="Times New Roman"/>
          <w:sz w:val="28"/>
          <w:szCs w:val="28"/>
        </w:rPr>
        <w:t xml:space="preserve"> </w:t>
      </w:r>
      <w:proofErr w:type="spellStart"/>
      <w:r w:rsidRPr="00703686">
        <w:rPr>
          <w:rFonts w:ascii="Times New Roman" w:hAnsi="Times New Roman"/>
          <w:sz w:val="28"/>
          <w:szCs w:val="28"/>
        </w:rPr>
        <w:t>энергосервисных</w:t>
      </w:r>
      <w:proofErr w:type="spellEnd"/>
      <w:r w:rsidRPr="00703686">
        <w:rPr>
          <w:rFonts w:ascii="Times New Roman" w:hAnsi="Times New Roman"/>
          <w:sz w:val="28"/>
          <w:szCs w:val="28"/>
        </w:rPr>
        <w:t xml:space="preserve"> контрактов на сумму 1,6 млн рублей.</w:t>
      </w:r>
    </w:p>
    <w:p w:rsidR="00094858" w:rsidRPr="002579BC" w:rsidRDefault="00094858" w:rsidP="00094858">
      <w:pPr>
        <w:pStyle w:val="ab"/>
        <w:ind w:firstLine="709"/>
        <w:jc w:val="both"/>
        <w:rPr>
          <w:sz w:val="28"/>
          <w:szCs w:val="28"/>
        </w:rPr>
      </w:pPr>
      <w:r w:rsidRPr="002579BC">
        <w:rPr>
          <w:sz w:val="28"/>
          <w:szCs w:val="28"/>
        </w:rPr>
        <w:t>Установленные на 2022 год плановые показатели расходов бюджета исполнены в сумме 4 803,4 млн рублей, или на 89,9%, в том числе 89,6% расходов бюджета исполнено в рамках муниципальных программ.</w:t>
      </w:r>
    </w:p>
    <w:p w:rsidR="00094858" w:rsidRPr="002579BC" w:rsidRDefault="00094858" w:rsidP="00094858">
      <w:pPr>
        <w:pStyle w:val="ab"/>
        <w:ind w:firstLine="709"/>
        <w:jc w:val="both"/>
        <w:rPr>
          <w:sz w:val="28"/>
          <w:szCs w:val="28"/>
        </w:rPr>
      </w:pPr>
      <w:r w:rsidRPr="002579BC">
        <w:rPr>
          <w:sz w:val="28"/>
          <w:szCs w:val="28"/>
        </w:rPr>
        <w:t>Исполнение расходов не в полном объеме обусловлено нарушением подрядчиками сроков выполнения работ по заключенным муниципальным контрактам.</w:t>
      </w:r>
    </w:p>
    <w:p w:rsidR="00094858" w:rsidRPr="002579BC" w:rsidRDefault="00094858" w:rsidP="00094858">
      <w:pPr>
        <w:pStyle w:val="ab"/>
        <w:ind w:firstLine="709"/>
        <w:jc w:val="both"/>
        <w:rPr>
          <w:sz w:val="28"/>
          <w:szCs w:val="28"/>
        </w:rPr>
      </w:pPr>
      <w:r w:rsidRPr="002579BC">
        <w:rPr>
          <w:sz w:val="28"/>
          <w:szCs w:val="28"/>
        </w:rPr>
        <w:t>В сравнении с 2021 годом исполнение расходной части бюджета в 2022 году увеличилось на 6,7%.</w:t>
      </w:r>
    </w:p>
    <w:p w:rsidR="00094858" w:rsidRPr="00AE2FFA" w:rsidRDefault="00094858" w:rsidP="00094858">
      <w:pPr>
        <w:spacing w:after="0" w:line="240" w:lineRule="auto"/>
        <w:ind w:firstLine="709"/>
        <w:contextualSpacing/>
        <w:jc w:val="both"/>
        <w:rPr>
          <w:rFonts w:ascii="Times New Roman" w:hAnsi="Times New Roman"/>
          <w:bCs/>
          <w:sz w:val="28"/>
          <w:szCs w:val="28"/>
        </w:rPr>
      </w:pPr>
      <w:r w:rsidRPr="00AE2FFA">
        <w:rPr>
          <w:rFonts w:ascii="Times New Roman" w:eastAsia="Times New Roman" w:hAnsi="Times New Roman"/>
          <w:sz w:val="28"/>
          <w:szCs w:val="28"/>
          <w:lang w:eastAsia="ru-RU"/>
        </w:rPr>
        <w:t>Отчет об исполнении бюджета Ханты-Мансийского района за 202</w:t>
      </w:r>
      <w:r>
        <w:rPr>
          <w:rFonts w:ascii="Times New Roman" w:eastAsia="Times New Roman" w:hAnsi="Times New Roman"/>
          <w:sz w:val="28"/>
          <w:szCs w:val="28"/>
          <w:lang w:eastAsia="ru-RU"/>
        </w:rPr>
        <w:t>1</w:t>
      </w:r>
      <w:r w:rsidRPr="00AE2FFA">
        <w:rPr>
          <w:rFonts w:ascii="Times New Roman" w:eastAsia="Times New Roman" w:hAnsi="Times New Roman"/>
          <w:sz w:val="28"/>
          <w:szCs w:val="28"/>
          <w:lang w:eastAsia="ru-RU"/>
        </w:rPr>
        <w:t xml:space="preserve"> год утвержден решением Думы района от </w:t>
      </w:r>
      <w:r>
        <w:rPr>
          <w:rFonts w:ascii="Times New Roman" w:eastAsia="Times New Roman" w:hAnsi="Times New Roman"/>
          <w:sz w:val="28"/>
          <w:szCs w:val="28"/>
          <w:lang w:eastAsia="ru-RU"/>
        </w:rPr>
        <w:t>20.05.2022 № 130</w:t>
      </w:r>
      <w:r w:rsidRPr="00AE2FFA">
        <w:rPr>
          <w:rFonts w:ascii="Times New Roman" w:eastAsia="Times New Roman" w:hAnsi="Times New Roman"/>
          <w:sz w:val="28"/>
          <w:szCs w:val="28"/>
          <w:lang w:eastAsia="ru-RU"/>
        </w:rPr>
        <w:t xml:space="preserve"> в соответствии с нормами Бюджетного кодекса Российской Федерации, нормативными правовыми актами </w:t>
      </w:r>
      <w:r w:rsidRPr="00AE2FFA">
        <w:rPr>
          <w:rFonts w:ascii="Times New Roman" w:eastAsia="Times New Roman" w:hAnsi="Times New Roman"/>
          <w:sz w:val="28"/>
          <w:szCs w:val="28"/>
          <w:lang w:eastAsia="ru-RU"/>
        </w:rPr>
        <w:lastRenderedPageBreak/>
        <w:t xml:space="preserve">Ханты-Мансийского района, </w:t>
      </w:r>
      <w:r w:rsidRPr="00AE2FFA">
        <w:rPr>
          <w:rFonts w:ascii="Times New Roman" w:eastAsia="Times New Roman" w:hAnsi="Times New Roman"/>
          <w:bCs/>
          <w:sz w:val="28"/>
          <w:szCs w:val="28"/>
          <w:lang w:eastAsia="ru-RU"/>
        </w:rPr>
        <w:t xml:space="preserve">с учетом </w:t>
      </w:r>
      <w:r w:rsidRPr="00AE2FFA">
        <w:rPr>
          <w:rFonts w:ascii="Times New Roman" w:eastAsia="Times New Roman" w:hAnsi="Times New Roman"/>
          <w:sz w:val="28"/>
          <w:szCs w:val="28"/>
          <w:lang w:eastAsia="ru-RU"/>
        </w:rPr>
        <w:t>проведенных 2</w:t>
      </w:r>
      <w:r>
        <w:rPr>
          <w:rFonts w:ascii="Times New Roman" w:eastAsia="Times New Roman" w:hAnsi="Times New Roman"/>
          <w:sz w:val="28"/>
          <w:szCs w:val="28"/>
          <w:lang w:eastAsia="ru-RU"/>
        </w:rPr>
        <w:t>7</w:t>
      </w:r>
      <w:r w:rsidRPr="00AE2FFA">
        <w:rPr>
          <w:rFonts w:ascii="Times New Roman" w:eastAsia="Times New Roman" w:hAnsi="Times New Roman"/>
          <w:sz w:val="28"/>
          <w:szCs w:val="28"/>
          <w:lang w:eastAsia="ru-RU"/>
        </w:rPr>
        <w:t>.04.202</w:t>
      </w:r>
      <w:r>
        <w:rPr>
          <w:rFonts w:ascii="Times New Roman" w:eastAsia="Times New Roman" w:hAnsi="Times New Roman"/>
          <w:sz w:val="28"/>
          <w:szCs w:val="28"/>
          <w:lang w:eastAsia="ru-RU"/>
        </w:rPr>
        <w:t>2</w:t>
      </w:r>
      <w:r w:rsidRPr="00AE2FFA">
        <w:rPr>
          <w:rFonts w:ascii="Times New Roman" w:eastAsia="Times New Roman" w:hAnsi="Times New Roman"/>
          <w:sz w:val="28"/>
          <w:szCs w:val="28"/>
          <w:lang w:eastAsia="ru-RU"/>
        </w:rPr>
        <w:t xml:space="preserve"> публичных слушаний по </w:t>
      </w:r>
      <w:r w:rsidRPr="00AE2FFA">
        <w:rPr>
          <w:rFonts w:ascii="Times New Roman" w:eastAsia="Times New Roman" w:hAnsi="Times New Roman"/>
          <w:bCs/>
          <w:sz w:val="28"/>
          <w:szCs w:val="28"/>
          <w:lang w:eastAsia="ru-RU"/>
        </w:rPr>
        <w:t xml:space="preserve">проекту решения </w:t>
      </w:r>
      <w:r w:rsidRPr="00AE2FFA">
        <w:rPr>
          <w:rFonts w:ascii="Times New Roman" w:eastAsia="Times New Roman" w:hAnsi="Times New Roman"/>
          <w:sz w:val="28"/>
          <w:szCs w:val="28"/>
          <w:lang w:eastAsia="ru-RU"/>
        </w:rPr>
        <w:t>об отчете.</w:t>
      </w:r>
    </w:p>
    <w:p w:rsidR="00094858" w:rsidRPr="00AB2F00" w:rsidRDefault="00094858" w:rsidP="00094858">
      <w:pPr>
        <w:autoSpaceDE w:val="0"/>
        <w:autoSpaceDN w:val="0"/>
        <w:adjustRightInd w:val="0"/>
        <w:spacing w:after="0" w:line="240" w:lineRule="auto"/>
        <w:ind w:firstLine="709"/>
        <w:jc w:val="both"/>
        <w:outlineLvl w:val="0"/>
        <w:rPr>
          <w:rFonts w:ascii="Times New Roman" w:hAnsi="Times New Roman"/>
          <w:sz w:val="28"/>
          <w:szCs w:val="28"/>
        </w:rPr>
      </w:pPr>
      <w:r w:rsidRPr="00AB2F00">
        <w:rPr>
          <w:rFonts w:ascii="Times New Roman" w:hAnsi="Times New Roman"/>
          <w:sz w:val="28"/>
          <w:szCs w:val="28"/>
        </w:rPr>
        <w:t>Годовой отчет об исполнении бюджета муниципального района и консолидированного бюджета района за 202</w:t>
      </w:r>
      <w:r>
        <w:rPr>
          <w:rFonts w:ascii="Times New Roman" w:hAnsi="Times New Roman"/>
          <w:sz w:val="28"/>
          <w:szCs w:val="28"/>
        </w:rPr>
        <w:t>2</w:t>
      </w:r>
      <w:r w:rsidRPr="00AB2F00">
        <w:rPr>
          <w:rFonts w:ascii="Times New Roman" w:hAnsi="Times New Roman"/>
          <w:sz w:val="28"/>
          <w:szCs w:val="28"/>
        </w:rPr>
        <w:t xml:space="preserve"> год формируется  в соответствии с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приказом Министерства финансов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приказом Департамента финансов Ханты-Мансийского автономного округа – Югры</w:t>
      </w:r>
      <w:r w:rsidR="002D733B">
        <w:rPr>
          <w:rFonts w:ascii="Times New Roman" w:hAnsi="Times New Roman"/>
          <w:sz w:val="28"/>
          <w:szCs w:val="28"/>
        </w:rPr>
        <w:t xml:space="preserve"> </w:t>
      </w:r>
      <w:r w:rsidRPr="00AB2F00">
        <w:rPr>
          <w:rFonts w:ascii="Times New Roman" w:hAnsi="Times New Roman"/>
          <w:sz w:val="28"/>
          <w:szCs w:val="28"/>
        </w:rPr>
        <w:t xml:space="preserve">от </w:t>
      </w:r>
      <w:r>
        <w:rPr>
          <w:rFonts w:ascii="Times New Roman" w:hAnsi="Times New Roman"/>
          <w:sz w:val="28"/>
          <w:szCs w:val="28"/>
        </w:rPr>
        <w:t>14</w:t>
      </w:r>
      <w:r w:rsidRPr="00AB2F00">
        <w:rPr>
          <w:rFonts w:ascii="Times New Roman" w:hAnsi="Times New Roman"/>
          <w:sz w:val="28"/>
          <w:szCs w:val="28"/>
        </w:rPr>
        <w:t>.12.202</w:t>
      </w:r>
      <w:r>
        <w:rPr>
          <w:rFonts w:ascii="Times New Roman" w:hAnsi="Times New Roman"/>
          <w:sz w:val="28"/>
          <w:szCs w:val="28"/>
        </w:rPr>
        <w:t>2</w:t>
      </w:r>
      <w:r w:rsidRPr="00AB2F00">
        <w:rPr>
          <w:rFonts w:ascii="Times New Roman" w:hAnsi="Times New Roman"/>
          <w:sz w:val="28"/>
          <w:szCs w:val="28"/>
        </w:rPr>
        <w:t xml:space="preserve"> № 1</w:t>
      </w:r>
      <w:r>
        <w:rPr>
          <w:rFonts w:ascii="Times New Roman" w:hAnsi="Times New Roman"/>
          <w:sz w:val="28"/>
          <w:szCs w:val="28"/>
        </w:rPr>
        <w:t>79</w:t>
      </w:r>
      <w:r w:rsidRPr="00AB2F00">
        <w:rPr>
          <w:rFonts w:ascii="Times New Roman" w:hAnsi="Times New Roman"/>
          <w:sz w:val="28"/>
          <w:szCs w:val="28"/>
        </w:rPr>
        <w:t>-о.</w:t>
      </w:r>
    </w:p>
    <w:p w:rsidR="00134585" w:rsidRDefault="004354CD" w:rsidP="00134585">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sz w:val="28"/>
          <w:szCs w:val="28"/>
        </w:rPr>
        <w:t>6</w:t>
      </w:r>
      <w:r w:rsidR="00134585" w:rsidRPr="00C1310B">
        <w:rPr>
          <w:rFonts w:ascii="Times New Roman" w:hAnsi="Times New Roman"/>
          <w:sz w:val="28"/>
          <w:szCs w:val="28"/>
        </w:rPr>
        <w:t>.2.</w:t>
      </w:r>
      <w:r w:rsidR="00946C58" w:rsidRPr="00C1310B">
        <w:rPr>
          <w:rFonts w:ascii="Times New Roman" w:hAnsi="Times New Roman"/>
          <w:sz w:val="28"/>
          <w:szCs w:val="28"/>
        </w:rPr>
        <w:t xml:space="preserve"> </w:t>
      </w:r>
      <w:r w:rsidR="00134585" w:rsidRPr="00C1310B">
        <w:rPr>
          <w:rFonts w:ascii="Times New Roman" w:hAnsi="Times New Roman"/>
          <w:sz w:val="28"/>
          <w:szCs w:val="28"/>
        </w:rPr>
        <w:t xml:space="preserve">О привлечении средств из федерального бюджета и бюджета Ханты-Мансийского автономного округа </w:t>
      </w:r>
      <w:r w:rsidR="006B1BC0" w:rsidRPr="00C1310B">
        <w:rPr>
          <w:rFonts w:ascii="Times New Roman" w:hAnsi="Times New Roman"/>
          <w:sz w:val="28"/>
          <w:szCs w:val="28"/>
        </w:rPr>
        <w:t>–</w:t>
      </w:r>
      <w:r w:rsidR="00134585" w:rsidRPr="00C1310B">
        <w:rPr>
          <w:rFonts w:ascii="Times New Roman" w:hAnsi="Times New Roman"/>
          <w:sz w:val="28"/>
          <w:szCs w:val="28"/>
        </w:rPr>
        <w:t xml:space="preserve"> Югры (межбюджетные трансферты), их освоении, объемах возвращ</w:t>
      </w:r>
      <w:r w:rsidR="00946C58" w:rsidRPr="00C1310B">
        <w:rPr>
          <w:rFonts w:ascii="Times New Roman" w:hAnsi="Times New Roman"/>
          <w:sz w:val="28"/>
          <w:szCs w:val="28"/>
        </w:rPr>
        <w:t>енных неизрасходованных средств.</w:t>
      </w:r>
    </w:p>
    <w:p w:rsidR="002D733B" w:rsidRPr="00D91D0F" w:rsidRDefault="002D733B" w:rsidP="002D733B">
      <w:pPr>
        <w:autoSpaceDE w:val="0"/>
        <w:autoSpaceDN w:val="0"/>
        <w:adjustRightInd w:val="0"/>
        <w:spacing w:after="0" w:line="240" w:lineRule="auto"/>
        <w:ind w:firstLine="709"/>
        <w:jc w:val="both"/>
        <w:outlineLvl w:val="1"/>
        <w:rPr>
          <w:rFonts w:ascii="Times New Roman" w:hAnsi="Times New Roman"/>
          <w:color w:val="FF0000"/>
          <w:sz w:val="28"/>
          <w:szCs w:val="28"/>
        </w:rPr>
      </w:pPr>
      <w:r w:rsidRPr="006C2F2A">
        <w:rPr>
          <w:rFonts w:ascii="Times New Roman" w:hAnsi="Times New Roman"/>
          <w:sz w:val="28"/>
          <w:szCs w:val="28"/>
        </w:rPr>
        <w:t xml:space="preserve">В 2022 году в бюджет Ханты-Мансийского района поступило межбюджетных трансфертов из других бюджетов бюджетной системы в сумме </w:t>
      </w:r>
      <w:r w:rsidRPr="003250E0">
        <w:rPr>
          <w:rFonts w:ascii="Times New Roman" w:hAnsi="Times New Roman"/>
          <w:sz w:val="28"/>
          <w:szCs w:val="28"/>
        </w:rPr>
        <w:t>2</w:t>
      </w:r>
      <w:r w:rsidR="00E13D25">
        <w:rPr>
          <w:rFonts w:ascii="Times New Roman" w:hAnsi="Times New Roman"/>
          <w:sz w:val="28"/>
          <w:szCs w:val="28"/>
        </w:rPr>
        <w:t> </w:t>
      </w:r>
      <w:r w:rsidRPr="003250E0">
        <w:rPr>
          <w:rFonts w:ascii="Times New Roman" w:hAnsi="Times New Roman"/>
          <w:sz w:val="28"/>
          <w:szCs w:val="28"/>
        </w:rPr>
        <w:t>59</w:t>
      </w:r>
      <w:r w:rsidR="00E13D25">
        <w:rPr>
          <w:rFonts w:ascii="Times New Roman" w:hAnsi="Times New Roman"/>
          <w:sz w:val="28"/>
          <w:szCs w:val="28"/>
        </w:rPr>
        <w:t>5,0</w:t>
      </w:r>
      <w:r w:rsidRPr="003250E0">
        <w:rPr>
          <w:rFonts w:ascii="Times New Roman" w:hAnsi="Times New Roman"/>
          <w:sz w:val="28"/>
          <w:szCs w:val="28"/>
        </w:rPr>
        <w:t xml:space="preserve"> млн рублей, из бюджетов сельских поселений – в сумме 18,9 млн рублей, из бюджета Ханты-Мансийского автономного округа – Югры – в сумме 2 576,</w:t>
      </w:r>
      <w:r w:rsidR="00E13D25">
        <w:rPr>
          <w:rFonts w:ascii="Times New Roman" w:hAnsi="Times New Roman"/>
          <w:sz w:val="28"/>
          <w:szCs w:val="28"/>
        </w:rPr>
        <w:t>1</w:t>
      </w:r>
      <w:r w:rsidRPr="003250E0">
        <w:rPr>
          <w:rFonts w:ascii="Times New Roman" w:hAnsi="Times New Roman"/>
          <w:sz w:val="28"/>
          <w:szCs w:val="28"/>
        </w:rPr>
        <w:t xml:space="preserve"> млн рублей, в том числе: </w:t>
      </w:r>
      <w:r w:rsidRPr="00EE4110">
        <w:rPr>
          <w:rFonts w:ascii="Times New Roman" w:hAnsi="Times New Roman"/>
          <w:sz w:val="28"/>
          <w:szCs w:val="28"/>
        </w:rPr>
        <w:t xml:space="preserve">субвенций </w:t>
      </w:r>
      <w:r w:rsidR="009E4CDF" w:rsidRPr="003250E0">
        <w:rPr>
          <w:rFonts w:ascii="Times New Roman" w:hAnsi="Times New Roman"/>
          <w:sz w:val="28"/>
          <w:szCs w:val="28"/>
        </w:rPr>
        <w:t>–</w:t>
      </w:r>
      <w:r w:rsidR="009E4CDF">
        <w:rPr>
          <w:rFonts w:ascii="Times New Roman" w:hAnsi="Times New Roman"/>
          <w:sz w:val="28"/>
          <w:szCs w:val="28"/>
        </w:rPr>
        <w:t xml:space="preserve"> </w:t>
      </w:r>
      <w:r w:rsidRPr="00EE4110">
        <w:rPr>
          <w:rFonts w:ascii="Times New Roman" w:hAnsi="Times New Roman"/>
          <w:sz w:val="28"/>
          <w:szCs w:val="28"/>
        </w:rPr>
        <w:t>в сумме 1 838,8 млн рублей, субсидий</w:t>
      </w:r>
      <w:r w:rsidR="009E4CDF">
        <w:rPr>
          <w:rFonts w:ascii="Times New Roman" w:hAnsi="Times New Roman"/>
          <w:sz w:val="28"/>
          <w:szCs w:val="28"/>
        </w:rPr>
        <w:t xml:space="preserve"> </w:t>
      </w:r>
      <w:r w:rsidR="009E4CDF" w:rsidRPr="003250E0">
        <w:rPr>
          <w:rFonts w:ascii="Times New Roman" w:hAnsi="Times New Roman"/>
          <w:sz w:val="28"/>
          <w:szCs w:val="28"/>
        </w:rPr>
        <w:t>–</w:t>
      </w:r>
      <w:r w:rsidRPr="00EE4110">
        <w:rPr>
          <w:rFonts w:ascii="Times New Roman" w:hAnsi="Times New Roman"/>
          <w:sz w:val="28"/>
          <w:szCs w:val="28"/>
        </w:rPr>
        <w:t xml:space="preserve"> в сумме </w:t>
      </w:r>
      <w:r>
        <w:rPr>
          <w:rFonts w:ascii="Times New Roman" w:hAnsi="Times New Roman"/>
          <w:sz w:val="28"/>
          <w:szCs w:val="28"/>
        </w:rPr>
        <w:t>504</w:t>
      </w:r>
      <w:r w:rsidRPr="00967358">
        <w:rPr>
          <w:rFonts w:ascii="Times New Roman" w:hAnsi="Times New Roman"/>
          <w:sz w:val="28"/>
          <w:szCs w:val="28"/>
        </w:rPr>
        <w:t>,8 млн рублей, иных межбюджетных трансфертов</w:t>
      </w:r>
      <w:r w:rsidR="009E4CDF">
        <w:rPr>
          <w:rFonts w:ascii="Times New Roman" w:hAnsi="Times New Roman"/>
          <w:sz w:val="28"/>
          <w:szCs w:val="28"/>
        </w:rPr>
        <w:t xml:space="preserve"> </w:t>
      </w:r>
      <w:r w:rsidR="009E4CDF" w:rsidRPr="003250E0">
        <w:rPr>
          <w:rFonts w:ascii="Times New Roman" w:hAnsi="Times New Roman"/>
          <w:sz w:val="28"/>
          <w:szCs w:val="28"/>
        </w:rPr>
        <w:t>–</w:t>
      </w:r>
      <w:r w:rsidRPr="00967358">
        <w:rPr>
          <w:rFonts w:ascii="Times New Roman" w:hAnsi="Times New Roman"/>
          <w:sz w:val="28"/>
          <w:szCs w:val="28"/>
        </w:rPr>
        <w:t xml:space="preserve"> </w:t>
      </w:r>
      <w:r w:rsidRPr="00585186">
        <w:rPr>
          <w:rFonts w:ascii="Times New Roman" w:hAnsi="Times New Roman"/>
          <w:sz w:val="28"/>
          <w:szCs w:val="28"/>
        </w:rPr>
        <w:t>в сумме 116,</w:t>
      </w:r>
      <w:r w:rsidR="00E13D25">
        <w:rPr>
          <w:rFonts w:ascii="Times New Roman" w:hAnsi="Times New Roman"/>
          <w:sz w:val="28"/>
          <w:szCs w:val="28"/>
        </w:rPr>
        <w:t>9</w:t>
      </w:r>
      <w:r w:rsidRPr="00585186">
        <w:rPr>
          <w:rFonts w:ascii="Times New Roman" w:hAnsi="Times New Roman"/>
          <w:sz w:val="28"/>
          <w:szCs w:val="28"/>
        </w:rPr>
        <w:t xml:space="preserve"> млн рублей</w:t>
      </w:r>
      <w:r w:rsidRPr="00725290">
        <w:rPr>
          <w:rFonts w:ascii="Times New Roman" w:hAnsi="Times New Roman"/>
          <w:sz w:val="28"/>
          <w:szCs w:val="28"/>
        </w:rPr>
        <w:t xml:space="preserve">, дотаций </w:t>
      </w:r>
      <w:r w:rsidR="009E4CDF" w:rsidRPr="003250E0">
        <w:rPr>
          <w:rFonts w:ascii="Times New Roman" w:hAnsi="Times New Roman"/>
          <w:sz w:val="28"/>
          <w:szCs w:val="28"/>
        </w:rPr>
        <w:t>–</w:t>
      </w:r>
      <w:r w:rsidR="009E4CDF">
        <w:rPr>
          <w:rFonts w:ascii="Times New Roman" w:hAnsi="Times New Roman"/>
          <w:sz w:val="28"/>
          <w:szCs w:val="28"/>
        </w:rPr>
        <w:t xml:space="preserve"> </w:t>
      </w:r>
      <w:r w:rsidRPr="00725290">
        <w:rPr>
          <w:rFonts w:ascii="Times New Roman" w:hAnsi="Times New Roman"/>
          <w:sz w:val="28"/>
          <w:szCs w:val="28"/>
        </w:rPr>
        <w:t>в сумме 115,6 млн рублей. Кассовые расходы по выделенным межбюджетным трансфертам составили</w:t>
      </w:r>
      <w:r w:rsidRPr="00F72D85">
        <w:rPr>
          <w:rFonts w:ascii="Times New Roman" w:hAnsi="Times New Roman"/>
          <w:color w:val="FF0000"/>
          <w:sz w:val="28"/>
          <w:szCs w:val="28"/>
        </w:rPr>
        <w:t xml:space="preserve"> </w:t>
      </w:r>
      <w:r w:rsidRPr="008362EB">
        <w:rPr>
          <w:rFonts w:ascii="Times New Roman" w:hAnsi="Times New Roman"/>
          <w:sz w:val="28"/>
          <w:szCs w:val="28"/>
        </w:rPr>
        <w:t>2 569,8 млн рублей, остаток по межбюджетным трансфертам на 01.01.2023 состав</w:t>
      </w:r>
      <w:r w:rsidRPr="00725290">
        <w:rPr>
          <w:rFonts w:ascii="Times New Roman" w:hAnsi="Times New Roman"/>
          <w:sz w:val="28"/>
          <w:szCs w:val="28"/>
        </w:rPr>
        <w:t xml:space="preserve">ил 6,2 млн рублей. </w:t>
      </w:r>
      <w:r w:rsidRPr="00D91D0F">
        <w:rPr>
          <w:rFonts w:ascii="Times New Roman" w:hAnsi="Times New Roman"/>
          <w:sz w:val="28"/>
          <w:szCs w:val="28"/>
        </w:rPr>
        <w:t>Причины неисполнения приведены в приложении 1 к Отчету.</w:t>
      </w:r>
    </w:p>
    <w:p w:rsidR="00134585" w:rsidRPr="00C1310B" w:rsidRDefault="0010390D" w:rsidP="00F7039C">
      <w:pPr>
        <w:autoSpaceDE w:val="0"/>
        <w:autoSpaceDN w:val="0"/>
        <w:adjustRightInd w:val="0"/>
        <w:spacing w:after="0" w:line="240" w:lineRule="auto"/>
        <w:ind w:firstLine="709"/>
        <w:jc w:val="both"/>
        <w:rPr>
          <w:rFonts w:ascii="Times New Roman" w:hAnsi="Times New Roman"/>
          <w:sz w:val="28"/>
          <w:szCs w:val="28"/>
        </w:rPr>
      </w:pPr>
      <w:r w:rsidRPr="00D91D0F">
        <w:rPr>
          <w:rFonts w:ascii="Times New Roman" w:hAnsi="Times New Roman"/>
          <w:sz w:val="28"/>
          <w:szCs w:val="28"/>
        </w:rPr>
        <w:t>6</w:t>
      </w:r>
      <w:r w:rsidR="008507C9" w:rsidRPr="00D91D0F">
        <w:rPr>
          <w:rFonts w:ascii="Times New Roman" w:hAnsi="Times New Roman"/>
          <w:sz w:val="28"/>
          <w:szCs w:val="28"/>
        </w:rPr>
        <w:t>.</w:t>
      </w:r>
      <w:r w:rsidR="004D6850" w:rsidRPr="00D91D0F">
        <w:rPr>
          <w:rFonts w:ascii="Times New Roman" w:hAnsi="Times New Roman"/>
          <w:sz w:val="28"/>
          <w:szCs w:val="28"/>
        </w:rPr>
        <w:t>3</w:t>
      </w:r>
      <w:r w:rsidR="008507C9" w:rsidRPr="00D91D0F">
        <w:rPr>
          <w:rFonts w:ascii="Times New Roman" w:hAnsi="Times New Roman"/>
          <w:sz w:val="28"/>
          <w:szCs w:val="28"/>
        </w:rPr>
        <w:t>.</w:t>
      </w:r>
      <w:r w:rsidR="00134585" w:rsidRPr="00D91D0F">
        <w:rPr>
          <w:rFonts w:ascii="Times New Roman" w:hAnsi="Times New Roman"/>
          <w:sz w:val="28"/>
          <w:szCs w:val="28"/>
        </w:rPr>
        <w:t xml:space="preserve"> Установление, изменение и отмена местных налогов и сборов</w:t>
      </w:r>
      <w:r w:rsidR="00134585" w:rsidRPr="00C1310B">
        <w:rPr>
          <w:rFonts w:ascii="Times New Roman" w:hAnsi="Times New Roman"/>
          <w:sz w:val="28"/>
          <w:szCs w:val="28"/>
        </w:rPr>
        <w:t xml:space="preserve"> муниципального района.</w:t>
      </w:r>
    </w:p>
    <w:p w:rsidR="002D733B" w:rsidRPr="004A7E80" w:rsidRDefault="002D733B" w:rsidP="002D733B">
      <w:pPr>
        <w:autoSpaceDE w:val="0"/>
        <w:autoSpaceDN w:val="0"/>
        <w:adjustRightInd w:val="0"/>
        <w:spacing w:after="0" w:line="240" w:lineRule="auto"/>
        <w:ind w:firstLine="709"/>
        <w:jc w:val="both"/>
        <w:rPr>
          <w:rFonts w:ascii="Times New Roman" w:hAnsi="Times New Roman"/>
          <w:sz w:val="28"/>
          <w:szCs w:val="28"/>
        </w:rPr>
      </w:pPr>
      <w:r w:rsidRPr="004A7E80">
        <w:rPr>
          <w:rFonts w:ascii="Times New Roman" w:hAnsi="Times New Roman"/>
          <w:sz w:val="28"/>
          <w:szCs w:val="28"/>
        </w:rPr>
        <w:t>С целью снижения налоговой нагрузки в муниципальные нормативные правовые акты о налогах и сборах в 2022 году внесены следующие изменения:</w:t>
      </w:r>
    </w:p>
    <w:p w:rsidR="002D733B" w:rsidRPr="00F72D85" w:rsidRDefault="002D733B" w:rsidP="002D733B">
      <w:pPr>
        <w:autoSpaceDE w:val="0"/>
        <w:autoSpaceDN w:val="0"/>
        <w:adjustRightInd w:val="0"/>
        <w:spacing w:after="0" w:line="240" w:lineRule="auto"/>
        <w:ind w:firstLine="709"/>
        <w:jc w:val="both"/>
        <w:rPr>
          <w:rFonts w:ascii="Times New Roman" w:hAnsi="Times New Roman"/>
          <w:color w:val="FF0000"/>
          <w:sz w:val="28"/>
          <w:szCs w:val="28"/>
        </w:rPr>
      </w:pPr>
      <w:proofErr w:type="gramStart"/>
      <w:r>
        <w:rPr>
          <w:rFonts w:ascii="Times New Roman" w:hAnsi="Times New Roman"/>
          <w:sz w:val="28"/>
          <w:szCs w:val="28"/>
        </w:rPr>
        <w:t>во</w:t>
      </w:r>
      <w:proofErr w:type="gramEnd"/>
      <w:r>
        <w:rPr>
          <w:rFonts w:ascii="Times New Roman" w:hAnsi="Times New Roman"/>
          <w:sz w:val="28"/>
          <w:szCs w:val="28"/>
        </w:rPr>
        <w:t xml:space="preserve"> исполнение </w:t>
      </w:r>
      <w:r w:rsidRPr="00452BF4">
        <w:rPr>
          <w:rFonts w:ascii="Times New Roman" w:hAnsi="Times New Roman"/>
          <w:sz w:val="28"/>
          <w:szCs w:val="28"/>
        </w:rPr>
        <w:t>перечня поручений по итогам совещания с федеральными и региональными руководителями цифровой трансформации от 20.05.2022 снижены в два раза ставки земельного налога для объектов связи решением Думы района от 16.09.2022 № 173 «О внесении изменений в решение Думы района от 25.11.2015 № 531 «Об установлении земельного налога на межселенной территории Ханты-Мансийского района»;</w:t>
      </w:r>
    </w:p>
    <w:p w:rsidR="002D733B" w:rsidRPr="00F7449E" w:rsidRDefault="002D733B" w:rsidP="002D733B">
      <w:pPr>
        <w:autoSpaceDE w:val="0"/>
        <w:autoSpaceDN w:val="0"/>
        <w:adjustRightInd w:val="0"/>
        <w:spacing w:after="0" w:line="240" w:lineRule="auto"/>
        <w:ind w:firstLine="709"/>
        <w:jc w:val="both"/>
        <w:rPr>
          <w:rFonts w:ascii="Times New Roman" w:hAnsi="Times New Roman"/>
          <w:sz w:val="28"/>
          <w:szCs w:val="28"/>
        </w:rPr>
      </w:pPr>
      <w:proofErr w:type="gramStart"/>
      <w:r w:rsidRPr="00F7449E">
        <w:rPr>
          <w:rFonts w:ascii="Times New Roman" w:hAnsi="Times New Roman"/>
          <w:sz w:val="28"/>
          <w:szCs w:val="28"/>
        </w:rPr>
        <w:t>в</w:t>
      </w:r>
      <w:proofErr w:type="gramEnd"/>
      <w:r w:rsidRPr="00F7449E">
        <w:rPr>
          <w:rFonts w:ascii="Times New Roman" w:hAnsi="Times New Roman"/>
          <w:sz w:val="28"/>
          <w:szCs w:val="28"/>
        </w:rPr>
        <w:t xml:space="preserve"> качестве дополнительных мер налоговой поддержки отраслей экономики в условиях геополитической неопределенности</w:t>
      </w:r>
      <w:r>
        <w:rPr>
          <w:rFonts w:ascii="Times New Roman" w:hAnsi="Times New Roman"/>
          <w:sz w:val="28"/>
          <w:szCs w:val="28"/>
        </w:rPr>
        <w:t xml:space="preserve"> на межселенной территории</w:t>
      </w:r>
      <w:r w:rsidRPr="00F72D85">
        <w:rPr>
          <w:rFonts w:ascii="Times New Roman" w:hAnsi="Times New Roman"/>
          <w:color w:val="FF0000"/>
          <w:sz w:val="28"/>
          <w:szCs w:val="28"/>
        </w:rPr>
        <w:t xml:space="preserve"> </w:t>
      </w:r>
      <w:r w:rsidRPr="00F7449E">
        <w:rPr>
          <w:rFonts w:ascii="Times New Roman" w:hAnsi="Times New Roman"/>
          <w:sz w:val="28"/>
          <w:szCs w:val="28"/>
        </w:rPr>
        <w:t>продлен срок действия пониженной налоговой ставки в отношении объектов, используемых в предпринимательской деятельности, решением Думы района от 11.11.2022 № 189 «О внесении изменений в решение Думы района от 14.11.2014 № 404 «Об установлении налога на имущество физических лиц».</w:t>
      </w:r>
    </w:p>
    <w:p w:rsidR="002D733B" w:rsidRPr="00191082" w:rsidRDefault="002D733B" w:rsidP="002D733B">
      <w:pPr>
        <w:autoSpaceDE w:val="0"/>
        <w:autoSpaceDN w:val="0"/>
        <w:adjustRightInd w:val="0"/>
        <w:spacing w:after="0" w:line="240" w:lineRule="auto"/>
        <w:ind w:firstLine="709"/>
        <w:jc w:val="both"/>
        <w:rPr>
          <w:rFonts w:ascii="Times New Roman" w:hAnsi="Times New Roman"/>
          <w:sz w:val="28"/>
          <w:szCs w:val="28"/>
        </w:rPr>
      </w:pPr>
      <w:r w:rsidRPr="00191082">
        <w:rPr>
          <w:rFonts w:ascii="Times New Roman" w:hAnsi="Times New Roman"/>
          <w:sz w:val="28"/>
          <w:szCs w:val="28"/>
        </w:rPr>
        <w:t>Мониторинг необходимости в разработке и внедрении иных мер налоговой поддержки будет продолжен в 2023 году.</w:t>
      </w:r>
    </w:p>
    <w:p w:rsidR="001478F4" w:rsidRPr="00C1310B" w:rsidRDefault="00D7126E" w:rsidP="006E299E">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sz w:val="28"/>
          <w:szCs w:val="28"/>
        </w:rPr>
        <w:lastRenderedPageBreak/>
        <w:t>6</w:t>
      </w:r>
      <w:r w:rsidR="004D6850">
        <w:rPr>
          <w:rFonts w:ascii="Times New Roman" w:hAnsi="Times New Roman"/>
          <w:sz w:val="28"/>
          <w:szCs w:val="28"/>
        </w:rPr>
        <w:t>.4</w:t>
      </w:r>
      <w:r w:rsidR="001478F4" w:rsidRPr="00C1310B">
        <w:rPr>
          <w:rFonts w:ascii="Times New Roman" w:hAnsi="Times New Roman"/>
          <w:sz w:val="28"/>
          <w:szCs w:val="28"/>
        </w:rPr>
        <w:t>. Утверждение муниципальных программ, реализуемых за счет средств местного бюджета.</w:t>
      </w:r>
    </w:p>
    <w:p w:rsidR="001478F4" w:rsidRPr="00C1310B" w:rsidRDefault="001478F4" w:rsidP="001478F4">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sz w:val="28"/>
          <w:szCs w:val="28"/>
        </w:rPr>
        <w:t>В 202</w:t>
      </w:r>
      <w:r w:rsidR="00DD1687">
        <w:rPr>
          <w:rFonts w:ascii="Times New Roman" w:hAnsi="Times New Roman"/>
          <w:sz w:val="28"/>
          <w:szCs w:val="28"/>
        </w:rPr>
        <w:t>2</w:t>
      </w:r>
      <w:r w:rsidRPr="00C1310B">
        <w:rPr>
          <w:rFonts w:ascii="Times New Roman" w:hAnsi="Times New Roman"/>
          <w:sz w:val="28"/>
          <w:szCs w:val="28"/>
        </w:rPr>
        <w:t xml:space="preserve"> году на территории Ханты-</w:t>
      </w:r>
      <w:r w:rsidR="00A10143" w:rsidRPr="00C1310B">
        <w:rPr>
          <w:rFonts w:ascii="Times New Roman" w:hAnsi="Times New Roman"/>
          <w:sz w:val="28"/>
          <w:szCs w:val="28"/>
        </w:rPr>
        <w:t>Мансийского района реализовывали</w:t>
      </w:r>
      <w:r w:rsidRPr="00C1310B">
        <w:rPr>
          <w:rFonts w:ascii="Times New Roman" w:hAnsi="Times New Roman"/>
          <w:sz w:val="28"/>
          <w:szCs w:val="28"/>
        </w:rPr>
        <w:t>сь 23 муниципальные программы.</w:t>
      </w:r>
    </w:p>
    <w:p w:rsidR="001478F4" w:rsidRPr="00F6369F" w:rsidRDefault="001478F4" w:rsidP="001478F4">
      <w:pPr>
        <w:spacing w:after="0" w:line="240" w:lineRule="auto"/>
        <w:ind w:firstLine="709"/>
        <w:jc w:val="both"/>
        <w:rPr>
          <w:rFonts w:ascii="Times New Roman" w:hAnsi="Times New Roman"/>
          <w:sz w:val="28"/>
          <w:szCs w:val="28"/>
        </w:rPr>
      </w:pPr>
      <w:r w:rsidRPr="00F6369F">
        <w:rPr>
          <w:rFonts w:ascii="Times New Roman" w:hAnsi="Times New Roman"/>
          <w:sz w:val="28"/>
          <w:szCs w:val="28"/>
        </w:rPr>
        <w:t>Основой для формирования целей и задач муниципальных программ</w:t>
      </w:r>
      <w:r w:rsidR="00FF5AAE">
        <w:rPr>
          <w:rFonts w:ascii="Times New Roman" w:hAnsi="Times New Roman"/>
          <w:sz w:val="28"/>
          <w:szCs w:val="28"/>
        </w:rPr>
        <w:t xml:space="preserve"> </w:t>
      </w:r>
      <w:r w:rsidRPr="00F6369F">
        <w:rPr>
          <w:rFonts w:ascii="Times New Roman" w:hAnsi="Times New Roman"/>
          <w:sz w:val="28"/>
          <w:szCs w:val="28"/>
        </w:rPr>
        <w:t xml:space="preserve">Ханты-Мансийского района являются целевые ориентиры, определенные </w:t>
      </w:r>
      <w:r w:rsidR="00F7039C" w:rsidRPr="00F6369F">
        <w:rPr>
          <w:rFonts w:ascii="Times New Roman" w:hAnsi="Times New Roman"/>
          <w:sz w:val="28"/>
          <w:szCs w:val="28"/>
        </w:rPr>
        <w:t>у</w:t>
      </w:r>
      <w:r w:rsidR="00CD0607" w:rsidRPr="00F6369F">
        <w:rPr>
          <w:rFonts w:ascii="Times New Roman" w:hAnsi="Times New Roman"/>
          <w:sz w:val="28"/>
          <w:szCs w:val="28"/>
        </w:rPr>
        <w:t>казами Президента</w:t>
      </w:r>
      <w:r w:rsidRPr="00F6369F">
        <w:rPr>
          <w:rFonts w:ascii="Times New Roman" w:hAnsi="Times New Roman"/>
          <w:sz w:val="28"/>
          <w:szCs w:val="28"/>
        </w:rPr>
        <w:t xml:space="preserve"> Российской Федерации</w:t>
      </w:r>
      <w:r w:rsidR="00723007" w:rsidRPr="00F6369F">
        <w:rPr>
          <w:rFonts w:ascii="Times New Roman" w:hAnsi="Times New Roman"/>
          <w:sz w:val="28"/>
          <w:szCs w:val="28"/>
        </w:rPr>
        <w:t>;</w:t>
      </w:r>
      <w:r w:rsidRPr="00F6369F">
        <w:rPr>
          <w:rFonts w:ascii="Times New Roman" w:hAnsi="Times New Roman"/>
          <w:sz w:val="28"/>
          <w:szCs w:val="28"/>
        </w:rPr>
        <w:t xml:space="preserve"> </w:t>
      </w:r>
      <w:r w:rsidR="00CD0607" w:rsidRPr="00F6369F">
        <w:rPr>
          <w:rFonts w:ascii="Times New Roman" w:hAnsi="Times New Roman"/>
          <w:sz w:val="28"/>
          <w:szCs w:val="28"/>
        </w:rPr>
        <w:t>ежегодным Посланием Президента Российской Федерации Федеральному Собранию Российской Федерации</w:t>
      </w:r>
      <w:r w:rsidR="00723007" w:rsidRPr="00F6369F">
        <w:rPr>
          <w:rFonts w:ascii="Times New Roman" w:hAnsi="Times New Roman"/>
          <w:sz w:val="28"/>
          <w:szCs w:val="28"/>
        </w:rPr>
        <w:t>;</w:t>
      </w:r>
      <w:r w:rsidR="00CD0607" w:rsidRPr="00F6369F">
        <w:rPr>
          <w:rFonts w:ascii="Times New Roman" w:hAnsi="Times New Roman"/>
          <w:sz w:val="28"/>
          <w:szCs w:val="28"/>
        </w:rPr>
        <w:t xml:space="preserve"> ежегодным Обращение</w:t>
      </w:r>
      <w:r w:rsidR="00F7039C" w:rsidRPr="00F6369F">
        <w:rPr>
          <w:rFonts w:ascii="Times New Roman" w:hAnsi="Times New Roman"/>
          <w:sz w:val="28"/>
          <w:szCs w:val="28"/>
        </w:rPr>
        <w:t>м</w:t>
      </w:r>
      <w:r w:rsidR="00CD0607" w:rsidRPr="00F6369F">
        <w:rPr>
          <w:rFonts w:ascii="Times New Roman" w:hAnsi="Times New Roman"/>
          <w:sz w:val="28"/>
          <w:szCs w:val="28"/>
        </w:rPr>
        <w:t xml:space="preserve"> Губернатора автономного окр</w:t>
      </w:r>
      <w:r w:rsidR="00E74DF3" w:rsidRPr="00F6369F">
        <w:rPr>
          <w:rFonts w:ascii="Times New Roman" w:hAnsi="Times New Roman"/>
          <w:sz w:val="28"/>
          <w:szCs w:val="28"/>
        </w:rPr>
        <w:t>уга к жителям Югры</w:t>
      </w:r>
      <w:r w:rsidR="00CD0607" w:rsidRPr="00F6369F">
        <w:rPr>
          <w:rFonts w:ascii="Times New Roman" w:hAnsi="Times New Roman"/>
          <w:sz w:val="28"/>
          <w:szCs w:val="28"/>
        </w:rPr>
        <w:t>,</w:t>
      </w:r>
      <w:r w:rsidR="00E74DF3" w:rsidRPr="00F6369F">
        <w:rPr>
          <w:rFonts w:ascii="Times New Roman" w:hAnsi="Times New Roman"/>
          <w:sz w:val="28"/>
          <w:szCs w:val="28"/>
        </w:rPr>
        <w:t xml:space="preserve"> </w:t>
      </w:r>
      <w:r w:rsidRPr="00F6369F">
        <w:rPr>
          <w:rFonts w:ascii="Times New Roman" w:hAnsi="Times New Roman"/>
          <w:sz w:val="28"/>
          <w:szCs w:val="28"/>
        </w:rPr>
        <w:t>представителям общественности и депутатам автономного округа; стратеги</w:t>
      </w:r>
      <w:r w:rsidR="00106015" w:rsidRPr="00F6369F">
        <w:rPr>
          <w:rFonts w:ascii="Times New Roman" w:hAnsi="Times New Roman"/>
          <w:sz w:val="28"/>
          <w:szCs w:val="28"/>
        </w:rPr>
        <w:t>ей</w:t>
      </w:r>
      <w:r w:rsidRPr="00F6369F">
        <w:rPr>
          <w:rFonts w:ascii="Times New Roman" w:hAnsi="Times New Roman"/>
          <w:sz w:val="28"/>
          <w:szCs w:val="28"/>
        </w:rPr>
        <w:t xml:space="preserve"> социально-экономического развития автономного округа до 2030 года; государственны</w:t>
      </w:r>
      <w:r w:rsidR="00106015" w:rsidRPr="00F6369F">
        <w:rPr>
          <w:rFonts w:ascii="Times New Roman" w:hAnsi="Times New Roman"/>
          <w:sz w:val="28"/>
          <w:szCs w:val="28"/>
        </w:rPr>
        <w:t>ми</w:t>
      </w:r>
      <w:r w:rsidRPr="00F6369F">
        <w:rPr>
          <w:rFonts w:ascii="Times New Roman" w:hAnsi="Times New Roman"/>
          <w:sz w:val="28"/>
          <w:szCs w:val="28"/>
        </w:rPr>
        <w:t xml:space="preserve"> программ</w:t>
      </w:r>
      <w:r w:rsidR="00106015" w:rsidRPr="00F6369F">
        <w:rPr>
          <w:rFonts w:ascii="Times New Roman" w:hAnsi="Times New Roman"/>
          <w:sz w:val="28"/>
          <w:szCs w:val="28"/>
        </w:rPr>
        <w:t>ами</w:t>
      </w:r>
      <w:r w:rsidRPr="00F6369F">
        <w:rPr>
          <w:rFonts w:ascii="Times New Roman" w:hAnsi="Times New Roman"/>
          <w:sz w:val="28"/>
          <w:szCs w:val="28"/>
        </w:rPr>
        <w:t xml:space="preserve"> автономного округа; стратеги</w:t>
      </w:r>
      <w:r w:rsidR="00106015" w:rsidRPr="00F6369F">
        <w:rPr>
          <w:rFonts w:ascii="Times New Roman" w:hAnsi="Times New Roman"/>
          <w:sz w:val="28"/>
          <w:szCs w:val="28"/>
        </w:rPr>
        <w:t>ей</w:t>
      </w:r>
      <w:r w:rsidRPr="00F6369F">
        <w:rPr>
          <w:rFonts w:ascii="Times New Roman" w:hAnsi="Times New Roman"/>
          <w:sz w:val="28"/>
          <w:szCs w:val="28"/>
        </w:rPr>
        <w:t xml:space="preserve"> социально-экономического развития Ханты-Мансийского района до 2030 года</w:t>
      </w:r>
      <w:r w:rsidR="00723007" w:rsidRPr="00F6369F">
        <w:rPr>
          <w:rFonts w:ascii="Times New Roman" w:hAnsi="Times New Roman"/>
          <w:sz w:val="28"/>
          <w:szCs w:val="28"/>
        </w:rPr>
        <w:t>,</w:t>
      </w:r>
      <w:r w:rsidR="00106015" w:rsidRPr="00F6369F">
        <w:rPr>
          <w:rFonts w:ascii="Times New Roman" w:hAnsi="Times New Roman"/>
          <w:sz w:val="28"/>
          <w:szCs w:val="28"/>
        </w:rPr>
        <w:t xml:space="preserve"> направлениями социально-экономического развития Российской Федерации, Ханты-Мансийского автономного округа </w:t>
      </w:r>
      <w:r w:rsidR="00106015" w:rsidRPr="00F6369F">
        <w:rPr>
          <w:rFonts w:ascii="Times New Roman" w:eastAsia="Times New Roman" w:hAnsi="Times New Roman"/>
          <w:bCs/>
          <w:sz w:val="28"/>
          <w:szCs w:val="28"/>
          <w:lang w:eastAsia="ru-RU"/>
        </w:rPr>
        <w:t xml:space="preserve">– </w:t>
      </w:r>
      <w:r w:rsidR="00106015" w:rsidRPr="00F6369F">
        <w:rPr>
          <w:rFonts w:ascii="Times New Roman" w:hAnsi="Times New Roman"/>
          <w:sz w:val="28"/>
          <w:szCs w:val="28"/>
        </w:rPr>
        <w:t>Югры и Ханты-Мансийского района</w:t>
      </w:r>
      <w:r w:rsidRPr="00F6369F">
        <w:rPr>
          <w:rFonts w:ascii="Times New Roman" w:hAnsi="Times New Roman"/>
          <w:sz w:val="28"/>
          <w:szCs w:val="28"/>
        </w:rPr>
        <w:t>.</w:t>
      </w:r>
    </w:p>
    <w:p w:rsidR="001478F4" w:rsidRPr="00836525" w:rsidRDefault="001478F4" w:rsidP="001478F4">
      <w:pPr>
        <w:widowControl w:val="0"/>
        <w:autoSpaceDE w:val="0"/>
        <w:autoSpaceDN w:val="0"/>
        <w:adjustRightInd w:val="0"/>
        <w:spacing w:after="0" w:line="240" w:lineRule="auto"/>
        <w:ind w:firstLine="709"/>
        <w:jc w:val="both"/>
        <w:rPr>
          <w:rFonts w:ascii="Times New Roman" w:hAnsi="Times New Roman"/>
          <w:sz w:val="28"/>
          <w:szCs w:val="28"/>
        </w:rPr>
      </w:pPr>
      <w:r w:rsidRPr="00836525">
        <w:rPr>
          <w:rFonts w:ascii="Times New Roman" w:hAnsi="Times New Roman"/>
          <w:sz w:val="28"/>
          <w:szCs w:val="28"/>
        </w:rPr>
        <w:t>Объем финансирования, направленный на реализацию муниципальных программ в 202</w:t>
      </w:r>
      <w:r w:rsidR="00DD1687" w:rsidRPr="00836525">
        <w:rPr>
          <w:rFonts w:ascii="Times New Roman" w:hAnsi="Times New Roman"/>
          <w:sz w:val="28"/>
          <w:szCs w:val="28"/>
        </w:rPr>
        <w:t>2</w:t>
      </w:r>
      <w:r w:rsidRPr="00836525">
        <w:rPr>
          <w:rFonts w:ascii="Times New Roman" w:hAnsi="Times New Roman"/>
          <w:sz w:val="28"/>
          <w:szCs w:val="28"/>
        </w:rPr>
        <w:t xml:space="preserve"> году, составил 5</w:t>
      </w:r>
      <w:r w:rsidR="00836525" w:rsidRPr="00836525">
        <w:rPr>
          <w:rFonts w:ascii="Times New Roman" w:hAnsi="Times New Roman"/>
          <w:sz w:val="28"/>
          <w:szCs w:val="28"/>
        </w:rPr>
        <w:t> 169,2</w:t>
      </w:r>
      <w:r w:rsidRPr="00836525">
        <w:rPr>
          <w:rFonts w:ascii="Times New Roman" w:hAnsi="Times New Roman"/>
          <w:sz w:val="28"/>
          <w:szCs w:val="28"/>
        </w:rPr>
        <w:t xml:space="preserve"> млн рублей</w:t>
      </w:r>
      <w:r w:rsidR="004310DF" w:rsidRPr="00836525">
        <w:rPr>
          <w:rFonts w:ascii="Times New Roman" w:hAnsi="Times New Roman"/>
          <w:sz w:val="28"/>
          <w:szCs w:val="28"/>
        </w:rPr>
        <w:t>,</w:t>
      </w:r>
      <w:r w:rsidRPr="00836525">
        <w:rPr>
          <w:rFonts w:ascii="Times New Roman" w:hAnsi="Times New Roman"/>
          <w:sz w:val="28"/>
          <w:szCs w:val="28"/>
        </w:rPr>
        <w:t xml:space="preserve"> </w:t>
      </w:r>
      <w:r w:rsidRPr="000E0E81">
        <w:rPr>
          <w:rFonts w:ascii="Times New Roman" w:hAnsi="Times New Roman"/>
          <w:sz w:val="28"/>
          <w:szCs w:val="28"/>
        </w:rPr>
        <w:t>или 9</w:t>
      </w:r>
      <w:r w:rsidR="000E0E81" w:rsidRPr="000E0E81">
        <w:rPr>
          <w:rFonts w:ascii="Times New Roman" w:hAnsi="Times New Roman"/>
          <w:sz w:val="28"/>
          <w:szCs w:val="28"/>
        </w:rPr>
        <w:t>6</w:t>
      </w:r>
      <w:r w:rsidRPr="000E0E81">
        <w:rPr>
          <w:rFonts w:ascii="Times New Roman" w:hAnsi="Times New Roman"/>
          <w:sz w:val="28"/>
          <w:szCs w:val="28"/>
        </w:rPr>
        <w:t>,</w:t>
      </w:r>
      <w:r w:rsidR="000E0E81" w:rsidRPr="000E0E81">
        <w:rPr>
          <w:rFonts w:ascii="Times New Roman" w:hAnsi="Times New Roman"/>
          <w:sz w:val="28"/>
          <w:szCs w:val="28"/>
        </w:rPr>
        <w:t>8</w:t>
      </w:r>
      <w:r w:rsidRPr="000E0E81">
        <w:rPr>
          <w:rFonts w:ascii="Times New Roman" w:hAnsi="Times New Roman"/>
          <w:sz w:val="28"/>
          <w:szCs w:val="28"/>
        </w:rPr>
        <w:t>% всех расходов бюджета района 202</w:t>
      </w:r>
      <w:r w:rsidR="00DD1687" w:rsidRPr="000E0E81">
        <w:rPr>
          <w:rFonts w:ascii="Times New Roman" w:hAnsi="Times New Roman"/>
          <w:sz w:val="28"/>
          <w:szCs w:val="28"/>
        </w:rPr>
        <w:t>2</w:t>
      </w:r>
      <w:r w:rsidRPr="000E0E81">
        <w:rPr>
          <w:rFonts w:ascii="Times New Roman" w:hAnsi="Times New Roman"/>
          <w:sz w:val="28"/>
          <w:szCs w:val="28"/>
        </w:rPr>
        <w:t xml:space="preserve"> финансового года, в том числе:</w:t>
      </w:r>
    </w:p>
    <w:p w:rsidR="001478F4" w:rsidRPr="00836525" w:rsidRDefault="001478F4" w:rsidP="001478F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836525">
        <w:rPr>
          <w:rFonts w:ascii="Times New Roman" w:hAnsi="Times New Roman"/>
          <w:sz w:val="28"/>
          <w:szCs w:val="28"/>
        </w:rPr>
        <w:t>федеральный</w:t>
      </w:r>
      <w:proofErr w:type="gramEnd"/>
      <w:r w:rsidRPr="00836525">
        <w:rPr>
          <w:rFonts w:ascii="Times New Roman" w:hAnsi="Times New Roman"/>
          <w:sz w:val="28"/>
          <w:szCs w:val="28"/>
        </w:rPr>
        <w:t xml:space="preserve"> бюджет – </w:t>
      </w:r>
      <w:r w:rsidR="00836525" w:rsidRPr="00836525">
        <w:rPr>
          <w:rFonts w:ascii="Times New Roman" w:hAnsi="Times New Roman"/>
          <w:sz w:val="28"/>
          <w:szCs w:val="28"/>
        </w:rPr>
        <w:t>41,8</w:t>
      </w:r>
      <w:r w:rsidRPr="00836525">
        <w:rPr>
          <w:rFonts w:ascii="Times New Roman" w:hAnsi="Times New Roman"/>
          <w:sz w:val="28"/>
          <w:szCs w:val="28"/>
        </w:rPr>
        <w:t xml:space="preserve"> млн рублей (0,8% от общего объема финансирования);</w:t>
      </w:r>
    </w:p>
    <w:p w:rsidR="001478F4" w:rsidRPr="00836525" w:rsidRDefault="001478F4" w:rsidP="001478F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836525">
        <w:rPr>
          <w:rFonts w:ascii="Times New Roman" w:hAnsi="Times New Roman"/>
          <w:sz w:val="28"/>
          <w:szCs w:val="28"/>
        </w:rPr>
        <w:t>бюджет</w:t>
      </w:r>
      <w:proofErr w:type="gramEnd"/>
      <w:r w:rsidRPr="00836525">
        <w:rPr>
          <w:rFonts w:ascii="Times New Roman" w:hAnsi="Times New Roman"/>
          <w:sz w:val="28"/>
          <w:szCs w:val="28"/>
        </w:rPr>
        <w:t xml:space="preserve"> автономного округа – 2</w:t>
      </w:r>
      <w:r w:rsidR="00836525" w:rsidRPr="00836525">
        <w:rPr>
          <w:rFonts w:ascii="Times New Roman" w:hAnsi="Times New Roman"/>
          <w:sz w:val="28"/>
          <w:szCs w:val="28"/>
        </w:rPr>
        <w:t> 249,2</w:t>
      </w:r>
      <w:r w:rsidRPr="00836525">
        <w:rPr>
          <w:rFonts w:ascii="Times New Roman" w:hAnsi="Times New Roman"/>
          <w:sz w:val="28"/>
          <w:szCs w:val="28"/>
        </w:rPr>
        <w:t xml:space="preserve"> млн рублей (</w:t>
      </w:r>
      <w:r w:rsidR="00836525" w:rsidRPr="00836525">
        <w:rPr>
          <w:rFonts w:ascii="Times New Roman" w:hAnsi="Times New Roman"/>
          <w:sz w:val="28"/>
          <w:szCs w:val="28"/>
        </w:rPr>
        <w:t>43,5</w:t>
      </w:r>
      <w:r w:rsidRPr="00836525">
        <w:rPr>
          <w:rFonts w:ascii="Times New Roman" w:hAnsi="Times New Roman"/>
          <w:sz w:val="28"/>
          <w:szCs w:val="28"/>
        </w:rPr>
        <w:t>% от общего объема финансирования);</w:t>
      </w:r>
    </w:p>
    <w:p w:rsidR="001478F4" w:rsidRPr="00836525" w:rsidRDefault="001478F4" w:rsidP="001478F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836525">
        <w:rPr>
          <w:rFonts w:ascii="Times New Roman" w:hAnsi="Times New Roman"/>
          <w:sz w:val="28"/>
          <w:szCs w:val="28"/>
        </w:rPr>
        <w:t>бюджет</w:t>
      </w:r>
      <w:proofErr w:type="gramEnd"/>
      <w:r w:rsidRPr="00836525">
        <w:rPr>
          <w:rFonts w:ascii="Times New Roman" w:hAnsi="Times New Roman"/>
          <w:sz w:val="28"/>
          <w:szCs w:val="28"/>
        </w:rPr>
        <w:t xml:space="preserve"> района – 2</w:t>
      </w:r>
      <w:r w:rsidR="00836525" w:rsidRPr="00836525">
        <w:rPr>
          <w:rFonts w:ascii="Times New Roman" w:hAnsi="Times New Roman"/>
          <w:sz w:val="28"/>
          <w:szCs w:val="28"/>
        </w:rPr>
        <w:t> 878,2</w:t>
      </w:r>
      <w:r w:rsidRPr="00836525">
        <w:rPr>
          <w:rFonts w:ascii="Times New Roman" w:hAnsi="Times New Roman"/>
          <w:sz w:val="28"/>
          <w:szCs w:val="28"/>
        </w:rPr>
        <w:t xml:space="preserve"> млн рублей (5</w:t>
      </w:r>
      <w:r w:rsidR="00836525" w:rsidRPr="00836525">
        <w:rPr>
          <w:rFonts w:ascii="Times New Roman" w:hAnsi="Times New Roman"/>
          <w:sz w:val="28"/>
          <w:szCs w:val="28"/>
        </w:rPr>
        <w:t>5</w:t>
      </w:r>
      <w:r w:rsidRPr="00836525">
        <w:rPr>
          <w:rFonts w:ascii="Times New Roman" w:hAnsi="Times New Roman"/>
          <w:sz w:val="28"/>
          <w:szCs w:val="28"/>
        </w:rPr>
        <w:t>,</w:t>
      </w:r>
      <w:r w:rsidR="00836525" w:rsidRPr="00836525">
        <w:rPr>
          <w:rFonts w:ascii="Times New Roman" w:hAnsi="Times New Roman"/>
          <w:sz w:val="28"/>
          <w:szCs w:val="28"/>
        </w:rPr>
        <w:t>7</w:t>
      </w:r>
      <w:r w:rsidRPr="00836525">
        <w:rPr>
          <w:rFonts w:ascii="Times New Roman" w:hAnsi="Times New Roman"/>
          <w:sz w:val="28"/>
          <w:szCs w:val="28"/>
        </w:rPr>
        <w:t>% от общего объема финансирования).</w:t>
      </w:r>
    </w:p>
    <w:p w:rsidR="001478F4" w:rsidRPr="00836525" w:rsidRDefault="001478F4" w:rsidP="001478F4">
      <w:pPr>
        <w:widowControl w:val="0"/>
        <w:autoSpaceDE w:val="0"/>
        <w:autoSpaceDN w:val="0"/>
        <w:adjustRightInd w:val="0"/>
        <w:spacing w:after="0" w:line="240" w:lineRule="auto"/>
        <w:ind w:firstLine="709"/>
        <w:jc w:val="both"/>
        <w:rPr>
          <w:rFonts w:ascii="Times New Roman" w:hAnsi="Times New Roman"/>
          <w:sz w:val="28"/>
          <w:szCs w:val="28"/>
        </w:rPr>
      </w:pPr>
      <w:r w:rsidRPr="00836525">
        <w:rPr>
          <w:rFonts w:ascii="Times New Roman" w:hAnsi="Times New Roman"/>
          <w:sz w:val="28"/>
          <w:szCs w:val="28"/>
        </w:rPr>
        <w:t>Исполнение расходных обязательств по муниципальным программам района в 202</w:t>
      </w:r>
      <w:r w:rsidR="00DD1687" w:rsidRPr="00836525">
        <w:rPr>
          <w:rFonts w:ascii="Times New Roman" w:hAnsi="Times New Roman"/>
          <w:sz w:val="28"/>
          <w:szCs w:val="28"/>
        </w:rPr>
        <w:t>2</w:t>
      </w:r>
      <w:r w:rsidRPr="00836525">
        <w:rPr>
          <w:rFonts w:ascii="Times New Roman" w:hAnsi="Times New Roman"/>
          <w:sz w:val="28"/>
          <w:szCs w:val="28"/>
        </w:rPr>
        <w:t xml:space="preserve"> году составило 4</w:t>
      </w:r>
      <w:r w:rsidR="00836525" w:rsidRPr="00836525">
        <w:rPr>
          <w:rFonts w:ascii="Times New Roman" w:hAnsi="Times New Roman"/>
          <w:sz w:val="28"/>
          <w:szCs w:val="28"/>
        </w:rPr>
        <w:t> 630,1</w:t>
      </w:r>
      <w:r w:rsidRPr="00836525">
        <w:rPr>
          <w:rFonts w:ascii="Times New Roman" w:hAnsi="Times New Roman"/>
          <w:sz w:val="28"/>
          <w:szCs w:val="28"/>
        </w:rPr>
        <w:t xml:space="preserve"> </w:t>
      </w:r>
      <w:r w:rsidR="00A03C21" w:rsidRPr="00836525">
        <w:rPr>
          <w:rFonts w:ascii="Times New Roman" w:hAnsi="Times New Roman"/>
          <w:sz w:val="28"/>
          <w:szCs w:val="28"/>
        </w:rPr>
        <w:t>млн</w:t>
      </w:r>
      <w:r w:rsidRPr="00836525">
        <w:rPr>
          <w:rFonts w:ascii="Times New Roman" w:hAnsi="Times New Roman"/>
          <w:sz w:val="28"/>
          <w:szCs w:val="28"/>
        </w:rPr>
        <w:t xml:space="preserve"> рублей, 8</w:t>
      </w:r>
      <w:r w:rsidR="00836525" w:rsidRPr="00836525">
        <w:rPr>
          <w:rFonts w:ascii="Times New Roman" w:hAnsi="Times New Roman"/>
          <w:sz w:val="28"/>
          <w:szCs w:val="28"/>
        </w:rPr>
        <w:t>9</w:t>
      </w:r>
      <w:r w:rsidRPr="00836525">
        <w:rPr>
          <w:rFonts w:ascii="Times New Roman" w:hAnsi="Times New Roman"/>
          <w:sz w:val="28"/>
          <w:szCs w:val="28"/>
        </w:rPr>
        <w:t>,</w:t>
      </w:r>
      <w:r w:rsidR="00836525" w:rsidRPr="00836525">
        <w:rPr>
          <w:rFonts w:ascii="Times New Roman" w:hAnsi="Times New Roman"/>
          <w:sz w:val="28"/>
          <w:szCs w:val="28"/>
        </w:rPr>
        <w:t>6</w:t>
      </w:r>
      <w:r w:rsidRPr="00836525">
        <w:rPr>
          <w:rFonts w:ascii="Times New Roman" w:hAnsi="Times New Roman"/>
          <w:sz w:val="28"/>
          <w:szCs w:val="28"/>
        </w:rPr>
        <w:t>% от плановых значений, в том числе:</w:t>
      </w:r>
    </w:p>
    <w:p w:rsidR="001478F4" w:rsidRPr="00836525" w:rsidRDefault="001478F4" w:rsidP="001478F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836525">
        <w:rPr>
          <w:rFonts w:ascii="Times New Roman" w:hAnsi="Times New Roman"/>
          <w:sz w:val="28"/>
          <w:szCs w:val="28"/>
        </w:rPr>
        <w:t>федеральный</w:t>
      </w:r>
      <w:proofErr w:type="gramEnd"/>
      <w:r w:rsidRPr="00836525">
        <w:rPr>
          <w:rFonts w:ascii="Times New Roman" w:hAnsi="Times New Roman"/>
          <w:sz w:val="28"/>
          <w:szCs w:val="28"/>
        </w:rPr>
        <w:t xml:space="preserve"> бюджет – </w:t>
      </w:r>
      <w:r w:rsidR="00836525" w:rsidRPr="00836525">
        <w:rPr>
          <w:rFonts w:ascii="Times New Roman" w:hAnsi="Times New Roman"/>
          <w:sz w:val="28"/>
          <w:szCs w:val="28"/>
        </w:rPr>
        <w:t>41,7</w:t>
      </w:r>
      <w:r w:rsidRPr="00836525">
        <w:rPr>
          <w:rFonts w:ascii="Times New Roman" w:hAnsi="Times New Roman"/>
          <w:sz w:val="28"/>
          <w:szCs w:val="28"/>
        </w:rPr>
        <w:t xml:space="preserve"> </w:t>
      </w:r>
      <w:r w:rsidR="00A03C21" w:rsidRPr="00836525">
        <w:rPr>
          <w:rFonts w:ascii="Times New Roman" w:hAnsi="Times New Roman"/>
          <w:sz w:val="28"/>
          <w:szCs w:val="28"/>
        </w:rPr>
        <w:t>мл</w:t>
      </w:r>
      <w:r w:rsidR="00106015" w:rsidRPr="00836525">
        <w:rPr>
          <w:rFonts w:ascii="Times New Roman" w:hAnsi="Times New Roman"/>
          <w:sz w:val="28"/>
          <w:szCs w:val="28"/>
        </w:rPr>
        <w:t>н</w:t>
      </w:r>
      <w:r w:rsidRPr="00836525">
        <w:rPr>
          <w:rFonts w:ascii="Times New Roman" w:hAnsi="Times New Roman"/>
          <w:sz w:val="28"/>
          <w:szCs w:val="28"/>
        </w:rPr>
        <w:t xml:space="preserve"> рублей</w:t>
      </w:r>
      <w:r w:rsidR="00405A9F">
        <w:rPr>
          <w:rFonts w:ascii="Times New Roman" w:hAnsi="Times New Roman"/>
          <w:sz w:val="28"/>
          <w:szCs w:val="28"/>
        </w:rPr>
        <w:t>,</w:t>
      </w:r>
      <w:r w:rsidRPr="00836525">
        <w:rPr>
          <w:rFonts w:ascii="Times New Roman" w:hAnsi="Times New Roman"/>
          <w:sz w:val="28"/>
          <w:szCs w:val="28"/>
        </w:rPr>
        <w:t xml:space="preserve"> или 9</w:t>
      </w:r>
      <w:r w:rsidR="00836525" w:rsidRPr="00836525">
        <w:rPr>
          <w:rFonts w:ascii="Times New Roman" w:hAnsi="Times New Roman"/>
          <w:sz w:val="28"/>
          <w:szCs w:val="28"/>
        </w:rPr>
        <w:t>9,7</w:t>
      </w:r>
      <w:r w:rsidRPr="00836525">
        <w:rPr>
          <w:rFonts w:ascii="Times New Roman" w:hAnsi="Times New Roman"/>
          <w:sz w:val="28"/>
          <w:szCs w:val="28"/>
        </w:rPr>
        <w:t>%;</w:t>
      </w:r>
    </w:p>
    <w:p w:rsidR="001478F4" w:rsidRPr="00836525" w:rsidRDefault="001478F4" w:rsidP="001478F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836525">
        <w:rPr>
          <w:rFonts w:ascii="Times New Roman" w:hAnsi="Times New Roman"/>
          <w:sz w:val="28"/>
          <w:szCs w:val="28"/>
        </w:rPr>
        <w:t>бюджет</w:t>
      </w:r>
      <w:proofErr w:type="gramEnd"/>
      <w:r w:rsidRPr="00836525">
        <w:rPr>
          <w:rFonts w:ascii="Times New Roman" w:hAnsi="Times New Roman"/>
          <w:sz w:val="28"/>
          <w:szCs w:val="28"/>
        </w:rPr>
        <w:t xml:space="preserve"> автономного округа – </w:t>
      </w:r>
      <w:r w:rsidR="00836525" w:rsidRPr="00836525">
        <w:rPr>
          <w:rFonts w:ascii="Times New Roman" w:hAnsi="Times New Roman"/>
          <w:sz w:val="28"/>
          <w:szCs w:val="28"/>
        </w:rPr>
        <w:t>2 207,2</w:t>
      </w:r>
      <w:r w:rsidRPr="00836525">
        <w:rPr>
          <w:rFonts w:ascii="Times New Roman" w:hAnsi="Times New Roman"/>
          <w:sz w:val="28"/>
          <w:szCs w:val="28"/>
        </w:rPr>
        <w:t xml:space="preserve"> </w:t>
      </w:r>
      <w:r w:rsidR="00A03C21" w:rsidRPr="00836525">
        <w:rPr>
          <w:rFonts w:ascii="Times New Roman" w:hAnsi="Times New Roman"/>
          <w:sz w:val="28"/>
          <w:szCs w:val="28"/>
        </w:rPr>
        <w:t>млн</w:t>
      </w:r>
      <w:r w:rsidRPr="00836525">
        <w:rPr>
          <w:rFonts w:ascii="Times New Roman" w:hAnsi="Times New Roman"/>
          <w:sz w:val="28"/>
          <w:szCs w:val="28"/>
        </w:rPr>
        <w:t xml:space="preserve"> рублей</w:t>
      </w:r>
      <w:r w:rsidR="004310DF" w:rsidRPr="00836525">
        <w:rPr>
          <w:rFonts w:ascii="Times New Roman" w:hAnsi="Times New Roman"/>
          <w:sz w:val="28"/>
          <w:szCs w:val="28"/>
        </w:rPr>
        <w:t>,</w:t>
      </w:r>
      <w:r w:rsidRPr="00836525">
        <w:rPr>
          <w:rFonts w:ascii="Times New Roman" w:hAnsi="Times New Roman"/>
          <w:sz w:val="28"/>
          <w:szCs w:val="28"/>
        </w:rPr>
        <w:t xml:space="preserve"> или </w:t>
      </w:r>
      <w:r w:rsidR="00836525" w:rsidRPr="00836525">
        <w:rPr>
          <w:rFonts w:ascii="Times New Roman" w:hAnsi="Times New Roman"/>
          <w:sz w:val="28"/>
          <w:szCs w:val="28"/>
        </w:rPr>
        <w:t>98,1</w:t>
      </w:r>
      <w:r w:rsidRPr="00836525">
        <w:rPr>
          <w:rFonts w:ascii="Times New Roman" w:hAnsi="Times New Roman"/>
          <w:sz w:val="28"/>
          <w:szCs w:val="28"/>
        </w:rPr>
        <w:t>%;</w:t>
      </w:r>
    </w:p>
    <w:p w:rsidR="001478F4" w:rsidRPr="00836525" w:rsidRDefault="001478F4" w:rsidP="001478F4">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836525">
        <w:rPr>
          <w:rFonts w:ascii="Times New Roman" w:hAnsi="Times New Roman"/>
          <w:sz w:val="28"/>
          <w:szCs w:val="28"/>
        </w:rPr>
        <w:t>бюджет</w:t>
      </w:r>
      <w:proofErr w:type="gramEnd"/>
      <w:r w:rsidRPr="00836525">
        <w:rPr>
          <w:rFonts w:ascii="Times New Roman" w:hAnsi="Times New Roman"/>
          <w:sz w:val="28"/>
          <w:szCs w:val="28"/>
        </w:rPr>
        <w:t xml:space="preserve"> района – 2</w:t>
      </w:r>
      <w:r w:rsidR="00836525" w:rsidRPr="00836525">
        <w:rPr>
          <w:rFonts w:ascii="Times New Roman" w:hAnsi="Times New Roman"/>
          <w:sz w:val="28"/>
          <w:szCs w:val="28"/>
        </w:rPr>
        <w:t> 381,3</w:t>
      </w:r>
      <w:r w:rsidRPr="00836525">
        <w:rPr>
          <w:rFonts w:ascii="Times New Roman" w:hAnsi="Times New Roman"/>
          <w:sz w:val="28"/>
          <w:szCs w:val="28"/>
        </w:rPr>
        <w:t xml:space="preserve"> </w:t>
      </w:r>
      <w:r w:rsidR="00A03C21" w:rsidRPr="00836525">
        <w:rPr>
          <w:rFonts w:ascii="Times New Roman" w:hAnsi="Times New Roman"/>
          <w:sz w:val="28"/>
          <w:szCs w:val="28"/>
        </w:rPr>
        <w:t>млн</w:t>
      </w:r>
      <w:r w:rsidRPr="00836525">
        <w:rPr>
          <w:rFonts w:ascii="Times New Roman" w:hAnsi="Times New Roman"/>
          <w:sz w:val="28"/>
          <w:szCs w:val="28"/>
        </w:rPr>
        <w:t xml:space="preserve"> рублей</w:t>
      </w:r>
      <w:r w:rsidR="004310DF" w:rsidRPr="00836525">
        <w:rPr>
          <w:rFonts w:ascii="Times New Roman" w:hAnsi="Times New Roman"/>
          <w:sz w:val="28"/>
          <w:szCs w:val="28"/>
        </w:rPr>
        <w:t>,</w:t>
      </w:r>
      <w:r w:rsidRPr="00836525">
        <w:rPr>
          <w:rFonts w:ascii="Times New Roman" w:hAnsi="Times New Roman"/>
          <w:sz w:val="28"/>
          <w:szCs w:val="28"/>
        </w:rPr>
        <w:t xml:space="preserve"> или 8</w:t>
      </w:r>
      <w:r w:rsidR="00836525" w:rsidRPr="00836525">
        <w:rPr>
          <w:rFonts w:ascii="Times New Roman" w:hAnsi="Times New Roman"/>
          <w:sz w:val="28"/>
          <w:szCs w:val="28"/>
        </w:rPr>
        <w:t>2,7</w:t>
      </w:r>
      <w:r w:rsidRPr="00836525">
        <w:rPr>
          <w:rFonts w:ascii="Times New Roman" w:hAnsi="Times New Roman"/>
          <w:sz w:val="28"/>
          <w:szCs w:val="28"/>
        </w:rPr>
        <w:t>%.</w:t>
      </w:r>
    </w:p>
    <w:p w:rsidR="001478F4" w:rsidRPr="00C1310B" w:rsidRDefault="001478F4" w:rsidP="001478F4">
      <w:pPr>
        <w:widowControl w:val="0"/>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sz w:val="28"/>
          <w:szCs w:val="28"/>
        </w:rPr>
        <w:t>Информация о расходовании финансовых средств по муниципальным программам в 202</w:t>
      </w:r>
      <w:r w:rsidR="00DD1687">
        <w:rPr>
          <w:rFonts w:ascii="Times New Roman" w:hAnsi="Times New Roman"/>
          <w:sz w:val="28"/>
          <w:szCs w:val="28"/>
        </w:rPr>
        <w:t>2</w:t>
      </w:r>
      <w:r w:rsidRPr="00C1310B">
        <w:rPr>
          <w:rFonts w:ascii="Times New Roman" w:hAnsi="Times New Roman"/>
          <w:sz w:val="28"/>
          <w:szCs w:val="28"/>
        </w:rPr>
        <w:t xml:space="preserve"> году отражена в приложении </w:t>
      </w:r>
      <w:r w:rsidR="00535B95" w:rsidRPr="00C1310B">
        <w:rPr>
          <w:rFonts w:ascii="Times New Roman" w:hAnsi="Times New Roman"/>
          <w:sz w:val="28"/>
          <w:szCs w:val="28"/>
        </w:rPr>
        <w:t>2</w:t>
      </w:r>
      <w:r w:rsidRPr="00C1310B">
        <w:rPr>
          <w:rFonts w:ascii="Times New Roman" w:hAnsi="Times New Roman"/>
          <w:sz w:val="28"/>
          <w:szCs w:val="28"/>
        </w:rPr>
        <w:t xml:space="preserve"> к Отчету.</w:t>
      </w:r>
    </w:p>
    <w:p w:rsidR="00B872E8" w:rsidRPr="00C1310B" w:rsidRDefault="00E708EF" w:rsidP="00B872E8">
      <w:pPr>
        <w:widowControl w:val="0"/>
        <w:autoSpaceDE w:val="0"/>
        <w:spacing w:after="0" w:line="240" w:lineRule="auto"/>
        <w:ind w:firstLine="709"/>
        <w:jc w:val="both"/>
        <w:rPr>
          <w:rFonts w:ascii="Times New Roman" w:hAnsi="Times New Roman"/>
          <w:sz w:val="28"/>
          <w:szCs w:val="28"/>
        </w:rPr>
      </w:pPr>
      <w:r w:rsidRPr="00C1310B">
        <w:rPr>
          <w:rFonts w:ascii="Times New Roman" w:hAnsi="Times New Roman"/>
          <w:sz w:val="28"/>
          <w:szCs w:val="28"/>
        </w:rPr>
        <w:t>6</w:t>
      </w:r>
      <w:r w:rsidR="00F11EAA" w:rsidRPr="00C1310B">
        <w:rPr>
          <w:rFonts w:ascii="Times New Roman" w:hAnsi="Times New Roman"/>
          <w:sz w:val="28"/>
          <w:szCs w:val="28"/>
        </w:rPr>
        <w:t>.</w:t>
      </w:r>
      <w:r w:rsidR="004D6850">
        <w:rPr>
          <w:rFonts w:ascii="Times New Roman" w:hAnsi="Times New Roman"/>
          <w:sz w:val="28"/>
          <w:szCs w:val="28"/>
        </w:rPr>
        <w:t>5</w:t>
      </w:r>
      <w:r w:rsidR="00B872E8" w:rsidRPr="00C1310B">
        <w:rPr>
          <w:rFonts w:ascii="Times New Roman" w:hAnsi="Times New Roman"/>
          <w:sz w:val="28"/>
          <w:szCs w:val="28"/>
        </w:rPr>
        <w:t xml:space="preserve">. Иные полномочия в области бюджета, финансов, экономики и учета в соответствии с федеральными законами, законами Ханты-Мансийского автономного округа </w:t>
      </w:r>
      <w:r w:rsidR="00B872E8" w:rsidRPr="00C1310B">
        <w:rPr>
          <w:rFonts w:ascii="Times New Roman ,serif" w:eastAsia="Times New Roman" w:hAnsi="Times New Roman ,serif"/>
          <w:sz w:val="28"/>
          <w:szCs w:val="28"/>
        </w:rPr>
        <w:t xml:space="preserve">– </w:t>
      </w:r>
      <w:r w:rsidR="00B872E8" w:rsidRPr="00C1310B">
        <w:rPr>
          <w:rFonts w:ascii="Times New Roman" w:hAnsi="Times New Roman"/>
          <w:sz w:val="28"/>
          <w:szCs w:val="28"/>
        </w:rPr>
        <w:t>Югры, Уставом Ханты-Мансийского района.</w:t>
      </w:r>
    </w:p>
    <w:p w:rsidR="004C26C0" w:rsidRPr="00212972" w:rsidRDefault="004C26C0" w:rsidP="004C26C0">
      <w:pPr>
        <w:spacing w:after="0" w:line="240" w:lineRule="auto"/>
        <w:ind w:firstLine="708"/>
        <w:jc w:val="both"/>
        <w:rPr>
          <w:rFonts w:ascii="Times New Roman" w:eastAsia="Times New Roman" w:hAnsi="Times New Roman"/>
          <w:sz w:val="28"/>
          <w:szCs w:val="28"/>
        </w:rPr>
      </w:pPr>
      <w:r w:rsidRPr="00212972">
        <w:rPr>
          <w:rFonts w:ascii="Times New Roman" w:eastAsia="Times New Roman" w:hAnsi="Times New Roman"/>
          <w:sz w:val="28"/>
          <w:szCs w:val="28"/>
        </w:rPr>
        <w:t>План контрольных мероприятий на 2022 год, утвержденный распоряжением администрации района от 20.12.2021 № 1403-р (с учетом изменений от 21.11.2022 № 1516-р), выполнен на 100,0%.</w:t>
      </w:r>
    </w:p>
    <w:p w:rsidR="004C26C0" w:rsidRPr="00212972" w:rsidRDefault="004C26C0" w:rsidP="004C26C0">
      <w:pPr>
        <w:spacing w:after="0" w:line="240" w:lineRule="auto"/>
        <w:ind w:firstLine="708"/>
        <w:jc w:val="both"/>
        <w:rPr>
          <w:rFonts w:ascii="Times New Roman" w:eastAsia="Times New Roman" w:hAnsi="Times New Roman"/>
          <w:sz w:val="28"/>
          <w:szCs w:val="28"/>
        </w:rPr>
      </w:pPr>
      <w:r w:rsidRPr="00212972">
        <w:rPr>
          <w:rFonts w:ascii="Times New Roman" w:eastAsia="Times New Roman" w:hAnsi="Times New Roman"/>
          <w:sz w:val="28"/>
          <w:szCs w:val="28"/>
        </w:rPr>
        <w:t>Всего проведено семь плановых контрольных мероприяти</w:t>
      </w:r>
      <w:r w:rsidR="009E4CDF">
        <w:rPr>
          <w:rFonts w:ascii="Times New Roman" w:eastAsia="Times New Roman" w:hAnsi="Times New Roman"/>
          <w:sz w:val="28"/>
          <w:szCs w:val="28"/>
        </w:rPr>
        <w:t>й</w:t>
      </w:r>
      <w:r w:rsidRPr="00212972">
        <w:rPr>
          <w:rFonts w:ascii="Times New Roman" w:eastAsia="Times New Roman" w:hAnsi="Times New Roman"/>
          <w:sz w:val="28"/>
          <w:szCs w:val="28"/>
        </w:rPr>
        <w:t xml:space="preserve"> и одно внеплановое контрольное мероприятие в отношении учреждений и организаций, финансируемых из бюджета Ханты-Мансийского района.</w:t>
      </w:r>
    </w:p>
    <w:p w:rsidR="004C26C0" w:rsidRPr="00212972" w:rsidRDefault="004C26C0" w:rsidP="004C26C0">
      <w:pPr>
        <w:spacing w:after="0" w:line="240" w:lineRule="auto"/>
        <w:ind w:firstLine="708"/>
        <w:jc w:val="both"/>
        <w:rPr>
          <w:rFonts w:ascii="Times New Roman" w:eastAsia="Times New Roman" w:hAnsi="Times New Roman"/>
          <w:sz w:val="28"/>
          <w:szCs w:val="28"/>
        </w:rPr>
      </w:pPr>
      <w:r w:rsidRPr="00212972">
        <w:rPr>
          <w:rFonts w:ascii="Times New Roman" w:eastAsia="Times New Roman" w:hAnsi="Times New Roman"/>
          <w:sz w:val="28"/>
          <w:szCs w:val="28"/>
        </w:rPr>
        <w:t>В рамках годового плана проведены контрольные мероприятия:</w:t>
      </w:r>
    </w:p>
    <w:p w:rsidR="004C26C0" w:rsidRPr="00212972" w:rsidRDefault="004C26C0" w:rsidP="004C26C0">
      <w:pPr>
        <w:spacing w:after="0" w:line="240" w:lineRule="auto"/>
        <w:ind w:firstLine="708"/>
        <w:jc w:val="both"/>
        <w:rPr>
          <w:rFonts w:ascii="Times New Roman" w:eastAsia="Times New Roman" w:hAnsi="Times New Roman"/>
          <w:sz w:val="28"/>
          <w:szCs w:val="28"/>
        </w:rPr>
      </w:pPr>
      <w:proofErr w:type="gramStart"/>
      <w:r w:rsidRPr="00212972">
        <w:rPr>
          <w:rFonts w:ascii="Times New Roman" w:eastAsia="Times New Roman" w:hAnsi="Times New Roman"/>
          <w:sz w:val="28"/>
          <w:szCs w:val="28"/>
        </w:rPr>
        <w:t>проверка</w:t>
      </w:r>
      <w:proofErr w:type="gramEnd"/>
      <w:r w:rsidRPr="00212972">
        <w:rPr>
          <w:rFonts w:ascii="Times New Roman" w:eastAsia="Times New Roman" w:hAnsi="Times New Roman"/>
          <w:sz w:val="28"/>
          <w:szCs w:val="28"/>
        </w:rPr>
        <w:t xml:space="preserve"> соблюдения бюджетного законодательства и иных нормативных правовых актов Российской Федерации, Ханты-Мансийского района при </w:t>
      </w:r>
      <w:r w:rsidRPr="00212972">
        <w:rPr>
          <w:rFonts w:ascii="Times New Roman" w:eastAsia="Times New Roman" w:hAnsi="Times New Roman"/>
          <w:sz w:val="28"/>
          <w:szCs w:val="28"/>
        </w:rPr>
        <w:lastRenderedPageBreak/>
        <w:t>начислении и выплате заработной платы в отношении муниципального бюджетного учреждения Ханты-Мансийского района «Детская музыкальная школа»;</w:t>
      </w:r>
    </w:p>
    <w:p w:rsidR="004C26C0" w:rsidRPr="00212972" w:rsidRDefault="004C26C0" w:rsidP="004C26C0">
      <w:pPr>
        <w:spacing w:after="0" w:line="240" w:lineRule="auto"/>
        <w:ind w:firstLine="708"/>
        <w:jc w:val="both"/>
        <w:rPr>
          <w:rFonts w:ascii="Times New Roman" w:eastAsia="Times New Roman" w:hAnsi="Times New Roman"/>
          <w:sz w:val="28"/>
          <w:szCs w:val="28"/>
        </w:rPr>
      </w:pPr>
      <w:proofErr w:type="gramStart"/>
      <w:r w:rsidRPr="00212972">
        <w:rPr>
          <w:rFonts w:ascii="Times New Roman" w:eastAsia="Times New Roman" w:hAnsi="Times New Roman"/>
          <w:sz w:val="28"/>
          <w:szCs w:val="28"/>
        </w:rPr>
        <w:t>проверка</w:t>
      </w:r>
      <w:proofErr w:type="gramEnd"/>
      <w:r w:rsidRPr="00212972">
        <w:rPr>
          <w:rFonts w:ascii="Times New Roman" w:eastAsia="Times New Roman" w:hAnsi="Times New Roman"/>
          <w:sz w:val="28"/>
          <w:szCs w:val="28"/>
        </w:rPr>
        <w:t xml:space="preserve"> соблюдения бюджетного законодательства и иных нормативных правовых актов Российской Федерации, Ханты-Мансийского района при расходовании средств бюджета района, направленных на содержание Думы Ханты-Мансийского района;</w:t>
      </w:r>
    </w:p>
    <w:p w:rsidR="004C26C0" w:rsidRPr="00212972" w:rsidRDefault="004C26C0" w:rsidP="004C26C0">
      <w:pPr>
        <w:spacing w:after="0" w:line="240" w:lineRule="auto"/>
        <w:ind w:firstLine="708"/>
        <w:jc w:val="both"/>
        <w:rPr>
          <w:rFonts w:ascii="Times New Roman" w:eastAsia="Times New Roman" w:hAnsi="Times New Roman"/>
          <w:sz w:val="28"/>
          <w:szCs w:val="28"/>
        </w:rPr>
      </w:pPr>
      <w:proofErr w:type="gramStart"/>
      <w:r w:rsidRPr="00212972">
        <w:rPr>
          <w:rFonts w:ascii="Times New Roman" w:eastAsia="Times New Roman" w:hAnsi="Times New Roman"/>
          <w:sz w:val="28"/>
          <w:szCs w:val="28"/>
        </w:rPr>
        <w:t>проверка</w:t>
      </w:r>
      <w:proofErr w:type="gramEnd"/>
      <w:r w:rsidRPr="00212972">
        <w:rPr>
          <w:rFonts w:ascii="Times New Roman" w:eastAsia="Times New Roman" w:hAnsi="Times New Roman"/>
          <w:sz w:val="28"/>
          <w:szCs w:val="28"/>
        </w:rPr>
        <w:t xml:space="preserve">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соответствии с пунктом 3 части 3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в отношении муниципального казенного учреждения Ханты-Мансийского района «Централизованная бухгалтерия»;</w:t>
      </w:r>
    </w:p>
    <w:p w:rsidR="004C26C0" w:rsidRPr="00212972" w:rsidRDefault="004C26C0" w:rsidP="004C26C0">
      <w:pPr>
        <w:spacing w:after="0" w:line="240" w:lineRule="auto"/>
        <w:ind w:firstLine="708"/>
        <w:jc w:val="both"/>
        <w:rPr>
          <w:rFonts w:ascii="Times New Roman" w:eastAsia="Times New Roman" w:hAnsi="Times New Roman"/>
          <w:sz w:val="28"/>
          <w:szCs w:val="28"/>
        </w:rPr>
      </w:pPr>
      <w:proofErr w:type="gramStart"/>
      <w:r w:rsidRPr="00212972">
        <w:rPr>
          <w:rFonts w:ascii="Times New Roman" w:eastAsia="Times New Roman" w:hAnsi="Times New Roman"/>
          <w:sz w:val="28"/>
          <w:szCs w:val="28"/>
        </w:rPr>
        <w:t>проверка</w:t>
      </w:r>
      <w:proofErr w:type="gramEnd"/>
      <w:r w:rsidRPr="00212972">
        <w:rPr>
          <w:rFonts w:ascii="Times New Roman" w:eastAsia="Times New Roman" w:hAnsi="Times New Roman"/>
          <w:sz w:val="28"/>
          <w:szCs w:val="28"/>
        </w:rPr>
        <w:t xml:space="preserve"> соблюдения бюджетного законодательства и иных нормативных правовых актов Российской Федерации, Ханты-Мансийского района при организации питания воспитанников образовательного учреждения в отношении муниципального казенного общеобразовательного учреждения Ханты-Мансийского района «Средняя общеобразовательная школа п. Сибирский»;</w:t>
      </w:r>
    </w:p>
    <w:p w:rsidR="004C26C0" w:rsidRPr="00212972" w:rsidRDefault="004C26C0" w:rsidP="004C26C0">
      <w:pPr>
        <w:spacing w:after="0" w:line="240" w:lineRule="auto"/>
        <w:ind w:firstLine="708"/>
        <w:jc w:val="both"/>
        <w:rPr>
          <w:rFonts w:ascii="Times New Roman" w:eastAsia="Times New Roman" w:hAnsi="Times New Roman"/>
          <w:sz w:val="28"/>
          <w:szCs w:val="28"/>
        </w:rPr>
      </w:pPr>
      <w:proofErr w:type="gramStart"/>
      <w:r w:rsidRPr="00212972">
        <w:rPr>
          <w:rFonts w:ascii="Times New Roman" w:eastAsia="Times New Roman" w:hAnsi="Times New Roman"/>
          <w:sz w:val="28"/>
          <w:szCs w:val="28"/>
        </w:rPr>
        <w:t>проверка</w:t>
      </w:r>
      <w:proofErr w:type="gramEnd"/>
      <w:r w:rsidRPr="00212972">
        <w:rPr>
          <w:rFonts w:ascii="Times New Roman" w:eastAsia="Times New Roman" w:hAnsi="Times New Roman"/>
          <w:sz w:val="28"/>
          <w:szCs w:val="28"/>
        </w:rPr>
        <w:t xml:space="preserve"> осуществления расходов на обеспечение выполнения функций казенного учреждения и их отражения в бюджетном учете и отчетности</w:t>
      </w:r>
      <w:r w:rsidR="009E4CDF">
        <w:rPr>
          <w:rFonts w:ascii="Times New Roman" w:eastAsia="Times New Roman" w:hAnsi="Times New Roman"/>
          <w:sz w:val="28"/>
          <w:szCs w:val="28"/>
        </w:rPr>
        <w:t xml:space="preserve"> </w:t>
      </w:r>
      <w:r w:rsidRPr="00212972">
        <w:rPr>
          <w:rFonts w:ascii="Times New Roman" w:eastAsia="Times New Roman" w:hAnsi="Times New Roman"/>
          <w:sz w:val="28"/>
          <w:szCs w:val="28"/>
        </w:rPr>
        <w:t>в отношении муниципального казенного учреждения Ханты-Мансийского района «Централизованная библиотечная система»;</w:t>
      </w:r>
    </w:p>
    <w:p w:rsidR="004C26C0" w:rsidRPr="00212972" w:rsidRDefault="004C26C0" w:rsidP="004C26C0">
      <w:pPr>
        <w:spacing w:after="0" w:line="240" w:lineRule="auto"/>
        <w:ind w:firstLine="708"/>
        <w:jc w:val="both"/>
        <w:rPr>
          <w:rFonts w:ascii="Times New Roman" w:eastAsia="Times New Roman" w:hAnsi="Times New Roman"/>
          <w:sz w:val="28"/>
          <w:szCs w:val="28"/>
        </w:rPr>
      </w:pPr>
      <w:proofErr w:type="gramStart"/>
      <w:r w:rsidRPr="00212972">
        <w:rPr>
          <w:rFonts w:ascii="Times New Roman" w:eastAsia="Times New Roman" w:hAnsi="Times New Roman"/>
          <w:sz w:val="28"/>
          <w:szCs w:val="28"/>
        </w:rPr>
        <w:t>проверка</w:t>
      </w:r>
      <w:proofErr w:type="gramEnd"/>
      <w:r w:rsidRPr="00212972">
        <w:rPr>
          <w:rFonts w:ascii="Times New Roman" w:eastAsia="Times New Roman" w:hAnsi="Times New Roman"/>
          <w:sz w:val="28"/>
          <w:szCs w:val="28"/>
        </w:rPr>
        <w:t xml:space="preserve"> соблюдения целей, порядка и условий предоставления  из бюджета Ханты-Мансийского района межбюджетных трансфертов на повышение оплаты труда (сохранение достигнутого показателя средней заработной платы по региону) работникам муниципальных учреждений культуры в отношении </w:t>
      </w:r>
      <w:r w:rsidR="006A4239">
        <w:rPr>
          <w:rFonts w:ascii="Times New Roman" w:eastAsia="Times New Roman" w:hAnsi="Times New Roman"/>
          <w:sz w:val="28"/>
          <w:szCs w:val="28"/>
        </w:rPr>
        <w:t>а</w:t>
      </w:r>
      <w:r w:rsidRPr="00212972">
        <w:rPr>
          <w:rFonts w:ascii="Times New Roman" w:eastAsia="Times New Roman" w:hAnsi="Times New Roman"/>
          <w:sz w:val="28"/>
          <w:szCs w:val="28"/>
        </w:rPr>
        <w:t xml:space="preserve">дминистраций сельских поселений Выкатной, </w:t>
      </w:r>
      <w:proofErr w:type="spellStart"/>
      <w:r w:rsidRPr="00212972">
        <w:rPr>
          <w:rFonts w:ascii="Times New Roman" w:eastAsia="Times New Roman" w:hAnsi="Times New Roman"/>
          <w:sz w:val="28"/>
          <w:szCs w:val="28"/>
        </w:rPr>
        <w:t>Кышик</w:t>
      </w:r>
      <w:proofErr w:type="spellEnd"/>
      <w:r w:rsidRPr="00212972">
        <w:rPr>
          <w:rFonts w:ascii="Times New Roman" w:eastAsia="Times New Roman" w:hAnsi="Times New Roman"/>
          <w:sz w:val="28"/>
          <w:szCs w:val="28"/>
        </w:rPr>
        <w:t xml:space="preserve">, </w:t>
      </w:r>
      <w:proofErr w:type="spellStart"/>
      <w:r w:rsidRPr="00212972">
        <w:rPr>
          <w:rFonts w:ascii="Times New Roman" w:eastAsia="Times New Roman" w:hAnsi="Times New Roman"/>
          <w:sz w:val="28"/>
          <w:szCs w:val="28"/>
        </w:rPr>
        <w:t>Цинг</w:t>
      </w:r>
      <w:r w:rsidR="006A4239">
        <w:rPr>
          <w:rFonts w:ascii="Times New Roman" w:eastAsia="Times New Roman" w:hAnsi="Times New Roman"/>
          <w:sz w:val="28"/>
          <w:szCs w:val="28"/>
        </w:rPr>
        <w:t>а</w:t>
      </w:r>
      <w:r w:rsidRPr="00212972">
        <w:rPr>
          <w:rFonts w:ascii="Times New Roman" w:eastAsia="Times New Roman" w:hAnsi="Times New Roman"/>
          <w:sz w:val="28"/>
          <w:szCs w:val="28"/>
        </w:rPr>
        <w:t>лы</w:t>
      </w:r>
      <w:proofErr w:type="spellEnd"/>
      <w:r w:rsidRPr="00212972">
        <w:rPr>
          <w:rFonts w:ascii="Times New Roman" w:eastAsia="Times New Roman" w:hAnsi="Times New Roman"/>
          <w:sz w:val="28"/>
          <w:szCs w:val="28"/>
        </w:rPr>
        <w:t>;</w:t>
      </w:r>
    </w:p>
    <w:p w:rsidR="004C26C0" w:rsidRPr="00212972" w:rsidRDefault="004C26C0" w:rsidP="004C26C0">
      <w:pPr>
        <w:spacing w:after="0" w:line="240" w:lineRule="auto"/>
        <w:ind w:firstLine="708"/>
        <w:jc w:val="both"/>
        <w:rPr>
          <w:rFonts w:ascii="Times New Roman" w:eastAsia="Times New Roman" w:hAnsi="Times New Roman"/>
          <w:sz w:val="28"/>
          <w:szCs w:val="28"/>
        </w:rPr>
      </w:pPr>
      <w:proofErr w:type="gramStart"/>
      <w:r w:rsidRPr="00212972">
        <w:rPr>
          <w:rFonts w:ascii="Times New Roman" w:eastAsia="Times New Roman" w:hAnsi="Times New Roman"/>
          <w:sz w:val="28"/>
          <w:szCs w:val="28"/>
        </w:rPr>
        <w:t>проверка</w:t>
      </w:r>
      <w:proofErr w:type="gramEnd"/>
      <w:r w:rsidRPr="00212972">
        <w:rPr>
          <w:rFonts w:ascii="Times New Roman" w:eastAsia="Times New Roman" w:hAnsi="Times New Roman"/>
          <w:sz w:val="28"/>
          <w:szCs w:val="28"/>
        </w:rPr>
        <w:t xml:space="preserve"> соблюдения порядка предоставления и использования субсидий </w:t>
      </w:r>
      <w:r w:rsidR="009E4CDF">
        <w:rPr>
          <w:rFonts w:ascii="Times New Roman" w:eastAsia="Times New Roman" w:hAnsi="Times New Roman"/>
          <w:sz w:val="28"/>
          <w:szCs w:val="28"/>
        </w:rPr>
        <w:t xml:space="preserve"> </w:t>
      </w:r>
      <w:r w:rsidRPr="00212972">
        <w:rPr>
          <w:rFonts w:ascii="Times New Roman" w:eastAsia="Times New Roman" w:hAnsi="Times New Roman"/>
          <w:sz w:val="28"/>
          <w:szCs w:val="28"/>
        </w:rPr>
        <w:t>на финансовое обеспечение выполнения муниципального задания, субсидий на иные цели, в отношении муниципального автономного общеобразовательного учреждения Ханты-Мансийского района «Средняя об</w:t>
      </w:r>
      <w:r>
        <w:rPr>
          <w:rFonts w:ascii="Times New Roman" w:eastAsia="Times New Roman" w:hAnsi="Times New Roman"/>
          <w:sz w:val="28"/>
          <w:szCs w:val="28"/>
        </w:rPr>
        <w:t>щеобразовательная школа д.</w:t>
      </w:r>
      <w:r w:rsidR="006A4239">
        <w:rPr>
          <w:rFonts w:ascii="Times New Roman" w:eastAsia="Times New Roman" w:hAnsi="Times New Roman"/>
          <w:sz w:val="28"/>
          <w:szCs w:val="28"/>
        </w:rPr>
        <w:t xml:space="preserve"> </w:t>
      </w:r>
      <w:r>
        <w:rPr>
          <w:rFonts w:ascii="Times New Roman" w:eastAsia="Times New Roman" w:hAnsi="Times New Roman"/>
          <w:sz w:val="28"/>
          <w:szCs w:val="28"/>
        </w:rPr>
        <w:t>Ярки».</w:t>
      </w:r>
    </w:p>
    <w:p w:rsidR="001C6D1D" w:rsidRDefault="004C26C0" w:rsidP="004C26C0">
      <w:pPr>
        <w:spacing w:after="0" w:line="240" w:lineRule="auto"/>
        <w:ind w:firstLine="708"/>
        <w:jc w:val="both"/>
        <w:rPr>
          <w:rFonts w:ascii="Times New Roman" w:hAnsi="Times New Roman"/>
          <w:sz w:val="28"/>
          <w:szCs w:val="28"/>
        </w:rPr>
      </w:pPr>
      <w:r>
        <w:rPr>
          <w:rFonts w:ascii="Times New Roman" w:eastAsia="Times New Roman" w:hAnsi="Times New Roman"/>
          <w:sz w:val="28"/>
          <w:szCs w:val="28"/>
        </w:rPr>
        <w:t>Кроме того</w:t>
      </w:r>
      <w:r w:rsidR="009E4CDF">
        <w:rPr>
          <w:rFonts w:ascii="Times New Roman" w:eastAsia="Times New Roman" w:hAnsi="Times New Roman"/>
          <w:sz w:val="28"/>
          <w:szCs w:val="28"/>
        </w:rPr>
        <w:t>,</w:t>
      </w:r>
      <w:r w:rsidRPr="00212972">
        <w:rPr>
          <w:rFonts w:ascii="Times New Roman" w:eastAsia="Times New Roman" w:hAnsi="Times New Roman"/>
          <w:sz w:val="28"/>
          <w:szCs w:val="28"/>
        </w:rPr>
        <w:t xml:space="preserve"> в отчетном году проведено внеплановое контрольное мероприятие: проверка </w:t>
      </w:r>
      <w:r w:rsidRPr="00212972">
        <w:rPr>
          <w:rFonts w:ascii="Times New Roman" w:hAnsi="Times New Roman"/>
          <w:sz w:val="28"/>
          <w:szCs w:val="28"/>
        </w:rPr>
        <w:t>соблюдения условий договоров (соглашений)</w:t>
      </w:r>
      <w:r w:rsidR="009E4CDF">
        <w:rPr>
          <w:rFonts w:ascii="Times New Roman" w:hAnsi="Times New Roman"/>
          <w:sz w:val="28"/>
          <w:szCs w:val="28"/>
        </w:rPr>
        <w:t xml:space="preserve"> </w:t>
      </w:r>
      <w:r w:rsidRPr="00212972">
        <w:rPr>
          <w:rFonts w:ascii="Times New Roman" w:hAnsi="Times New Roman"/>
          <w:sz w:val="28"/>
          <w:szCs w:val="28"/>
        </w:rPr>
        <w:t>о предоставлении из бюджета Ханты-Мансийского района субсидий на содержание маточного поголовья сельскохозяйственных животных в целях возмещения части затрат или неполученных доходов, связанных с содержанием сельскохозяйственных животных в отношении сельскохозяйственного потребительского перерабатывающего кооператива «Партнер Агро»</w:t>
      </w:r>
      <w:r w:rsidR="001C6D1D">
        <w:rPr>
          <w:rFonts w:ascii="Times New Roman" w:hAnsi="Times New Roman"/>
          <w:sz w:val="28"/>
          <w:szCs w:val="28"/>
        </w:rPr>
        <w:t xml:space="preserve">. </w:t>
      </w:r>
    </w:p>
    <w:p w:rsidR="004C26C0" w:rsidRPr="007B541B" w:rsidRDefault="004C26C0" w:rsidP="004C26C0">
      <w:pPr>
        <w:spacing w:after="0" w:line="240" w:lineRule="auto"/>
        <w:ind w:firstLine="708"/>
        <w:jc w:val="both"/>
        <w:rPr>
          <w:rFonts w:ascii="Times New Roman" w:hAnsi="Times New Roman"/>
          <w:sz w:val="28"/>
          <w:szCs w:val="28"/>
        </w:rPr>
      </w:pPr>
      <w:r w:rsidRPr="007B541B">
        <w:rPr>
          <w:rFonts w:ascii="Times New Roman" w:hAnsi="Times New Roman"/>
          <w:sz w:val="28"/>
          <w:szCs w:val="28"/>
        </w:rPr>
        <w:t xml:space="preserve">В течение 2022 года контрольно-ревизионным управлением администрации района </w:t>
      </w:r>
      <w:r>
        <w:rPr>
          <w:rFonts w:ascii="Times New Roman" w:hAnsi="Times New Roman"/>
          <w:sz w:val="28"/>
          <w:szCs w:val="28"/>
        </w:rPr>
        <w:t xml:space="preserve"> в рамках полномочий </w:t>
      </w:r>
      <w:r w:rsidRPr="00212972">
        <w:rPr>
          <w:rFonts w:ascii="Times New Roman" w:hAnsi="Times New Roman"/>
          <w:sz w:val="28"/>
          <w:szCs w:val="28"/>
        </w:rPr>
        <w:t xml:space="preserve">внутреннего муниципального финансового контроля </w:t>
      </w:r>
      <w:r w:rsidRPr="007B541B">
        <w:rPr>
          <w:rFonts w:ascii="Times New Roman" w:hAnsi="Times New Roman"/>
          <w:sz w:val="28"/>
          <w:szCs w:val="28"/>
        </w:rPr>
        <w:t xml:space="preserve">рассмотрено 3 обращения (жалобы) по вопросам правильности определения и обоснования начальной (максимальной) цены контракта при проведении </w:t>
      </w:r>
      <w:r w:rsidRPr="007B541B">
        <w:rPr>
          <w:rFonts w:ascii="Times New Roman" w:hAnsi="Times New Roman"/>
          <w:sz w:val="28"/>
          <w:szCs w:val="28"/>
        </w:rPr>
        <w:lastRenderedPageBreak/>
        <w:t>электронных аукционов на предоставление усл</w:t>
      </w:r>
      <w:r>
        <w:rPr>
          <w:rFonts w:ascii="Times New Roman" w:hAnsi="Times New Roman"/>
          <w:sz w:val="28"/>
          <w:szCs w:val="28"/>
        </w:rPr>
        <w:t>уг частной охраны и</w:t>
      </w:r>
      <w:r w:rsidRPr="007B541B">
        <w:rPr>
          <w:rFonts w:ascii="Times New Roman" w:hAnsi="Times New Roman"/>
          <w:sz w:val="28"/>
          <w:szCs w:val="28"/>
        </w:rPr>
        <w:t xml:space="preserve"> 1 обращение (жалоба) по вопросу исполнения контрактов на комплексное обслуживание объектов, заключенных МАУ «Спортивная школа Ханты-Мансийского района». По результатам рассмотрения данных обращений нарушений законодательства не установлено.</w:t>
      </w:r>
    </w:p>
    <w:p w:rsidR="004C26C0" w:rsidRPr="007B541B" w:rsidRDefault="004C26C0" w:rsidP="004C26C0">
      <w:pPr>
        <w:spacing w:after="0" w:line="240" w:lineRule="auto"/>
        <w:ind w:firstLine="708"/>
        <w:jc w:val="both"/>
        <w:rPr>
          <w:rFonts w:ascii="Times New Roman" w:hAnsi="Times New Roman"/>
          <w:sz w:val="28"/>
          <w:szCs w:val="28"/>
        </w:rPr>
      </w:pPr>
      <w:r w:rsidRPr="007B541B">
        <w:rPr>
          <w:rFonts w:ascii="Times New Roman" w:hAnsi="Times New Roman"/>
          <w:sz w:val="28"/>
          <w:szCs w:val="28"/>
        </w:rPr>
        <w:t xml:space="preserve">Также специалисты контрольно-ревизионного управления администрации района привлекались для рассмотрения обращения работника муниципального казенного общеобразовательного учреждения Ханты-Мансийского района «Средняя общеобразовательная школа с. </w:t>
      </w:r>
      <w:proofErr w:type="spellStart"/>
      <w:r w:rsidRPr="007B541B">
        <w:rPr>
          <w:rFonts w:ascii="Times New Roman" w:hAnsi="Times New Roman"/>
          <w:sz w:val="28"/>
          <w:szCs w:val="28"/>
        </w:rPr>
        <w:t>Кышик</w:t>
      </w:r>
      <w:proofErr w:type="spellEnd"/>
      <w:r w:rsidRPr="007B541B">
        <w:rPr>
          <w:rFonts w:ascii="Times New Roman" w:hAnsi="Times New Roman"/>
          <w:sz w:val="28"/>
          <w:szCs w:val="28"/>
        </w:rPr>
        <w:t>» по вопросам начисления заработной платы и учета материальных активов. По результатам проведенной работы установлено наличие фактов нарушений, приняты необходимые административные меры.</w:t>
      </w:r>
    </w:p>
    <w:p w:rsidR="004C26C0" w:rsidRPr="00212972" w:rsidRDefault="004C26C0" w:rsidP="004C26C0">
      <w:pPr>
        <w:pStyle w:val="a4"/>
        <w:autoSpaceDE w:val="0"/>
        <w:autoSpaceDN w:val="0"/>
        <w:adjustRightInd w:val="0"/>
        <w:spacing w:after="0" w:line="240" w:lineRule="auto"/>
        <w:ind w:left="0" w:firstLine="708"/>
        <w:jc w:val="both"/>
        <w:rPr>
          <w:rFonts w:ascii="Times New Roman" w:hAnsi="Times New Roman"/>
          <w:sz w:val="28"/>
          <w:szCs w:val="28"/>
        </w:rPr>
      </w:pPr>
      <w:r w:rsidRPr="00212972">
        <w:rPr>
          <w:rFonts w:ascii="Times New Roman" w:hAnsi="Times New Roman"/>
          <w:sz w:val="28"/>
          <w:szCs w:val="28"/>
        </w:rPr>
        <w:t>В 2022 году объем проверенных средств при осуществлении внутреннего муниципального финансового контроля составил 333,3 млн</w:t>
      </w:r>
      <w:r>
        <w:rPr>
          <w:rFonts w:ascii="Times New Roman" w:hAnsi="Times New Roman"/>
          <w:sz w:val="28"/>
          <w:szCs w:val="28"/>
        </w:rPr>
        <w:t xml:space="preserve"> </w:t>
      </w:r>
      <w:r w:rsidRPr="00212972">
        <w:rPr>
          <w:rFonts w:ascii="Times New Roman" w:hAnsi="Times New Roman"/>
          <w:sz w:val="28"/>
          <w:szCs w:val="28"/>
        </w:rPr>
        <w:t>руб</w:t>
      </w:r>
      <w:r>
        <w:rPr>
          <w:rFonts w:ascii="Times New Roman" w:hAnsi="Times New Roman"/>
          <w:sz w:val="28"/>
          <w:szCs w:val="28"/>
        </w:rPr>
        <w:t>лей</w:t>
      </w:r>
      <w:r w:rsidRPr="00212972">
        <w:rPr>
          <w:rFonts w:ascii="Times New Roman" w:hAnsi="Times New Roman"/>
          <w:sz w:val="28"/>
          <w:szCs w:val="28"/>
        </w:rPr>
        <w:t>.</w:t>
      </w:r>
    </w:p>
    <w:p w:rsidR="004C26C0" w:rsidRPr="00212972" w:rsidRDefault="004C26C0" w:rsidP="004C26C0">
      <w:pPr>
        <w:pStyle w:val="a4"/>
        <w:autoSpaceDE w:val="0"/>
        <w:autoSpaceDN w:val="0"/>
        <w:adjustRightInd w:val="0"/>
        <w:spacing w:after="0" w:line="240" w:lineRule="auto"/>
        <w:ind w:left="0" w:firstLine="708"/>
        <w:jc w:val="both"/>
        <w:rPr>
          <w:rFonts w:ascii="Times New Roman" w:hAnsi="Times New Roman"/>
          <w:sz w:val="28"/>
          <w:szCs w:val="28"/>
        </w:rPr>
      </w:pPr>
      <w:r w:rsidRPr="00212972">
        <w:rPr>
          <w:rFonts w:ascii="Times New Roman" w:hAnsi="Times New Roman"/>
          <w:sz w:val="28"/>
          <w:szCs w:val="28"/>
        </w:rPr>
        <w:t>Количество выявленных бюджетных нарушений при осуществлении внутреннего муниципального финансового контроля составило – 6</w:t>
      </w:r>
      <w:r>
        <w:rPr>
          <w:rFonts w:ascii="Times New Roman" w:hAnsi="Times New Roman"/>
          <w:sz w:val="28"/>
          <w:szCs w:val="28"/>
        </w:rPr>
        <w:t>1</w:t>
      </w:r>
      <w:r w:rsidRPr="00212972">
        <w:rPr>
          <w:rFonts w:ascii="Times New Roman" w:hAnsi="Times New Roman"/>
          <w:sz w:val="28"/>
          <w:szCs w:val="28"/>
        </w:rPr>
        <w:t>, в том числе по видам нарушений:</w:t>
      </w:r>
    </w:p>
    <w:p w:rsidR="004C26C0" w:rsidRPr="00212972" w:rsidRDefault="004C26C0" w:rsidP="004C26C0">
      <w:pPr>
        <w:pStyle w:val="a4"/>
        <w:autoSpaceDE w:val="0"/>
        <w:autoSpaceDN w:val="0"/>
        <w:adjustRightInd w:val="0"/>
        <w:spacing w:after="0" w:line="240" w:lineRule="auto"/>
        <w:ind w:left="0" w:firstLine="708"/>
        <w:jc w:val="both"/>
        <w:rPr>
          <w:rFonts w:ascii="Times New Roman" w:hAnsi="Times New Roman"/>
          <w:sz w:val="28"/>
          <w:szCs w:val="28"/>
        </w:rPr>
      </w:pPr>
      <w:proofErr w:type="gramStart"/>
      <w:r w:rsidRPr="00212972">
        <w:rPr>
          <w:rFonts w:ascii="Times New Roman" w:hAnsi="Times New Roman"/>
          <w:sz w:val="28"/>
          <w:szCs w:val="28"/>
        </w:rPr>
        <w:t>нарушения</w:t>
      </w:r>
      <w:proofErr w:type="gramEnd"/>
      <w:r w:rsidRPr="00212972">
        <w:rPr>
          <w:rFonts w:ascii="Times New Roman" w:hAnsi="Times New Roman"/>
          <w:sz w:val="28"/>
          <w:szCs w:val="28"/>
        </w:rPr>
        <w:t xml:space="preserve">, связанные с начислением и выплатой заработной платы работникам – </w:t>
      </w:r>
      <w:r>
        <w:rPr>
          <w:rFonts w:ascii="Times New Roman" w:hAnsi="Times New Roman"/>
          <w:sz w:val="28"/>
          <w:szCs w:val="28"/>
        </w:rPr>
        <w:t>54,1</w:t>
      </w:r>
      <w:r w:rsidRPr="00212972">
        <w:rPr>
          <w:rFonts w:ascii="Times New Roman" w:hAnsi="Times New Roman"/>
          <w:sz w:val="28"/>
          <w:szCs w:val="28"/>
        </w:rPr>
        <w:t>%;</w:t>
      </w:r>
    </w:p>
    <w:p w:rsidR="004C26C0" w:rsidRPr="00212972" w:rsidRDefault="004C26C0" w:rsidP="004C26C0">
      <w:pPr>
        <w:pStyle w:val="a4"/>
        <w:autoSpaceDE w:val="0"/>
        <w:autoSpaceDN w:val="0"/>
        <w:adjustRightInd w:val="0"/>
        <w:spacing w:after="0" w:line="240" w:lineRule="auto"/>
        <w:ind w:left="0" w:firstLine="708"/>
        <w:jc w:val="both"/>
        <w:rPr>
          <w:rFonts w:ascii="Times New Roman" w:hAnsi="Times New Roman"/>
          <w:sz w:val="28"/>
          <w:szCs w:val="28"/>
        </w:rPr>
      </w:pPr>
      <w:proofErr w:type="gramStart"/>
      <w:r w:rsidRPr="00212972">
        <w:rPr>
          <w:rFonts w:ascii="Times New Roman" w:hAnsi="Times New Roman"/>
          <w:sz w:val="28"/>
          <w:szCs w:val="28"/>
        </w:rPr>
        <w:t>несоблюдение</w:t>
      </w:r>
      <w:proofErr w:type="gramEnd"/>
      <w:r w:rsidRPr="00212972">
        <w:rPr>
          <w:rFonts w:ascii="Times New Roman" w:hAnsi="Times New Roman"/>
          <w:sz w:val="28"/>
          <w:szCs w:val="28"/>
        </w:rPr>
        <w:t xml:space="preserve">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 </w:t>
      </w:r>
      <w:r>
        <w:rPr>
          <w:rFonts w:ascii="Times New Roman" w:hAnsi="Times New Roman"/>
          <w:sz w:val="28"/>
          <w:szCs w:val="28"/>
        </w:rPr>
        <w:t>13,1</w:t>
      </w:r>
      <w:r w:rsidRPr="00212972">
        <w:rPr>
          <w:rFonts w:ascii="Times New Roman" w:hAnsi="Times New Roman"/>
          <w:sz w:val="28"/>
          <w:szCs w:val="28"/>
        </w:rPr>
        <w:t>%;</w:t>
      </w:r>
    </w:p>
    <w:p w:rsidR="004C26C0" w:rsidRPr="00212972" w:rsidRDefault="004C26C0" w:rsidP="004C26C0">
      <w:pPr>
        <w:pStyle w:val="a4"/>
        <w:autoSpaceDE w:val="0"/>
        <w:autoSpaceDN w:val="0"/>
        <w:adjustRightInd w:val="0"/>
        <w:spacing w:after="0" w:line="240" w:lineRule="auto"/>
        <w:ind w:left="0" w:firstLine="708"/>
        <w:jc w:val="both"/>
        <w:rPr>
          <w:rFonts w:ascii="Times New Roman" w:hAnsi="Times New Roman"/>
          <w:sz w:val="28"/>
          <w:szCs w:val="28"/>
        </w:rPr>
      </w:pPr>
      <w:proofErr w:type="gramStart"/>
      <w:r w:rsidRPr="00212972">
        <w:rPr>
          <w:rFonts w:ascii="Times New Roman" w:hAnsi="Times New Roman"/>
          <w:sz w:val="28"/>
          <w:szCs w:val="28"/>
        </w:rPr>
        <w:t>несоблюдение</w:t>
      </w:r>
      <w:proofErr w:type="gramEnd"/>
      <w:r w:rsidRPr="00212972">
        <w:rPr>
          <w:rFonts w:ascii="Times New Roman" w:hAnsi="Times New Roman"/>
          <w:sz w:val="28"/>
          <w:szCs w:val="28"/>
        </w:rPr>
        <w:t xml:space="preserve"> требований бухгалтерского учета – 11,</w:t>
      </w:r>
      <w:r>
        <w:rPr>
          <w:rFonts w:ascii="Times New Roman" w:hAnsi="Times New Roman"/>
          <w:sz w:val="28"/>
          <w:szCs w:val="28"/>
        </w:rPr>
        <w:t>5</w:t>
      </w:r>
      <w:r w:rsidRPr="00212972">
        <w:rPr>
          <w:rFonts w:ascii="Times New Roman" w:hAnsi="Times New Roman"/>
          <w:sz w:val="28"/>
          <w:szCs w:val="28"/>
        </w:rPr>
        <w:t>%;</w:t>
      </w:r>
    </w:p>
    <w:p w:rsidR="004C26C0" w:rsidRPr="00212972" w:rsidRDefault="004C26C0" w:rsidP="004C26C0">
      <w:pPr>
        <w:pStyle w:val="a4"/>
        <w:autoSpaceDE w:val="0"/>
        <w:autoSpaceDN w:val="0"/>
        <w:adjustRightInd w:val="0"/>
        <w:spacing w:after="0" w:line="240" w:lineRule="auto"/>
        <w:ind w:left="0" w:firstLine="708"/>
        <w:jc w:val="both"/>
        <w:rPr>
          <w:rFonts w:ascii="Times New Roman" w:hAnsi="Times New Roman"/>
          <w:sz w:val="28"/>
          <w:szCs w:val="28"/>
        </w:rPr>
      </w:pPr>
      <w:proofErr w:type="gramStart"/>
      <w:r w:rsidRPr="00212972">
        <w:rPr>
          <w:rFonts w:ascii="Times New Roman" w:hAnsi="Times New Roman"/>
          <w:sz w:val="28"/>
          <w:szCs w:val="28"/>
        </w:rPr>
        <w:t>несоблюдение</w:t>
      </w:r>
      <w:proofErr w:type="gramEnd"/>
      <w:r w:rsidRPr="00212972">
        <w:rPr>
          <w:rFonts w:ascii="Times New Roman" w:hAnsi="Times New Roman"/>
          <w:sz w:val="28"/>
          <w:szCs w:val="28"/>
        </w:rPr>
        <w:t xml:space="preserve"> порядка представления и использования субсидии на финансовое обеспечение выполнения муниципального задания, субсидии на иные цели – </w:t>
      </w:r>
      <w:r>
        <w:rPr>
          <w:rFonts w:ascii="Times New Roman" w:hAnsi="Times New Roman"/>
          <w:sz w:val="28"/>
          <w:szCs w:val="28"/>
        </w:rPr>
        <w:t>4</w:t>
      </w:r>
      <w:r w:rsidRPr="00212972">
        <w:rPr>
          <w:rFonts w:ascii="Times New Roman" w:hAnsi="Times New Roman"/>
          <w:sz w:val="28"/>
          <w:szCs w:val="28"/>
        </w:rPr>
        <w:t>,9%;</w:t>
      </w:r>
    </w:p>
    <w:p w:rsidR="004C26C0" w:rsidRPr="00212972" w:rsidRDefault="004C26C0" w:rsidP="004C26C0">
      <w:pPr>
        <w:pStyle w:val="a4"/>
        <w:autoSpaceDE w:val="0"/>
        <w:autoSpaceDN w:val="0"/>
        <w:adjustRightInd w:val="0"/>
        <w:spacing w:after="0" w:line="240" w:lineRule="auto"/>
        <w:ind w:left="0" w:firstLine="708"/>
        <w:jc w:val="both"/>
        <w:rPr>
          <w:rFonts w:ascii="Times New Roman" w:hAnsi="Times New Roman"/>
          <w:sz w:val="28"/>
          <w:szCs w:val="28"/>
        </w:rPr>
      </w:pPr>
      <w:proofErr w:type="gramStart"/>
      <w:r w:rsidRPr="00212972">
        <w:rPr>
          <w:rFonts w:ascii="Times New Roman" w:eastAsia="Times New Roman" w:hAnsi="Times New Roman"/>
          <w:sz w:val="28"/>
          <w:szCs w:val="28"/>
        </w:rPr>
        <w:t>несоблюдение</w:t>
      </w:r>
      <w:proofErr w:type="gramEnd"/>
      <w:r w:rsidRPr="00212972">
        <w:rPr>
          <w:rFonts w:ascii="Times New Roman" w:eastAsia="Times New Roman" w:hAnsi="Times New Roman"/>
          <w:sz w:val="28"/>
          <w:szCs w:val="28"/>
        </w:rPr>
        <w:t xml:space="preserve"> целей, порядка и условий предоставления  из бюджета Ханты-Мансийского района межбюджетных трансфертов на повышение оплаты труда (сохранение достигнутого показателя средней заработной платы по региону) работникам муниципальных учреждений культуры – </w:t>
      </w:r>
      <w:r>
        <w:rPr>
          <w:rFonts w:ascii="Times New Roman" w:eastAsia="Times New Roman" w:hAnsi="Times New Roman"/>
          <w:sz w:val="28"/>
          <w:szCs w:val="28"/>
        </w:rPr>
        <w:t>8,2</w:t>
      </w:r>
      <w:r w:rsidRPr="00212972">
        <w:rPr>
          <w:rFonts w:ascii="Times New Roman" w:eastAsia="Times New Roman" w:hAnsi="Times New Roman"/>
          <w:sz w:val="28"/>
          <w:szCs w:val="28"/>
        </w:rPr>
        <w:t>%</w:t>
      </w:r>
      <w:r>
        <w:rPr>
          <w:rFonts w:ascii="Times New Roman" w:eastAsia="Times New Roman" w:hAnsi="Times New Roman"/>
          <w:sz w:val="28"/>
          <w:szCs w:val="28"/>
        </w:rPr>
        <w:t>;</w:t>
      </w:r>
    </w:p>
    <w:p w:rsidR="004C26C0" w:rsidRPr="00212972" w:rsidRDefault="004C26C0" w:rsidP="004C26C0">
      <w:pPr>
        <w:pStyle w:val="a4"/>
        <w:autoSpaceDE w:val="0"/>
        <w:autoSpaceDN w:val="0"/>
        <w:adjustRightInd w:val="0"/>
        <w:spacing w:after="0" w:line="240" w:lineRule="auto"/>
        <w:ind w:left="0" w:firstLine="708"/>
        <w:jc w:val="both"/>
        <w:rPr>
          <w:rFonts w:ascii="Times New Roman" w:hAnsi="Times New Roman"/>
          <w:sz w:val="28"/>
          <w:szCs w:val="28"/>
        </w:rPr>
      </w:pPr>
      <w:proofErr w:type="gramStart"/>
      <w:r w:rsidRPr="00212972">
        <w:rPr>
          <w:rFonts w:ascii="Times New Roman" w:hAnsi="Times New Roman"/>
          <w:sz w:val="28"/>
          <w:szCs w:val="28"/>
        </w:rPr>
        <w:t>несоблюдение</w:t>
      </w:r>
      <w:proofErr w:type="gramEnd"/>
      <w:r w:rsidRPr="00212972">
        <w:rPr>
          <w:rFonts w:ascii="Times New Roman" w:hAnsi="Times New Roman"/>
          <w:sz w:val="28"/>
          <w:szCs w:val="28"/>
        </w:rPr>
        <w:t xml:space="preserve"> условий договоров (соглашений) о предоставлении из бюджета Ханты-Мансийского района субсидий на содержание маточного поголовья сельскохозяйственных животных в целях возмещения части затрат или неполученных доходов, связанных с содержанием сельскохозяйственных животных – </w:t>
      </w:r>
      <w:r>
        <w:rPr>
          <w:rFonts w:ascii="Times New Roman" w:hAnsi="Times New Roman"/>
          <w:sz w:val="28"/>
          <w:szCs w:val="28"/>
        </w:rPr>
        <w:t>4,9</w:t>
      </w:r>
      <w:r w:rsidRPr="00212972">
        <w:rPr>
          <w:rFonts w:ascii="Times New Roman" w:hAnsi="Times New Roman"/>
          <w:sz w:val="28"/>
          <w:szCs w:val="28"/>
        </w:rPr>
        <w:t>%;</w:t>
      </w:r>
    </w:p>
    <w:p w:rsidR="004C26C0" w:rsidRPr="00212972" w:rsidRDefault="004C26C0" w:rsidP="004C26C0">
      <w:pPr>
        <w:pStyle w:val="a4"/>
        <w:autoSpaceDE w:val="0"/>
        <w:autoSpaceDN w:val="0"/>
        <w:adjustRightInd w:val="0"/>
        <w:spacing w:after="0" w:line="240" w:lineRule="auto"/>
        <w:ind w:left="0" w:firstLine="708"/>
        <w:jc w:val="both"/>
        <w:rPr>
          <w:rFonts w:ascii="Times New Roman" w:hAnsi="Times New Roman"/>
          <w:sz w:val="28"/>
          <w:szCs w:val="28"/>
        </w:rPr>
      </w:pPr>
      <w:proofErr w:type="gramStart"/>
      <w:r w:rsidRPr="00212972">
        <w:rPr>
          <w:rFonts w:ascii="Times New Roman" w:hAnsi="Times New Roman"/>
          <w:sz w:val="28"/>
          <w:szCs w:val="28"/>
        </w:rPr>
        <w:t>несоблюдение</w:t>
      </w:r>
      <w:proofErr w:type="gramEnd"/>
      <w:r w:rsidRPr="00212972">
        <w:rPr>
          <w:rFonts w:ascii="Times New Roman" w:hAnsi="Times New Roman"/>
          <w:sz w:val="28"/>
          <w:szCs w:val="28"/>
        </w:rPr>
        <w:t xml:space="preserve"> порядка расходования денежных средств на представительские расходы органов местного самоуправ</w:t>
      </w:r>
      <w:r>
        <w:rPr>
          <w:rFonts w:ascii="Times New Roman" w:hAnsi="Times New Roman"/>
          <w:sz w:val="28"/>
          <w:szCs w:val="28"/>
        </w:rPr>
        <w:t xml:space="preserve">ления Ханты-Мансийского района, </w:t>
      </w:r>
      <w:r w:rsidRPr="00212972">
        <w:rPr>
          <w:rFonts w:ascii="Times New Roman" w:hAnsi="Times New Roman"/>
          <w:sz w:val="28"/>
          <w:szCs w:val="28"/>
        </w:rPr>
        <w:t xml:space="preserve">порядка возмещения расходов, связанных со служебной командировкой – </w:t>
      </w:r>
      <w:r>
        <w:rPr>
          <w:rFonts w:ascii="Times New Roman" w:hAnsi="Times New Roman"/>
          <w:sz w:val="28"/>
          <w:szCs w:val="28"/>
        </w:rPr>
        <w:t>3,3%.</w:t>
      </w:r>
    </w:p>
    <w:p w:rsidR="007637E8" w:rsidRPr="007637E8" w:rsidRDefault="007637E8" w:rsidP="007637E8">
      <w:pPr>
        <w:widowControl w:val="0"/>
        <w:autoSpaceDE w:val="0"/>
        <w:autoSpaceDN w:val="0"/>
        <w:adjustRightInd w:val="0"/>
        <w:spacing w:after="0" w:line="240" w:lineRule="auto"/>
        <w:ind w:firstLine="709"/>
        <w:jc w:val="both"/>
        <w:rPr>
          <w:rFonts w:ascii="Times New Roman" w:hAnsi="Times New Roman"/>
          <w:sz w:val="28"/>
          <w:szCs w:val="28"/>
        </w:rPr>
      </w:pPr>
      <w:r w:rsidRPr="007637E8">
        <w:rPr>
          <w:rFonts w:ascii="Times New Roman" w:hAnsi="Times New Roman"/>
          <w:sz w:val="28"/>
          <w:szCs w:val="28"/>
        </w:rPr>
        <w:t xml:space="preserve">В целях повышения качества бюджетного процесса и в рамках рабочих групп по анализу и повышению эффективности расходов сельских поселений района комитетом по финансам администрации района в течение 2022 года организованы и проведены совещания с финансовыми службами сельских поселений </w:t>
      </w:r>
      <w:r>
        <w:rPr>
          <w:rFonts w:ascii="Times New Roman" w:hAnsi="Times New Roman"/>
          <w:sz w:val="28"/>
          <w:szCs w:val="28"/>
        </w:rPr>
        <w:t>Ханты-</w:t>
      </w:r>
      <w:r w:rsidRPr="007637E8">
        <w:rPr>
          <w:rFonts w:ascii="Times New Roman" w:hAnsi="Times New Roman"/>
          <w:sz w:val="28"/>
          <w:szCs w:val="28"/>
        </w:rPr>
        <w:t xml:space="preserve">Мансийского района по итогам рассмотрения проектов бюджетов сельских </w:t>
      </w:r>
      <w:r w:rsidRPr="007637E8">
        <w:rPr>
          <w:rFonts w:ascii="Times New Roman" w:hAnsi="Times New Roman"/>
          <w:sz w:val="28"/>
          <w:szCs w:val="28"/>
        </w:rPr>
        <w:lastRenderedPageBreak/>
        <w:t>поселений Ханты-Мансийского района на 2022 год и плановый период 2023</w:t>
      </w:r>
      <w:r>
        <w:rPr>
          <w:rFonts w:ascii="Times New Roman" w:hAnsi="Times New Roman"/>
          <w:sz w:val="28"/>
          <w:szCs w:val="28"/>
        </w:rPr>
        <w:t xml:space="preserve"> </w:t>
      </w:r>
      <w:r w:rsidRPr="00212972">
        <w:rPr>
          <w:rFonts w:ascii="Times New Roman" w:hAnsi="Times New Roman"/>
          <w:sz w:val="28"/>
          <w:szCs w:val="28"/>
        </w:rPr>
        <w:t>–</w:t>
      </w:r>
      <w:r>
        <w:rPr>
          <w:rFonts w:ascii="Times New Roman" w:hAnsi="Times New Roman"/>
          <w:sz w:val="28"/>
          <w:szCs w:val="28"/>
        </w:rPr>
        <w:t xml:space="preserve"> </w:t>
      </w:r>
      <w:r w:rsidRPr="007637E8">
        <w:rPr>
          <w:rFonts w:ascii="Times New Roman" w:hAnsi="Times New Roman"/>
          <w:sz w:val="28"/>
          <w:szCs w:val="28"/>
        </w:rPr>
        <w:t>2024 годов и годовых отчетов за 2021 год  и пять информационно-консультационных семинаров по различным тематикам в сфере бухгалтерского учета, отчетности и новаций налогового законодательства в том числе с участием представителей налогового органа</w:t>
      </w:r>
      <w:r>
        <w:rPr>
          <w:rFonts w:ascii="Times New Roman" w:hAnsi="Times New Roman"/>
          <w:sz w:val="28"/>
          <w:szCs w:val="28"/>
        </w:rPr>
        <w:t>:</w:t>
      </w:r>
    </w:p>
    <w:p w:rsidR="007637E8" w:rsidRPr="007637E8" w:rsidRDefault="007637E8" w:rsidP="007637E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637E8">
        <w:rPr>
          <w:rFonts w:ascii="Times New Roman" w:hAnsi="Times New Roman"/>
          <w:sz w:val="28"/>
          <w:szCs w:val="28"/>
        </w:rPr>
        <w:t>информационно</w:t>
      </w:r>
      <w:proofErr w:type="gramEnd"/>
      <w:r w:rsidRPr="007637E8">
        <w:rPr>
          <w:rFonts w:ascii="Times New Roman" w:hAnsi="Times New Roman"/>
          <w:sz w:val="28"/>
          <w:szCs w:val="28"/>
        </w:rPr>
        <w:t xml:space="preserve">-консультационный семинар по теме: «Новации учета и отчетности в бюджетной сфере в условиях завершающего этапа внедрения федеральных стандартов учета и системного перехода на электронный документооборот»; </w:t>
      </w:r>
    </w:p>
    <w:p w:rsidR="007637E8" w:rsidRPr="007637E8" w:rsidRDefault="007637E8" w:rsidP="007637E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и</w:t>
      </w:r>
      <w:r w:rsidRPr="007637E8">
        <w:rPr>
          <w:rFonts w:ascii="Times New Roman" w:hAnsi="Times New Roman"/>
          <w:sz w:val="28"/>
          <w:szCs w:val="28"/>
        </w:rPr>
        <w:t>нформационно</w:t>
      </w:r>
      <w:proofErr w:type="gramEnd"/>
      <w:r w:rsidRPr="007637E8">
        <w:rPr>
          <w:rFonts w:ascii="Times New Roman" w:hAnsi="Times New Roman"/>
          <w:sz w:val="28"/>
          <w:szCs w:val="28"/>
        </w:rPr>
        <w:t xml:space="preserve">-консультационный семинар в рамках образовательной программы «Бухгалтерский учет и отчетность в организациях бюджетной сферы» в форме </w:t>
      </w:r>
      <w:proofErr w:type="spellStart"/>
      <w:r w:rsidRPr="007637E8">
        <w:rPr>
          <w:rFonts w:ascii="Times New Roman" w:hAnsi="Times New Roman"/>
          <w:sz w:val="28"/>
          <w:szCs w:val="28"/>
        </w:rPr>
        <w:t>вебинара</w:t>
      </w:r>
      <w:proofErr w:type="spellEnd"/>
      <w:r w:rsidRPr="007637E8">
        <w:rPr>
          <w:rFonts w:ascii="Times New Roman" w:hAnsi="Times New Roman"/>
          <w:sz w:val="28"/>
          <w:szCs w:val="28"/>
        </w:rPr>
        <w:t xml:space="preserve"> по теме: «Электронные первичные документы и бухгалтерские регистры в 2022 году в бюджетной сфере. Изменения в первичных документах вступающие в силу с 01 января 2022-2024 </w:t>
      </w:r>
      <w:proofErr w:type="spellStart"/>
      <w:r w:rsidRPr="007637E8">
        <w:rPr>
          <w:rFonts w:ascii="Times New Roman" w:hAnsi="Times New Roman"/>
          <w:sz w:val="28"/>
          <w:szCs w:val="28"/>
        </w:rPr>
        <w:t>гг</w:t>
      </w:r>
      <w:proofErr w:type="spellEnd"/>
      <w:r w:rsidRPr="007637E8">
        <w:rPr>
          <w:rFonts w:ascii="Times New Roman" w:hAnsi="Times New Roman"/>
          <w:sz w:val="28"/>
          <w:szCs w:val="28"/>
        </w:rPr>
        <w:t>»;</w:t>
      </w:r>
    </w:p>
    <w:p w:rsidR="007637E8" w:rsidRPr="007637E8" w:rsidRDefault="007637E8" w:rsidP="007637E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и</w:t>
      </w:r>
      <w:r w:rsidRPr="007637E8">
        <w:rPr>
          <w:rFonts w:ascii="Times New Roman" w:hAnsi="Times New Roman"/>
          <w:sz w:val="28"/>
          <w:szCs w:val="28"/>
        </w:rPr>
        <w:t>нформационно</w:t>
      </w:r>
      <w:proofErr w:type="gramEnd"/>
      <w:r w:rsidRPr="007637E8">
        <w:rPr>
          <w:rFonts w:ascii="Times New Roman" w:hAnsi="Times New Roman"/>
          <w:sz w:val="28"/>
          <w:szCs w:val="28"/>
        </w:rPr>
        <w:t>-консультационный семинар в рамках образовательной программы «Учет труда и заработной платы» по теме: «Заработная плата, налоги и отчетность с 2023 года по-новому. Единый налоговый платеж. Реф</w:t>
      </w:r>
      <w:r w:rsidR="001B64F5">
        <w:rPr>
          <w:rFonts w:ascii="Times New Roman" w:hAnsi="Times New Roman"/>
          <w:sz w:val="28"/>
          <w:szCs w:val="28"/>
        </w:rPr>
        <w:t>ормирование страховых взносов»;</w:t>
      </w:r>
    </w:p>
    <w:p w:rsidR="007637E8" w:rsidRPr="001B365A" w:rsidRDefault="007637E8" w:rsidP="007637E8">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7637E8">
        <w:rPr>
          <w:rFonts w:ascii="Times New Roman" w:hAnsi="Times New Roman"/>
          <w:sz w:val="28"/>
          <w:szCs w:val="28"/>
        </w:rPr>
        <w:t>проведена</w:t>
      </w:r>
      <w:proofErr w:type="gramEnd"/>
      <w:r w:rsidRPr="007637E8">
        <w:rPr>
          <w:rFonts w:ascii="Times New Roman" w:hAnsi="Times New Roman"/>
          <w:sz w:val="28"/>
          <w:szCs w:val="28"/>
        </w:rPr>
        <w:t xml:space="preserve"> информационная встреча с представителями налогового органа на тему: </w:t>
      </w:r>
      <w:r>
        <w:rPr>
          <w:rFonts w:ascii="Times New Roman" w:hAnsi="Times New Roman"/>
          <w:sz w:val="28"/>
          <w:szCs w:val="28"/>
        </w:rPr>
        <w:t>«</w:t>
      </w:r>
      <w:r w:rsidRPr="007637E8">
        <w:rPr>
          <w:rFonts w:ascii="Times New Roman" w:hAnsi="Times New Roman"/>
          <w:sz w:val="28"/>
          <w:szCs w:val="28"/>
        </w:rPr>
        <w:t>О внедрении института Единого налогового счета: условия, предпосылки и преимущества</w:t>
      </w:r>
      <w:r>
        <w:rPr>
          <w:rFonts w:ascii="Times New Roman" w:hAnsi="Times New Roman"/>
          <w:sz w:val="28"/>
          <w:szCs w:val="28"/>
        </w:rPr>
        <w:t>»</w:t>
      </w:r>
      <w:r w:rsidRPr="007637E8">
        <w:rPr>
          <w:rFonts w:ascii="Times New Roman" w:hAnsi="Times New Roman"/>
          <w:sz w:val="28"/>
          <w:szCs w:val="28"/>
        </w:rPr>
        <w:t xml:space="preserve"> в рамках заседания комиссии по расширению налогооблагаемой базы и мобилизации доходов в бюджет Ханты-Мансийского района.</w:t>
      </w:r>
    </w:p>
    <w:p w:rsidR="004C26C0" w:rsidRPr="00212972" w:rsidRDefault="004C26C0" w:rsidP="004C26C0">
      <w:pPr>
        <w:pStyle w:val="a4"/>
        <w:autoSpaceDE w:val="0"/>
        <w:autoSpaceDN w:val="0"/>
        <w:adjustRightInd w:val="0"/>
        <w:spacing w:after="0" w:line="240" w:lineRule="auto"/>
        <w:ind w:left="0" w:firstLine="708"/>
        <w:jc w:val="both"/>
        <w:rPr>
          <w:rFonts w:ascii="Times New Roman" w:hAnsi="Times New Roman"/>
          <w:sz w:val="28"/>
          <w:szCs w:val="28"/>
        </w:rPr>
      </w:pPr>
    </w:p>
    <w:p w:rsidR="00DD3C65" w:rsidRPr="00C1310B" w:rsidRDefault="00DD3C65" w:rsidP="00DD3C65">
      <w:pPr>
        <w:autoSpaceDE w:val="0"/>
        <w:autoSpaceDN w:val="0"/>
        <w:adjustRightInd w:val="0"/>
        <w:spacing w:after="0" w:line="240" w:lineRule="auto"/>
        <w:jc w:val="center"/>
        <w:rPr>
          <w:rFonts w:ascii="Times New Roman" w:hAnsi="Times New Roman"/>
          <w:sz w:val="28"/>
          <w:szCs w:val="28"/>
        </w:rPr>
      </w:pPr>
      <w:r w:rsidRPr="00C1310B">
        <w:rPr>
          <w:rFonts w:ascii="Times New Roman" w:hAnsi="Times New Roman"/>
          <w:sz w:val="28"/>
          <w:szCs w:val="28"/>
        </w:rPr>
        <w:t>Имущество</w:t>
      </w:r>
    </w:p>
    <w:p w:rsidR="007C25E4" w:rsidRDefault="00D935E3" w:rsidP="007C25E4">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sz w:val="28"/>
          <w:szCs w:val="28"/>
        </w:rPr>
        <w:t>6</w:t>
      </w:r>
      <w:r w:rsidR="007148E0" w:rsidRPr="00C1310B">
        <w:rPr>
          <w:rFonts w:ascii="Times New Roman" w:hAnsi="Times New Roman"/>
          <w:sz w:val="28"/>
          <w:szCs w:val="28"/>
        </w:rPr>
        <w:t>.</w:t>
      </w:r>
      <w:r w:rsidR="004D6850">
        <w:rPr>
          <w:rFonts w:ascii="Times New Roman" w:hAnsi="Times New Roman"/>
          <w:sz w:val="28"/>
          <w:szCs w:val="28"/>
        </w:rPr>
        <w:t>6</w:t>
      </w:r>
      <w:r w:rsidR="001478F4" w:rsidRPr="00C1310B">
        <w:rPr>
          <w:rFonts w:ascii="Times New Roman" w:hAnsi="Times New Roman"/>
          <w:sz w:val="28"/>
          <w:szCs w:val="28"/>
        </w:rPr>
        <w:t>.</w:t>
      </w:r>
      <w:r w:rsidR="00DD3C65" w:rsidRPr="00C1310B">
        <w:rPr>
          <w:rFonts w:ascii="Times New Roman" w:hAnsi="Times New Roman"/>
          <w:sz w:val="28"/>
          <w:szCs w:val="28"/>
        </w:rPr>
        <w:t xml:space="preserve"> Владение, пользование и распоряжение имуществом, находящимся</w:t>
      </w:r>
      <w:r w:rsidR="009E4CDF">
        <w:rPr>
          <w:rFonts w:ascii="Times New Roman" w:hAnsi="Times New Roman"/>
          <w:sz w:val="28"/>
          <w:szCs w:val="28"/>
        </w:rPr>
        <w:t xml:space="preserve"> </w:t>
      </w:r>
      <w:r w:rsidR="00DD3C65" w:rsidRPr="00C1310B">
        <w:rPr>
          <w:rFonts w:ascii="Times New Roman" w:hAnsi="Times New Roman"/>
          <w:sz w:val="28"/>
          <w:szCs w:val="28"/>
        </w:rPr>
        <w:t>в муниципальной собственн</w:t>
      </w:r>
      <w:r w:rsidR="007C25E4" w:rsidRPr="00C1310B">
        <w:rPr>
          <w:rFonts w:ascii="Times New Roman" w:hAnsi="Times New Roman"/>
          <w:sz w:val="28"/>
          <w:szCs w:val="28"/>
        </w:rPr>
        <w:t>ости муниципального района.</w:t>
      </w:r>
    </w:p>
    <w:p w:rsidR="00312406" w:rsidRPr="00A7308A" w:rsidRDefault="00312406" w:rsidP="00312406">
      <w:pPr>
        <w:spacing w:after="0" w:line="240" w:lineRule="auto"/>
        <w:ind w:firstLine="709"/>
        <w:contextualSpacing/>
        <w:jc w:val="both"/>
        <w:rPr>
          <w:rFonts w:ascii="Times New Roman" w:eastAsia="Times New Roman" w:hAnsi="Times New Roman"/>
          <w:sz w:val="28"/>
          <w:szCs w:val="28"/>
          <w:lang w:eastAsia="ru-RU"/>
        </w:rPr>
      </w:pPr>
      <w:r w:rsidRPr="00A7308A">
        <w:rPr>
          <w:rFonts w:ascii="Times New Roman" w:eastAsia="Times New Roman" w:hAnsi="Times New Roman"/>
          <w:sz w:val="28"/>
          <w:szCs w:val="28"/>
          <w:lang w:eastAsia="ru-RU"/>
        </w:rPr>
        <w:t>Основополагающей целью органов местного самоуправления в сфере имущественных отношений является формирование системы управления муниципальным имуществом Ханты-Мансийского района, позволяющей обеспечить оптимальный состав имущества для исполнения полномочий органами местного самоуправления Ханты-Мансийского района для обеспечения потребностей населения района, оперативность принятия решений по вопросам управления муниципальной собственностью, увеличение доходной базы бюджета Ханты-Мансийского района от использования муниципального имущества, достоверный учет и контроль за использованием имущества, надлежащее содержание, эксплуатацию и сохранность муниципального имущества, используемого для социально-экономического развития Ханты-Мансийского района и укрепления экономической основы местного самоуправления.</w:t>
      </w:r>
    </w:p>
    <w:p w:rsidR="00312406" w:rsidRPr="00A7308A" w:rsidRDefault="00312406" w:rsidP="00312406">
      <w:pPr>
        <w:widowControl w:val="0"/>
        <w:autoSpaceDE w:val="0"/>
        <w:spacing w:after="0" w:line="22" w:lineRule="atLeast"/>
        <w:ind w:firstLine="709"/>
        <w:contextualSpacing/>
        <w:jc w:val="both"/>
        <w:rPr>
          <w:rFonts w:ascii="Times New Roman" w:hAnsi="Times New Roman"/>
          <w:sz w:val="28"/>
          <w:szCs w:val="28"/>
        </w:rPr>
      </w:pPr>
      <w:r w:rsidRPr="00A7308A">
        <w:rPr>
          <w:rFonts w:ascii="Times New Roman" w:hAnsi="Times New Roman"/>
          <w:sz w:val="28"/>
          <w:szCs w:val="28"/>
        </w:rPr>
        <w:t>Достижение поставленной цели ежегодно осуществляется посредством планомерной работы по решению комплекса задач по управлению и распоряжению муниципальной собственностью.</w:t>
      </w:r>
    </w:p>
    <w:p w:rsidR="007D2604" w:rsidRPr="007D2604" w:rsidRDefault="007D2604" w:rsidP="007D2604">
      <w:pPr>
        <w:spacing w:after="0" w:line="22" w:lineRule="atLeast"/>
        <w:ind w:firstLine="709"/>
        <w:contextualSpacing/>
        <w:jc w:val="both"/>
        <w:rPr>
          <w:rFonts w:ascii="Times New Roman" w:eastAsia="Times New Roman" w:hAnsi="Times New Roman"/>
          <w:sz w:val="28"/>
          <w:szCs w:val="28"/>
          <w:lang w:eastAsia="ru-RU"/>
        </w:rPr>
      </w:pPr>
      <w:bookmarkStart w:id="1" w:name="_Hlk124416656"/>
      <w:r w:rsidRPr="007D2604">
        <w:rPr>
          <w:rFonts w:ascii="Times New Roman" w:eastAsia="Times New Roman" w:hAnsi="Times New Roman"/>
          <w:sz w:val="28"/>
          <w:szCs w:val="28"/>
          <w:lang w:eastAsia="ru-RU"/>
        </w:rPr>
        <w:t>По состоянию на 01.01.2023 общая балансовая стоимость муниципального имущества Ханты-Мансийского района составила 10 149,4 млн рублей</w:t>
      </w:r>
      <w:r w:rsidR="009E4CDF">
        <w:rPr>
          <w:rFonts w:ascii="Times New Roman" w:eastAsia="Times New Roman" w:hAnsi="Times New Roman"/>
          <w:sz w:val="28"/>
          <w:szCs w:val="28"/>
          <w:lang w:eastAsia="ru-RU"/>
        </w:rPr>
        <w:t xml:space="preserve"> </w:t>
      </w:r>
      <w:r w:rsidRPr="007D2604">
        <w:rPr>
          <w:rFonts w:ascii="Times New Roman" w:eastAsia="Times New Roman" w:hAnsi="Times New Roman"/>
          <w:sz w:val="28"/>
          <w:szCs w:val="28"/>
          <w:lang w:eastAsia="ru-RU"/>
        </w:rPr>
        <w:t>в количестве 2 925,4 тыс. единиц.</w:t>
      </w:r>
    </w:p>
    <w:p w:rsidR="007D2604" w:rsidRDefault="007D2604" w:rsidP="007D2604">
      <w:pPr>
        <w:spacing w:after="0" w:line="22" w:lineRule="atLeast"/>
        <w:ind w:firstLine="709"/>
        <w:contextualSpacing/>
        <w:jc w:val="both"/>
        <w:rPr>
          <w:rFonts w:ascii="Times New Roman" w:eastAsia="Times New Roman" w:hAnsi="Times New Roman"/>
          <w:color w:val="000000"/>
          <w:sz w:val="28"/>
          <w:szCs w:val="28"/>
          <w:lang w:eastAsia="ru-RU"/>
        </w:rPr>
      </w:pPr>
    </w:p>
    <w:p w:rsidR="007D2604" w:rsidRPr="00A7308A" w:rsidRDefault="007D2604" w:rsidP="007D2604">
      <w:pPr>
        <w:autoSpaceDE w:val="0"/>
        <w:autoSpaceDN w:val="0"/>
        <w:spacing w:after="0" w:line="240" w:lineRule="auto"/>
        <w:ind w:firstLine="709"/>
        <w:jc w:val="center"/>
        <w:rPr>
          <w:rFonts w:ascii="Times New Roman" w:hAnsi="Times New Roman"/>
          <w:sz w:val="28"/>
          <w:szCs w:val="28"/>
        </w:rPr>
      </w:pPr>
      <w:r w:rsidRPr="007D2604">
        <w:rPr>
          <w:rFonts w:ascii="Times New Roman" w:hAnsi="Times New Roman"/>
          <w:sz w:val="28"/>
          <w:szCs w:val="28"/>
        </w:rPr>
        <w:t>Динамика стоимости муниципального имущества</w:t>
      </w:r>
      <w:r w:rsidRPr="00A7308A">
        <w:rPr>
          <w:rFonts w:ascii="Times New Roman" w:hAnsi="Times New Roman"/>
          <w:sz w:val="28"/>
          <w:szCs w:val="28"/>
        </w:rPr>
        <w:t xml:space="preserve"> </w:t>
      </w:r>
    </w:p>
    <w:p w:rsidR="007D2604" w:rsidRPr="00A7308A" w:rsidRDefault="007D2604" w:rsidP="007D2604">
      <w:pPr>
        <w:autoSpaceDE w:val="0"/>
        <w:autoSpaceDN w:val="0"/>
        <w:spacing w:after="0" w:line="240" w:lineRule="auto"/>
        <w:ind w:firstLine="709"/>
        <w:jc w:val="center"/>
        <w:rPr>
          <w:rFonts w:ascii="Times New Roman" w:hAnsi="Times New Roman"/>
          <w:sz w:val="28"/>
          <w:szCs w:val="28"/>
        </w:rPr>
      </w:pPr>
      <w:r w:rsidRPr="00A7308A">
        <w:rPr>
          <w:rFonts w:ascii="Times New Roman" w:hAnsi="Times New Roman"/>
          <w:sz w:val="28"/>
          <w:szCs w:val="28"/>
        </w:rPr>
        <w:t>Ханты-Мансийского района</w:t>
      </w:r>
    </w:p>
    <w:tbl>
      <w:tblPr>
        <w:tblpPr w:leftFromText="180" w:rightFromText="180" w:vertAnchor="text" w:horzAnchor="margin" w:tblpXSpec="center" w:tblpY="190"/>
        <w:tblW w:w="10031" w:type="dxa"/>
        <w:tblLayout w:type="fixed"/>
        <w:tblCellMar>
          <w:left w:w="0" w:type="dxa"/>
          <w:right w:w="0" w:type="dxa"/>
        </w:tblCellMar>
        <w:tblLook w:val="04A0" w:firstRow="1" w:lastRow="0" w:firstColumn="1" w:lastColumn="0" w:noHBand="0" w:noVBand="1"/>
      </w:tblPr>
      <w:tblGrid>
        <w:gridCol w:w="4395"/>
        <w:gridCol w:w="1242"/>
        <w:gridCol w:w="1167"/>
        <w:gridCol w:w="1134"/>
        <w:gridCol w:w="1056"/>
        <w:gridCol w:w="1037"/>
      </w:tblGrid>
      <w:tr w:rsidR="007D2604" w:rsidRPr="00A7308A" w:rsidTr="008B5167">
        <w:trPr>
          <w:cantSplit/>
          <w:trHeight w:val="300"/>
        </w:trPr>
        <w:tc>
          <w:tcPr>
            <w:tcW w:w="439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D2604" w:rsidRPr="00A7308A" w:rsidRDefault="007D2604" w:rsidP="008B5167">
            <w:pPr>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Показатели</w:t>
            </w:r>
          </w:p>
        </w:tc>
        <w:tc>
          <w:tcPr>
            <w:tcW w:w="563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D2604" w:rsidRPr="00A7308A" w:rsidRDefault="007D2604" w:rsidP="008B5167">
            <w:pPr>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Ханты-Мансийский район</w:t>
            </w:r>
          </w:p>
        </w:tc>
      </w:tr>
      <w:tr w:rsidR="007D2604" w:rsidRPr="00A7308A" w:rsidTr="008B5167">
        <w:trPr>
          <w:trHeight w:val="315"/>
        </w:trPr>
        <w:tc>
          <w:tcPr>
            <w:tcW w:w="4395" w:type="dxa"/>
            <w:vMerge/>
            <w:tcBorders>
              <w:top w:val="single" w:sz="8" w:space="0" w:color="auto"/>
              <w:left w:val="single" w:sz="8" w:space="0" w:color="auto"/>
              <w:bottom w:val="single" w:sz="8" w:space="0" w:color="auto"/>
              <w:right w:val="single" w:sz="8" w:space="0" w:color="auto"/>
            </w:tcBorders>
            <w:vAlign w:val="center"/>
            <w:hideMark/>
          </w:tcPr>
          <w:p w:rsidR="007D2604" w:rsidRPr="00A7308A" w:rsidRDefault="007D2604" w:rsidP="008B5167">
            <w:pPr>
              <w:spacing w:after="0" w:line="240" w:lineRule="auto"/>
              <w:rPr>
                <w:rFonts w:ascii="Times New Roman" w:hAnsi="Times New Roman"/>
                <w:color w:val="000000"/>
                <w:sz w:val="28"/>
                <w:szCs w:val="28"/>
              </w:rPr>
            </w:pPr>
          </w:p>
        </w:tc>
        <w:tc>
          <w:tcPr>
            <w:tcW w:w="1242" w:type="dxa"/>
            <w:tcBorders>
              <w:top w:val="nil"/>
              <w:left w:val="nil"/>
              <w:bottom w:val="single" w:sz="8" w:space="0" w:color="auto"/>
              <w:right w:val="single" w:sz="8" w:space="0" w:color="auto"/>
            </w:tcBorders>
            <w:tcMar>
              <w:top w:w="0" w:type="dxa"/>
              <w:left w:w="108" w:type="dxa"/>
              <w:bottom w:w="0" w:type="dxa"/>
              <w:right w:w="108" w:type="dxa"/>
            </w:tcMar>
            <w:vAlign w:val="center"/>
          </w:tcPr>
          <w:p w:rsidR="007D2604" w:rsidRPr="00A7308A" w:rsidRDefault="007D2604" w:rsidP="008B5167">
            <w:pPr>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2018 год</w:t>
            </w:r>
          </w:p>
        </w:tc>
        <w:tc>
          <w:tcPr>
            <w:tcW w:w="1167" w:type="dxa"/>
            <w:tcBorders>
              <w:top w:val="nil"/>
              <w:left w:val="nil"/>
              <w:bottom w:val="single" w:sz="8" w:space="0" w:color="auto"/>
              <w:right w:val="single" w:sz="8" w:space="0" w:color="auto"/>
            </w:tcBorders>
            <w:tcMar>
              <w:top w:w="0" w:type="dxa"/>
              <w:left w:w="108" w:type="dxa"/>
              <w:bottom w:w="0" w:type="dxa"/>
              <w:right w:w="108" w:type="dxa"/>
            </w:tcMar>
            <w:vAlign w:val="center"/>
          </w:tcPr>
          <w:p w:rsidR="007D2604" w:rsidRPr="00A7308A" w:rsidRDefault="007D2604" w:rsidP="008B5167">
            <w:pPr>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2019 год</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7D2604" w:rsidRPr="00A7308A" w:rsidRDefault="007D2604" w:rsidP="008B5167">
            <w:pPr>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2020 год</w:t>
            </w:r>
          </w:p>
        </w:tc>
        <w:tc>
          <w:tcPr>
            <w:tcW w:w="1056" w:type="dxa"/>
            <w:tcBorders>
              <w:top w:val="nil"/>
              <w:left w:val="nil"/>
              <w:bottom w:val="single" w:sz="8" w:space="0" w:color="auto"/>
              <w:right w:val="single" w:sz="8" w:space="0" w:color="auto"/>
            </w:tcBorders>
            <w:tcMar>
              <w:top w:w="0" w:type="dxa"/>
              <w:left w:w="108" w:type="dxa"/>
              <w:bottom w:w="0" w:type="dxa"/>
              <w:right w:w="108" w:type="dxa"/>
            </w:tcMar>
          </w:tcPr>
          <w:p w:rsidR="007D2604" w:rsidRPr="00A7308A" w:rsidRDefault="007D2604" w:rsidP="008B5167">
            <w:pPr>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2021</w:t>
            </w:r>
          </w:p>
          <w:p w:rsidR="007D2604" w:rsidRPr="00A7308A" w:rsidRDefault="007D2604" w:rsidP="008B5167">
            <w:pPr>
              <w:spacing w:after="0" w:line="240" w:lineRule="auto"/>
              <w:jc w:val="center"/>
              <w:rPr>
                <w:rFonts w:ascii="Times New Roman" w:hAnsi="Times New Roman"/>
                <w:color w:val="000000"/>
                <w:sz w:val="28"/>
                <w:szCs w:val="28"/>
              </w:rPr>
            </w:pPr>
            <w:proofErr w:type="gramStart"/>
            <w:r w:rsidRPr="00A7308A">
              <w:rPr>
                <w:rFonts w:ascii="Times New Roman" w:hAnsi="Times New Roman"/>
                <w:color w:val="000000"/>
                <w:sz w:val="28"/>
                <w:szCs w:val="28"/>
              </w:rPr>
              <w:t>год</w:t>
            </w:r>
            <w:proofErr w:type="gramEnd"/>
          </w:p>
        </w:tc>
        <w:tc>
          <w:tcPr>
            <w:tcW w:w="1037" w:type="dxa"/>
            <w:tcBorders>
              <w:top w:val="nil"/>
              <w:left w:val="nil"/>
              <w:bottom w:val="single" w:sz="8" w:space="0" w:color="auto"/>
              <w:right w:val="single" w:sz="8" w:space="0" w:color="auto"/>
            </w:tcBorders>
          </w:tcPr>
          <w:p w:rsidR="007D2604" w:rsidRPr="007D2604" w:rsidRDefault="007D2604" w:rsidP="008B5167">
            <w:pPr>
              <w:spacing w:after="0" w:line="240" w:lineRule="auto"/>
              <w:jc w:val="center"/>
              <w:rPr>
                <w:rFonts w:ascii="Times New Roman" w:hAnsi="Times New Roman"/>
                <w:color w:val="000000"/>
                <w:sz w:val="28"/>
                <w:szCs w:val="28"/>
              </w:rPr>
            </w:pPr>
            <w:r w:rsidRPr="007D2604">
              <w:rPr>
                <w:rFonts w:ascii="Times New Roman" w:hAnsi="Times New Roman"/>
                <w:color w:val="000000"/>
                <w:sz w:val="28"/>
                <w:szCs w:val="28"/>
              </w:rPr>
              <w:t>2022 год</w:t>
            </w:r>
          </w:p>
        </w:tc>
      </w:tr>
      <w:tr w:rsidR="007D2604" w:rsidRPr="00A7308A" w:rsidTr="008B5167">
        <w:trPr>
          <w:cantSplit/>
          <w:trHeight w:val="315"/>
        </w:trPr>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2604" w:rsidRPr="00A7308A" w:rsidRDefault="007D2604" w:rsidP="008B5167">
            <w:pPr>
              <w:autoSpaceDE w:val="0"/>
              <w:autoSpaceDN w:val="0"/>
              <w:spacing w:after="0" w:line="240" w:lineRule="auto"/>
              <w:rPr>
                <w:rFonts w:ascii="Times New Roman" w:hAnsi="Times New Roman"/>
                <w:color w:val="000000"/>
                <w:sz w:val="28"/>
                <w:szCs w:val="28"/>
              </w:rPr>
            </w:pPr>
            <w:r w:rsidRPr="00A7308A">
              <w:rPr>
                <w:rFonts w:ascii="Times New Roman" w:hAnsi="Times New Roman"/>
                <w:color w:val="000000"/>
                <w:sz w:val="28"/>
                <w:szCs w:val="28"/>
              </w:rPr>
              <w:t xml:space="preserve">Стоимость имущества всего, </w:t>
            </w:r>
            <w:r w:rsidRPr="00A7308A">
              <w:rPr>
                <w:rFonts w:ascii="Times New Roman" w:hAnsi="Times New Roman"/>
                <w:color w:val="000000"/>
                <w:sz w:val="28"/>
                <w:szCs w:val="28"/>
              </w:rPr>
              <w:br/>
              <w:t>в том числе, млн руб.:</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lang w:eastAsia="ru-RU"/>
              </w:rPr>
              <w:t>9 268,3</w:t>
            </w:r>
          </w:p>
        </w:tc>
        <w:tc>
          <w:tcPr>
            <w:tcW w:w="11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9 135,1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9 902,5</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9 946,5</w:t>
            </w:r>
          </w:p>
        </w:tc>
        <w:tc>
          <w:tcPr>
            <w:tcW w:w="1037" w:type="dxa"/>
            <w:tcBorders>
              <w:top w:val="nil"/>
              <w:left w:val="nil"/>
              <w:bottom w:val="single" w:sz="8" w:space="0" w:color="auto"/>
              <w:right w:val="single" w:sz="8" w:space="0" w:color="auto"/>
            </w:tcBorders>
            <w:shd w:val="clear" w:color="auto" w:fill="FFFFFF"/>
          </w:tcPr>
          <w:p w:rsidR="007D2604" w:rsidRPr="007D2604" w:rsidRDefault="007D2604" w:rsidP="008B5167">
            <w:pPr>
              <w:autoSpaceDE w:val="0"/>
              <w:autoSpaceDN w:val="0"/>
              <w:spacing w:after="0" w:line="240" w:lineRule="auto"/>
              <w:jc w:val="center"/>
              <w:rPr>
                <w:rFonts w:ascii="Times New Roman" w:hAnsi="Times New Roman"/>
                <w:color w:val="000000"/>
                <w:sz w:val="28"/>
                <w:szCs w:val="28"/>
              </w:rPr>
            </w:pPr>
            <w:r w:rsidRPr="007D2604">
              <w:rPr>
                <w:rFonts w:ascii="Times New Roman" w:hAnsi="Times New Roman"/>
                <w:color w:val="000000"/>
                <w:sz w:val="28"/>
                <w:szCs w:val="28"/>
              </w:rPr>
              <w:t>10 149,4</w:t>
            </w:r>
          </w:p>
        </w:tc>
      </w:tr>
      <w:tr w:rsidR="007D2604" w:rsidRPr="00A7308A" w:rsidTr="008B5167">
        <w:trPr>
          <w:cantSplit/>
          <w:trHeight w:val="541"/>
        </w:trPr>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2604" w:rsidRPr="00A7308A" w:rsidRDefault="007D2604" w:rsidP="008B5167">
            <w:pPr>
              <w:autoSpaceDE w:val="0"/>
              <w:autoSpaceDN w:val="0"/>
              <w:spacing w:after="0" w:line="240" w:lineRule="auto"/>
              <w:rPr>
                <w:rFonts w:ascii="Times New Roman" w:hAnsi="Times New Roman"/>
                <w:color w:val="000000"/>
                <w:sz w:val="28"/>
                <w:szCs w:val="28"/>
              </w:rPr>
            </w:pPr>
            <w:r w:rsidRPr="00A7308A">
              <w:rPr>
                <w:rFonts w:ascii="Times New Roman" w:hAnsi="Times New Roman"/>
                <w:color w:val="000000"/>
                <w:sz w:val="28"/>
                <w:szCs w:val="28"/>
              </w:rPr>
              <w:t>Имущество в оперативном управлении, млн руб.</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3 526,8</w:t>
            </w:r>
          </w:p>
        </w:tc>
        <w:tc>
          <w:tcPr>
            <w:tcW w:w="11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lang w:val="en-US"/>
              </w:rPr>
              <w:t>3 </w:t>
            </w:r>
            <w:r w:rsidRPr="00A7308A">
              <w:rPr>
                <w:rFonts w:ascii="Times New Roman" w:hAnsi="Times New Roman"/>
                <w:color w:val="000000"/>
                <w:sz w:val="28"/>
                <w:szCs w:val="28"/>
              </w:rPr>
              <w:t>600,6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3 819,4</w:t>
            </w:r>
          </w:p>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3 879,0</w:t>
            </w:r>
          </w:p>
        </w:tc>
        <w:tc>
          <w:tcPr>
            <w:tcW w:w="1037" w:type="dxa"/>
            <w:tcBorders>
              <w:top w:val="nil"/>
              <w:left w:val="nil"/>
              <w:bottom w:val="single" w:sz="8" w:space="0" w:color="auto"/>
              <w:right w:val="single" w:sz="8" w:space="0" w:color="auto"/>
            </w:tcBorders>
            <w:shd w:val="clear" w:color="auto" w:fill="FFFFFF"/>
          </w:tcPr>
          <w:p w:rsidR="007D2604" w:rsidRPr="007D2604" w:rsidRDefault="007D2604" w:rsidP="008B5167">
            <w:pPr>
              <w:autoSpaceDE w:val="0"/>
              <w:autoSpaceDN w:val="0"/>
              <w:spacing w:after="0" w:line="240" w:lineRule="auto"/>
              <w:jc w:val="center"/>
              <w:rPr>
                <w:rFonts w:ascii="Times New Roman" w:hAnsi="Times New Roman"/>
                <w:color w:val="000000"/>
                <w:sz w:val="28"/>
                <w:szCs w:val="28"/>
              </w:rPr>
            </w:pPr>
            <w:r w:rsidRPr="007D2604">
              <w:rPr>
                <w:rFonts w:ascii="Times New Roman" w:hAnsi="Times New Roman"/>
                <w:color w:val="000000"/>
                <w:sz w:val="28"/>
                <w:szCs w:val="28"/>
              </w:rPr>
              <w:t>3 923,8</w:t>
            </w:r>
          </w:p>
        </w:tc>
      </w:tr>
      <w:tr w:rsidR="007D2604" w:rsidRPr="00A7308A" w:rsidTr="008B5167">
        <w:trPr>
          <w:cantSplit/>
          <w:trHeight w:val="309"/>
        </w:trPr>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D2604" w:rsidRPr="00A7308A" w:rsidRDefault="007D2604" w:rsidP="008B5167">
            <w:pPr>
              <w:autoSpaceDE w:val="0"/>
              <w:autoSpaceDN w:val="0"/>
              <w:spacing w:after="0" w:line="240" w:lineRule="auto"/>
              <w:rPr>
                <w:rFonts w:ascii="Times New Roman" w:hAnsi="Times New Roman"/>
                <w:bCs/>
                <w:iCs/>
                <w:color w:val="000000"/>
                <w:sz w:val="28"/>
                <w:szCs w:val="28"/>
              </w:rPr>
            </w:pPr>
            <w:r w:rsidRPr="00A7308A">
              <w:rPr>
                <w:rFonts w:ascii="Times New Roman" w:hAnsi="Times New Roman"/>
                <w:bCs/>
                <w:iCs/>
                <w:color w:val="000000"/>
                <w:sz w:val="28"/>
                <w:szCs w:val="28"/>
              </w:rPr>
              <w:t>Доля в общем имуществе, %</w:t>
            </w:r>
          </w:p>
        </w:tc>
        <w:tc>
          <w:tcPr>
            <w:tcW w:w="12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bCs/>
                <w:iCs/>
                <w:color w:val="000000"/>
                <w:sz w:val="28"/>
                <w:szCs w:val="28"/>
              </w:rPr>
            </w:pPr>
            <w:r w:rsidRPr="00A7308A">
              <w:rPr>
                <w:rFonts w:ascii="Times New Roman" w:hAnsi="Times New Roman"/>
                <w:bCs/>
                <w:iCs/>
                <w:color w:val="000000"/>
                <w:sz w:val="28"/>
                <w:szCs w:val="28"/>
              </w:rPr>
              <w:t>38,0</w:t>
            </w:r>
          </w:p>
        </w:tc>
        <w:tc>
          <w:tcPr>
            <w:tcW w:w="11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bCs/>
                <w:iCs/>
                <w:color w:val="000000"/>
                <w:sz w:val="28"/>
                <w:szCs w:val="28"/>
              </w:rPr>
            </w:pPr>
            <w:r w:rsidRPr="00A7308A">
              <w:rPr>
                <w:rFonts w:ascii="Times New Roman" w:hAnsi="Times New Roman"/>
                <w:bCs/>
                <w:iCs/>
                <w:color w:val="000000"/>
                <w:sz w:val="28"/>
                <w:szCs w:val="28"/>
              </w:rPr>
              <w:t>39,4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bCs/>
                <w:iCs/>
                <w:color w:val="000000"/>
                <w:sz w:val="28"/>
                <w:szCs w:val="28"/>
              </w:rPr>
            </w:pPr>
            <w:r w:rsidRPr="00A7308A">
              <w:rPr>
                <w:rFonts w:ascii="Times New Roman" w:hAnsi="Times New Roman"/>
                <w:bCs/>
                <w:iCs/>
                <w:color w:val="000000"/>
                <w:sz w:val="28"/>
                <w:szCs w:val="28"/>
              </w:rPr>
              <w:t>38,6</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bCs/>
                <w:iCs/>
                <w:color w:val="000000"/>
                <w:sz w:val="28"/>
                <w:szCs w:val="28"/>
              </w:rPr>
            </w:pPr>
            <w:r w:rsidRPr="00A7308A">
              <w:rPr>
                <w:rFonts w:ascii="Times New Roman" w:hAnsi="Times New Roman"/>
                <w:bCs/>
                <w:iCs/>
                <w:color w:val="000000"/>
                <w:sz w:val="28"/>
                <w:szCs w:val="28"/>
              </w:rPr>
              <w:t>39,0</w:t>
            </w:r>
          </w:p>
        </w:tc>
        <w:tc>
          <w:tcPr>
            <w:tcW w:w="1037" w:type="dxa"/>
            <w:tcBorders>
              <w:top w:val="nil"/>
              <w:left w:val="nil"/>
              <w:bottom w:val="single" w:sz="8" w:space="0" w:color="auto"/>
              <w:right w:val="single" w:sz="8" w:space="0" w:color="auto"/>
            </w:tcBorders>
            <w:shd w:val="clear" w:color="auto" w:fill="FFFFFF"/>
          </w:tcPr>
          <w:p w:rsidR="007D2604" w:rsidRPr="007D2604" w:rsidRDefault="007D2604" w:rsidP="008B5167">
            <w:pPr>
              <w:autoSpaceDE w:val="0"/>
              <w:autoSpaceDN w:val="0"/>
              <w:spacing w:after="0" w:line="240" w:lineRule="auto"/>
              <w:jc w:val="center"/>
              <w:rPr>
                <w:rFonts w:ascii="Times New Roman" w:hAnsi="Times New Roman"/>
                <w:bCs/>
                <w:iCs/>
                <w:color w:val="000000"/>
                <w:sz w:val="28"/>
                <w:szCs w:val="28"/>
              </w:rPr>
            </w:pPr>
            <w:r w:rsidRPr="007D2604">
              <w:rPr>
                <w:rFonts w:ascii="Times New Roman" w:hAnsi="Times New Roman"/>
                <w:bCs/>
                <w:iCs/>
                <w:color w:val="000000"/>
                <w:sz w:val="28"/>
                <w:szCs w:val="28"/>
              </w:rPr>
              <w:t>38,7</w:t>
            </w:r>
          </w:p>
        </w:tc>
      </w:tr>
      <w:tr w:rsidR="007D2604" w:rsidRPr="00A7308A" w:rsidTr="008B5167">
        <w:trPr>
          <w:cantSplit/>
          <w:trHeight w:val="390"/>
        </w:trPr>
        <w:tc>
          <w:tcPr>
            <w:tcW w:w="4395"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7D2604" w:rsidRPr="00A7308A" w:rsidRDefault="007D2604" w:rsidP="008B5167">
            <w:pPr>
              <w:autoSpaceDE w:val="0"/>
              <w:autoSpaceDN w:val="0"/>
              <w:spacing w:after="0" w:line="240" w:lineRule="auto"/>
              <w:rPr>
                <w:rFonts w:ascii="Times New Roman" w:hAnsi="Times New Roman"/>
                <w:color w:val="000000"/>
                <w:sz w:val="28"/>
                <w:szCs w:val="28"/>
              </w:rPr>
            </w:pPr>
            <w:r w:rsidRPr="00A7308A">
              <w:rPr>
                <w:rFonts w:ascii="Times New Roman" w:hAnsi="Times New Roman"/>
                <w:color w:val="000000"/>
                <w:sz w:val="28"/>
                <w:szCs w:val="28"/>
              </w:rPr>
              <w:t>Имущество муниципальной казны, млн руб.</w:t>
            </w:r>
          </w:p>
        </w:tc>
        <w:tc>
          <w:tcPr>
            <w:tcW w:w="1242"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4 240,9</w:t>
            </w:r>
          </w:p>
        </w:tc>
        <w:tc>
          <w:tcPr>
            <w:tcW w:w="1167"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3 229,9</w:t>
            </w:r>
          </w:p>
        </w:tc>
        <w:tc>
          <w:tcPr>
            <w:tcW w:w="1134"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3 702,8</w:t>
            </w:r>
          </w:p>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p>
        </w:tc>
        <w:tc>
          <w:tcPr>
            <w:tcW w:w="1056" w:type="dxa"/>
            <w:tcBorders>
              <w:top w:val="nil"/>
              <w:left w:val="nil"/>
              <w:bottom w:val="single" w:sz="4" w:space="0" w:color="auto"/>
              <w:right w:val="single" w:sz="8" w:space="0" w:color="auto"/>
            </w:tcBorders>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3 674,2</w:t>
            </w:r>
          </w:p>
        </w:tc>
        <w:tc>
          <w:tcPr>
            <w:tcW w:w="1037" w:type="dxa"/>
            <w:tcBorders>
              <w:top w:val="nil"/>
              <w:left w:val="nil"/>
              <w:bottom w:val="single" w:sz="4" w:space="0" w:color="auto"/>
              <w:right w:val="single" w:sz="8" w:space="0" w:color="auto"/>
            </w:tcBorders>
          </w:tcPr>
          <w:p w:rsidR="007D2604" w:rsidRPr="007D2604" w:rsidRDefault="007D2604" w:rsidP="008B5167">
            <w:pPr>
              <w:autoSpaceDE w:val="0"/>
              <w:autoSpaceDN w:val="0"/>
              <w:spacing w:after="0" w:line="240" w:lineRule="auto"/>
              <w:jc w:val="center"/>
              <w:rPr>
                <w:rFonts w:ascii="Times New Roman" w:hAnsi="Times New Roman"/>
                <w:color w:val="000000"/>
                <w:sz w:val="28"/>
                <w:szCs w:val="28"/>
              </w:rPr>
            </w:pPr>
            <w:r w:rsidRPr="007D2604">
              <w:rPr>
                <w:rFonts w:ascii="Times New Roman" w:hAnsi="Times New Roman"/>
                <w:color w:val="000000"/>
                <w:sz w:val="28"/>
                <w:szCs w:val="28"/>
              </w:rPr>
              <w:t>3 846,7</w:t>
            </w:r>
          </w:p>
        </w:tc>
      </w:tr>
      <w:tr w:rsidR="007D2604" w:rsidRPr="00A7308A" w:rsidTr="008B5167">
        <w:trPr>
          <w:cantSplit/>
          <w:trHeight w:val="382"/>
        </w:trPr>
        <w:tc>
          <w:tcPr>
            <w:tcW w:w="43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D2604" w:rsidRPr="00A7308A" w:rsidRDefault="007D2604" w:rsidP="008B5167">
            <w:pPr>
              <w:autoSpaceDE w:val="0"/>
              <w:autoSpaceDN w:val="0"/>
              <w:spacing w:after="0" w:line="240" w:lineRule="auto"/>
              <w:rPr>
                <w:rFonts w:ascii="Times New Roman" w:hAnsi="Times New Roman"/>
                <w:bCs/>
                <w:color w:val="000000"/>
                <w:sz w:val="28"/>
                <w:szCs w:val="28"/>
              </w:rPr>
            </w:pPr>
            <w:r w:rsidRPr="00A7308A">
              <w:rPr>
                <w:rFonts w:ascii="Times New Roman" w:hAnsi="Times New Roman"/>
                <w:bCs/>
                <w:iCs/>
                <w:color w:val="000000"/>
                <w:sz w:val="28"/>
                <w:szCs w:val="28"/>
              </w:rPr>
              <w:t>Доля в общем имуществе, %</w:t>
            </w:r>
          </w:p>
        </w:tc>
        <w:tc>
          <w:tcPr>
            <w:tcW w:w="12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bCs/>
                <w:iCs/>
                <w:color w:val="000000"/>
                <w:sz w:val="28"/>
                <w:szCs w:val="28"/>
              </w:rPr>
            </w:pPr>
            <w:r w:rsidRPr="00A7308A">
              <w:rPr>
                <w:rFonts w:ascii="Times New Roman" w:hAnsi="Times New Roman"/>
                <w:bCs/>
                <w:iCs/>
                <w:color w:val="000000"/>
                <w:sz w:val="28"/>
                <w:szCs w:val="28"/>
              </w:rPr>
              <w:t>45,8</w:t>
            </w: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bCs/>
                <w:iCs/>
                <w:color w:val="000000"/>
                <w:sz w:val="28"/>
                <w:szCs w:val="28"/>
              </w:rPr>
            </w:pPr>
            <w:r w:rsidRPr="00A7308A">
              <w:rPr>
                <w:rFonts w:ascii="Times New Roman" w:hAnsi="Times New Roman"/>
                <w:bCs/>
                <w:iCs/>
                <w:color w:val="000000"/>
                <w:sz w:val="28"/>
                <w:szCs w:val="28"/>
              </w:rPr>
              <w:t>35,4</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bCs/>
                <w:iCs/>
                <w:color w:val="000000"/>
                <w:sz w:val="28"/>
                <w:szCs w:val="28"/>
              </w:rPr>
            </w:pPr>
            <w:r w:rsidRPr="00A7308A">
              <w:rPr>
                <w:rFonts w:ascii="Times New Roman" w:hAnsi="Times New Roman"/>
                <w:color w:val="000000"/>
                <w:sz w:val="28"/>
                <w:szCs w:val="28"/>
              </w:rPr>
              <w:t>37,4</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bCs/>
                <w:iCs/>
                <w:color w:val="000000"/>
                <w:sz w:val="28"/>
                <w:szCs w:val="28"/>
              </w:rPr>
            </w:pPr>
            <w:r w:rsidRPr="00A7308A">
              <w:rPr>
                <w:rFonts w:ascii="Times New Roman" w:hAnsi="Times New Roman"/>
                <w:bCs/>
                <w:iCs/>
                <w:color w:val="000000"/>
                <w:sz w:val="28"/>
                <w:szCs w:val="28"/>
              </w:rPr>
              <w:t>36,9</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7D2604" w:rsidRPr="007D2604" w:rsidRDefault="007D2604" w:rsidP="008B5167">
            <w:pPr>
              <w:autoSpaceDE w:val="0"/>
              <w:autoSpaceDN w:val="0"/>
              <w:spacing w:after="0" w:line="240" w:lineRule="auto"/>
              <w:jc w:val="center"/>
              <w:rPr>
                <w:rFonts w:ascii="Times New Roman" w:hAnsi="Times New Roman"/>
                <w:bCs/>
                <w:iCs/>
                <w:color w:val="000000"/>
                <w:sz w:val="28"/>
                <w:szCs w:val="28"/>
              </w:rPr>
            </w:pPr>
            <w:r w:rsidRPr="007D2604">
              <w:rPr>
                <w:rFonts w:ascii="Times New Roman" w:hAnsi="Times New Roman"/>
                <w:bCs/>
                <w:iCs/>
                <w:color w:val="000000"/>
                <w:sz w:val="28"/>
                <w:szCs w:val="28"/>
              </w:rPr>
              <w:t>37,9</w:t>
            </w:r>
          </w:p>
        </w:tc>
      </w:tr>
      <w:tr w:rsidR="007D2604" w:rsidRPr="00A7308A" w:rsidTr="008B5167">
        <w:trPr>
          <w:cantSplit/>
          <w:trHeight w:val="489"/>
        </w:trPr>
        <w:tc>
          <w:tcPr>
            <w:tcW w:w="43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D2604" w:rsidRPr="00A7308A" w:rsidRDefault="007D2604" w:rsidP="008B5167">
            <w:pPr>
              <w:autoSpaceDE w:val="0"/>
              <w:autoSpaceDN w:val="0"/>
              <w:spacing w:after="0" w:line="240" w:lineRule="auto"/>
              <w:rPr>
                <w:rFonts w:ascii="Times New Roman" w:hAnsi="Times New Roman"/>
                <w:color w:val="000000"/>
                <w:sz w:val="28"/>
                <w:szCs w:val="28"/>
              </w:rPr>
            </w:pPr>
            <w:r w:rsidRPr="00A7308A">
              <w:rPr>
                <w:rFonts w:ascii="Times New Roman" w:hAnsi="Times New Roman"/>
                <w:color w:val="000000"/>
                <w:sz w:val="28"/>
                <w:szCs w:val="28"/>
              </w:rPr>
              <w:t>Имущество в хозяйственном ведении, млн руб.</w:t>
            </w:r>
          </w:p>
        </w:tc>
        <w:tc>
          <w:tcPr>
            <w:tcW w:w="12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1 500,6</w:t>
            </w: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2 304,6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2 380,3</w:t>
            </w:r>
          </w:p>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color w:val="000000"/>
                <w:sz w:val="28"/>
                <w:szCs w:val="28"/>
              </w:rPr>
            </w:pPr>
            <w:r w:rsidRPr="00A7308A">
              <w:rPr>
                <w:rFonts w:ascii="Times New Roman" w:hAnsi="Times New Roman"/>
                <w:color w:val="000000"/>
                <w:sz w:val="28"/>
                <w:szCs w:val="28"/>
              </w:rPr>
              <w:t>2 393,3</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7D2604" w:rsidRPr="007D2604" w:rsidRDefault="007D2604" w:rsidP="008B5167">
            <w:pPr>
              <w:autoSpaceDE w:val="0"/>
              <w:autoSpaceDN w:val="0"/>
              <w:spacing w:after="0" w:line="240" w:lineRule="auto"/>
              <w:jc w:val="center"/>
              <w:rPr>
                <w:rFonts w:ascii="Times New Roman" w:hAnsi="Times New Roman"/>
                <w:color w:val="000000"/>
                <w:sz w:val="28"/>
                <w:szCs w:val="28"/>
              </w:rPr>
            </w:pPr>
            <w:r w:rsidRPr="007D2604">
              <w:rPr>
                <w:rFonts w:ascii="Times New Roman" w:hAnsi="Times New Roman"/>
                <w:color w:val="000000"/>
                <w:sz w:val="28"/>
                <w:szCs w:val="28"/>
              </w:rPr>
              <w:t>2 378,9</w:t>
            </w:r>
          </w:p>
        </w:tc>
      </w:tr>
      <w:tr w:rsidR="007D2604" w:rsidRPr="00A7308A" w:rsidTr="008B5167">
        <w:trPr>
          <w:cantSplit/>
          <w:trHeight w:val="411"/>
        </w:trPr>
        <w:tc>
          <w:tcPr>
            <w:tcW w:w="43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7D2604" w:rsidRPr="00A7308A" w:rsidRDefault="007D2604" w:rsidP="008B5167">
            <w:pPr>
              <w:autoSpaceDE w:val="0"/>
              <w:autoSpaceDN w:val="0"/>
              <w:spacing w:after="0" w:line="240" w:lineRule="auto"/>
              <w:rPr>
                <w:rFonts w:ascii="Times New Roman" w:hAnsi="Times New Roman"/>
                <w:bCs/>
                <w:color w:val="000000"/>
                <w:sz w:val="28"/>
                <w:szCs w:val="28"/>
              </w:rPr>
            </w:pPr>
            <w:r w:rsidRPr="00A7308A">
              <w:rPr>
                <w:rFonts w:ascii="Times New Roman" w:hAnsi="Times New Roman"/>
                <w:bCs/>
                <w:iCs/>
                <w:color w:val="000000"/>
                <w:sz w:val="28"/>
                <w:szCs w:val="28"/>
              </w:rPr>
              <w:t>Доля в общем имуществе, %</w:t>
            </w:r>
          </w:p>
        </w:tc>
        <w:tc>
          <w:tcPr>
            <w:tcW w:w="12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bCs/>
                <w:iCs/>
                <w:color w:val="000000"/>
                <w:sz w:val="28"/>
                <w:szCs w:val="28"/>
              </w:rPr>
            </w:pPr>
            <w:r w:rsidRPr="00A7308A">
              <w:rPr>
                <w:rFonts w:ascii="Times New Roman" w:hAnsi="Times New Roman"/>
                <w:bCs/>
                <w:iCs/>
                <w:color w:val="000000"/>
                <w:sz w:val="28"/>
                <w:szCs w:val="28"/>
              </w:rPr>
              <w:t>16,2</w:t>
            </w: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bCs/>
                <w:iCs/>
                <w:color w:val="000000"/>
                <w:sz w:val="28"/>
                <w:szCs w:val="28"/>
              </w:rPr>
            </w:pPr>
            <w:r w:rsidRPr="00A7308A">
              <w:rPr>
                <w:rFonts w:ascii="Times New Roman" w:hAnsi="Times New Roman"/>
                <w:bCs/>
                <w:iCs/>
                <w:color w:val="000000"/>
                <w:sz w:val="28"/>
                <w:szCs w:val="28"/>
              </w:rPr>
              <w:t>25,2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bCs/>
                <w:iCs/>
                <w:color w:val="000000"/>
                <w:sz w:val="28"/>
                <w:szCs w:val="28"/>
              </w:rPr>
            </w:pPr>
            <w:r w:rsidRPr="00A7308A">
              <w:rPr>
                <w:rFonts w:ascii="Times New Roman" w:hAnsi="Times New Roman"/>
                <w:bCs/>
                <w:iCs/>
                <w:color w:val="000000"/>
                <w:sz w:val="28"/>
                <w:szCs w:val="28"/>
              </w:rPr>
              <w:t>24,0</w:t>
            </w:r>
          </w:p>
        </w:tc>
        <w:tc>
          <w:tcPr>
            <w:tcW w:w="105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D2604" w:rsidRPr="00A7308A" w:rsidRDefault="007D2604" w:rsidP="008B5167">
            <w:pPr>
              <w:autoSpaceDE w:val="0"/>
              <w:autoSpaceDN w:val="0"/>
              <w:spacing w:after="0" w:line="240" w:lineRule="auto"/>
              <w:jc w:val="center"/>
              <w:rPr>
                <w:rFonts w:ascii="Times New Roman" w:hAnsi="Times New Roman"/>
                <w:bCs/>
                <w:iCs/>
                <w:color w:val="000000"/>
                <w:sz w:val="28"/>
                <w:szCs w:val="28"/>
              </w:rPr>
            </w:pPr>
            <w:r w:rsidRPr="00A7308A">
              <w:rPr>
                <w:rFonts w:ascii="Times New Roman" w:hAnsi="Times New Roman"/>
                <w:bCs/>
                <w:iCs/>
                <w:color w:val="000000"/>
                <w:sz w:val="28"/>
                <w:szCs w:val="28"/>
              </w:rPr>
              <w:t>24,1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7D2604" w:rsidRPr="007D2604" w:rsidRDefault="007D2604" w:rsidP="008B5167">
            <w:pPr>
              <w:autoSpaceDE w:val="0"/>
              <w:autoSpaceDN w:val="0"/>
              <w:spacing w:after="0" w:line="240" w:lineRule="auto"/>
              <w:jc w:val="center"/>
              <w:rPr>
                <w:rFonts w:ascii="Times New Roman" w:hAnsi="Times New Roman"/>
                <w:bCs/>
                <w:iCs/>
                <w:color w:val="000000"/>
                <w:sz w:val="28"/>
                <w:szCs w:val="28"/>
              </w:rPr>
            </w:pPr>
            <w:r w:rsidRPr="007D2604">
              <w:rPr>
                <w:rFonts w:ascii="Times New Roman" w:hAnsi="Times New Roman"/>
                <w:bCs/>
                <w:iCs/>
                <w:color w:val="000000"/>
                <w:sz w:val="28"/>
                <w:szCs w:val="28"/>
              </w:rPr>
              <w:t>23,4</w:t>
            </w:r>
          </w:p>
        </w:tc>
      </w:tr>
    </w:tbl>
    <w:p w:rsidR="007D2604" w:rsidRPr="00A7308A" w:rsidRDefault="007D2604" w:rsidP="007D2604">
      <w:pPr>
        <w:spacing w:after="0" w:line="240" w:lineRule="auto"/>
        <w:ind w:firstLine="709"/>
        <w:contextualSpacing/>
        <w:jc w:val="center"/>
        <w:rPr>
          <w:rFonts w:ascii="Times New Roman" w:hAnsi="Times New Roman"/>
          <w:bCs/>
          <w:sz w:val="28"/>
          <w:szCs w:val="28"/>
        </w:rPr>
      </w:pPr>
    </w:p>
    <w:p w:rsidR="007D2604" w:rsidRPr="00E33F31" w:rsidRDefault="007D2604" w:rsidP="007D2604">
      <w:pPr>
        <w:spacing w:after="0" w:line="240" w:lineRule="auto"/>
        <w:ind w:firstLine="709"/>
        <w:contextualSpacing/>
        <w:jc w:val="center"/>
        <w:rPr>
          <w:bCs/>
          <w:color w:val="000000"/>
          <w:sz w:val="28"/>
          <w:szCs w:val="28"/>
        </w:rPr>
      </w:pPr>
      <w:r w:rsidRPr="00A7308A">
        <w:rPr>
          <w:rFonts w:ascii="Times New Roman" w:hAnsi="Times New Roman"/>
          <w:bCs/>
          <w:sz w:val="28"/>
          <w:szCs w:val="28"/>
        </w:rPr>
        <w:t xml:space="preserve">Динамика количества объектов, учтенных в реестре муниципального </w:t>
      </w:r>
      <w:r w:rsidRPr="00E33F31">
        <w:rPr>
          <w:rFonts w:ascii="Times New Roman" w:hAnsi="Times New Roman"/>
          <w:bCs/>
          <w:sz w:val="28"/>
          <w:szCs w:val="28"/>
        </w:rPr>
        <w:t xml:space="preserve">имущества </w:t>
      </w:r>
      <w:r w:rsidRPr="00E33F31">
        <w:rPr>
          <w:rFonts w:ascii="Times New Roman" w:hAnsi="Times New Roman"/>
          <w:sz w:val="28"/>
          <w:szCs w:val="28"/>
        </w:rPr>
        <w:t xml:space="preserve">Ханты-Мансийского </w:t>
      </w:r>
      <w:r w:rsidRPr="00E33F31">
        <w:rPr>
          <w:rFonts w:ascii="Times New Roman" w:hAnsi="Times New Roman"/>
          <w:bCs/>
          <w:sz w:val="28"/>
          <w:szCs w:val="28"/>
        </w:rPr>
        <w:t>района</w:t>
      </w:r>
    </w:p>
    <w:tbl>
      <w:tblPr>
        <w:tblpPr w:leftFromText="180" w:rightFromText="180" w:vertAnchor="text" w:horzAnchor="margin" w:tblpX="-386" w:tblpY="182"/>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1417"/>
        <w:gridCol w:w="1447"/>
        <w:gridCol w:w="1418"/>
        <w:gridCol w:w="1417"/>
        <w:gridCol w:w="1418"/>
      </w:tblGrid>
      <w:tr w:rsidR="007D2604" w:rsidRPr="00E33F31" w:rsidTr="008B5167">
        <w:trPr>
          <w:trHeight w:val="470"/>
        </w:trPr>
        <w:tc>
          <w:tcPr>
            <w:tcW w:w="675" w:type="dxa"/>
            <w:tcBorders>
              <w:top w:val="single" w:sz="4" w:space="0" w:color="auto"/>
              <w:left w:val="single" w:sz="4" w:space="0" w:color="auto"/>
              <w:right w:val="single" w:sz="4" w:space="0" w:color="auto"/>
            </w:tcBorders>
          </w:tcPr>
          <w:p w:rsidR="007D2604" w:rsidRPr="00E33F31" w:rsidRDefault="007D2604" w:rsidP="008B5167">
            <w:pPr>
              <w:spacing w:after="0" w:line="240" w:lineRule="auto"/>
              <w:jc w:val="center"/>
              <w:rPr>
                <w:rFonts w:ascii="Times New Roman" w:hAnsi="Times New Roman"/>
                <w:bCs/>
                <w:color w:val="000000"/>
                <w:sz w:val="28"/>
                <w:szCs w:val="28"/>
              </w:rPr>
            </w:pPr>
            <w:r w:rsidRPr="00E33F31">
              <w:rPr>
                <w:rFonts w:ascii="Times New Roman" w:hAnsi="Times New Roman"/>
                <w:bCs/>
                <w:color w:val="000000"/>
                <w:sz w:val="28"/>
                <w:szCs w:val="28"/>
              </w:rPr>
              <w:t>№ п/п</w:t>
            </w:r>
          </w:p>
        </w:tc>
        <w:tc>
          <w:tcPr>
            <w:tcW w:w="2552" w:type="dxa"/>
            <w:tcBorders>
              <w:top w:val="single" w:sz="4" w:space="0" w:color="auto"/>
              <w:left w:val="single" w:sz="4" w:space="0" w:color="auto"/>
              <w:right w:val="single" w:sz="4" w:space="0" w:color="auto"/>
            </w:tcBorders>
            <w:hideMark/>
          </w:tcPr>
          <w:p w:rsidR="007D2604" w:rsidRPr="00E33F31" w:rsidRDefault="007D2604" w:rsidP="008B5167">
            <w:pPr>
              <w:spacing w:after="0" w:line="240" w:lineRule="auto"/>
              <w:contextualSpacing/>
              <w:jc w:val="center"/>
              <w:rPr>
                <w:rFonts w:ascii="Times New Roman" w:hAnsi="Times New Roman"/>
                <w:bCs/>
                <w:color w:val="000000"/>
                <w:sz w:val="28"/>
                <w:szCs w:val="28"/>
              </w:rPr>
            </w:pPr>
            <w:r w:rsidRPr="00E33F31">
              <w:rPr>
                <w:rFonts w:ascii="Times New Roman" w:hAnsi="Times New Roman"/>
                <w:bCs/>
                <w:color w:val="000000"/>
                <w:sz w:val="28"/>
                <w:szCs w:val="28"/>
              </w:rPr>
              <w:t>Наименование</w:t>
            </w:r>
          </w:p>
          <w:p w:rsidR="007D2604" w:rsidRPr="00E33F31" w:rsidRDefault="007D2604" w:rsidP="008B5167">
            <w:pPr>
              <w:spacing w:after="0" w:line="240" w:lineRule="auto"/>
              <w:contextualSpacing/>
              <w:jc w:val="center"/>
              <w:rPr>
                <w:rFonts w:ascii="Times New Roman" w:hAnsi="Times New Roman"/>
                <w:bCs/>
                <w:color w:val="000000"/>
                <w:sz w:val="28"/>
                <w:szCs w:val="28"/>
              </w:rPr>
            </w:pPr>
            <w:proofErr w:type="gramStart"/>
            <w:r w:rsidRPr="00E33F31">
              <w:rPr>
                <w:rFonts w:ascii="Times New Roman" w:hAnsi="Times New Roman"/>
                <w:bCs/>
                <w:color w:val="000000"/>
                <w:sz w:val="28"/>
                <w:szCs w:val="28"/>
              </w:rPr>
              <w:t>показателя</w:t>
            </w:r>
            <w:proofErr w:type="gramEnd"/>
          </w:p>
        </w:tc>
        <w:tc>
          <w:tcPr>
            <w:tcW w:w="1417" w:type="dxa"/>
            <w:tcBorders>
              <w:top w:val="single" w:sz="4" w:space="0" w:color="auto"/>
              <w:left w:val="nil"/>
              <w:bottom w:val="single" w:sz="4" w:space="0" w:color="auto"/>
              <w:right w:val="single" w:sz="4" w:space="0" w:color="auto"/>
            </w:tcBorders>
            <w:vAlign w:val="center"/>
          </w:tcPr>
          <w:p w:rsidR="007D2604" w:rsidRPr="00E33F31" w:rsidRDefault="007D2604" w:rsidP="008B5167">
            <w:pPr>
              <w:spacing w:after="0" w:line="240" w:lineRule="auto"/>
              <w:jc w:val="center"/>
              <w:rPr>
                <w:rFonts w:ascii="Times New Roman" w:hAnsi="Times New Roman"/>
                <w:color w:val="000000"/>
                <w:sz w:val="28"/>
                <w:szCs w:val="28"/>
              </w:rPr>
            </w:pPr>
            <w:r w:rsidRPr="00E33F31">
              <w:rPr>
                <w:rFonts w:ascii="Times New Roman" w:hAnsi="Times New Roman"/>
                <w:color w:val="000000"/>
                <w:sz w:val="28"/>
                <w:szCs w:val="28"/>
              </w:rPr>
              <w:t>2018</w:t>
            </w:r>
          </w:p>
          <w:p w:rsidR="007D2604" w:rsidRPr="00E33F31" w:rsidRDefault="007D2604" w:rsidP="008B5167">
            <w:pPr>
              <w:spacing w:after="0" w:line="240" w:lineRule="auto"/>
              <w:jc w:val="center"/>
              <w:rPr>
                <w:rFonts w:ascii="Times New Roman" w:hAnsi="Times New Roman"/>
                <w:bCs/>
                <w:color w:val="000000"/>
                <w:sz w:val="28"/>
                <w:szCs w:val="28"/>
              </w:rPr>
            </w:pPr>
            <w:r w:rsidRPr="00E33F31">
              <w:rPr>
                <w:rFonts w:ascii="Times New Roman" w:hAnsi="Times New Roman"/>
                <w:color w:val="000000"/>
                <w:sz w:val="28"/>
                <w:szCs w:val="28"/>
              </w:rPr>
              <w:t xml:space="preserve"> </w:t>
            </w:r>
            <w:proofErr w:type="gramStart"/>
            <w:r w:rsidRPr="00E33F31">
              <w:rPr>
                <w:rFonts w:ascii="Times New Roman" w:hAnsi="Times New Roman"/>
                <w:color w:val="000000"/>
                <w:sz w:val="28"/>
                <w:szCs w:val="28"/>
              </w:rPr>
              <w:t>год</w:t>
            </w:r>
            <w:proofErr w:type="gramEnd"/>
          </w:p>
        </w:tc>
        <w:tc>
          <w:tcPr>
            <w:tcW w:w="1447" w:type="dxa"/>
            <w:tcBorders>
              <w:top w:val="single" w:sz="4" w:space="0" w:color="auto"/>
              <w:left w:val="single" w:sz="4" w:space="0" w:color="auto"/>
              <w:bottom w:val="single" w:sz="4" w:space="0" w:color="auto"/>
              <w:right w:val="single" w:sz="4" w:space="0" w:color="auto"/>
            </w:tcBorders>
            <w:vAlign w:val="center"/>
          </w:tcPr>
          <w:p w:rsidR="007D2604" w:rsidRPr="00E33F31" w:rsidRDefault="007D2604" w:rsidP="008B5167">
            <w:pPr>
              <w:spacing w:after="0" w:line="240" w:lineRule="auto"/>
              <w:jc w:val="center"/>
              <w:rPr>
                <w:rFonts w:ascii="Times New Roman" w:hAnsi="Times New Roman"/>
                <w:color w:val="000000"/>
                <w:sz w:val="28"/>
                <w:szCs w:val="28"/>
              </w:rPr>
            </w:pPr>
            <w:r w:rsidRPr="00E33F31">
              <w:rPr>
                <w:rFonts w:ascii="Times New Roman" w:hAnsi="Times New Roman"/>
                <w:color w:val="000000"/>
                <w:sz w:val="28"/>
                <w:szCs w:val="28"/>
              </w:rPr>
              <w:t>2019</w:t>
            </w:r>
          </w:p>
          <w:p w:rsidR="007D2604" w:rsidRPr="00E33F31" w:rsidRDefault="007D2604" w:rsidP="008B5167">
            <w:pPr>
              <w:spacing w:after="0" w:line="240" w:lineRule="auto"/>
              <w:jc w:val="center"/>
              <w:rPr>
                <w:rFonts w:ascii="Times New Roman" w:hAnsi="Times New Roman"/>
                <w:bCs/>
                <w:color w:val="000000"/>
                <w:sz w:val="28"/>
                <w:szCs w:val="28"/>
              </w:rPr>
            </w:pPr>
            <w:r w:rsidRPr="00E33F31">
              <w:rPr>
                <w:rFonts w:ascii="Times New Roman" w:hAnsi="Times New Roman"/>
                <w:color w:val="000000"/>
                <w:sz w:val="28"/>
                <w:szCs w:val="28"/>
              </w:rPr>
              <w:t xml:space="preserve"> </w:t>
            </w:r>
            <w:proofErr w:type="gramStart"/>
            <w:r w:rsidRPr="00E33F31">
              <w:rPr>
                <w:rFonts w:ascii="Times New Roman" w:hAnsi="Times New Roman"/>
                <w:color w:val="000000"/>
                <w:sz w:val="28"/>
                <w:szCs w:val="28"/>
              </w:rPr>
              <w:t>год</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D2604" w:rsidRPr="00E33F31" w:rsidRDefault="007D2604" w:rsidP="008B5167">
            <w:pPr>
              <w:spacing w:after="0" w:line="240" w:lineRule="auto"/>
              <w:jc w:val="center"/>
              <w:rPr>
                <w:rFonts w:ascii="Times New Roman" w:hAnsi="Times New Roman"/>
                <w:color w:val="000000"/>
                <w:sz w:val="28"/>
                <w:szCs w:val="28"/>
              </w:rPr>
            </w:pPr>
            <w:r w:rsidRPr="00E33F31">
              <w:rPr>
                <w:rFonts w:ascii="Times New Roman" w:hAnsi="Times New Roman"/>
                <w:color w:val="000000"/>
                <w:sz w:val="28"/>
                <w:szCs w:val="28"/>
              </w:rPr>
              <w:t xml:space="preserve">2020 </w:t>
            </w:r>
          </w:p>
          <w:p w:rsidR="007D2604" w:rsidRPr="00E33F31" w:rsidRDefault="007D2604" w:rsidP="008B5167">
            <w:pPr>
              <w:spacing w:after="0" w:line="240" w:lineRule="auto"/>
              <w:jc w:val="center"/>
              <w:rPr>
                <w:rFonts w:ascii="Times New Roman" w:hAnsi="Times New Roman"/>
                <w:bCs/>
                <w:color w:val="000000"/>
                <w:sz w:val="28"/>
                <w:szCs w:val="28"/>
              </w:rPr>
            </w:pPr>
            <w:proofErr w:type="gramStart"/>
            <w:r w:rsidRPr="00E33F31">
              <w:rPr>
                <w:rFonts w:ascii="Times New Roman" w:hAnsi="Times New Roman"/>
                <w:color w:val="000000"/>
                <w:sz w:val="28"/>
                <w:szCs w:val="28"/>
              </w:rPr>
              <w:t>год</w:t>
            </w:r>
            <w:proofErr w:type="gramEnd"/>
          </w:p>
        </w:tc>
        <w:tc>
          <w:tcPr>
            <w:tcW w:w="1417" w:type="dxa"/>
            <w:tcBorders>
              <w:top w:val="single" w:sz="4" w:space="0" w:color="auto"/>
              <w:left w:val="single" w:sz="4" w:space="0" w:color="auto"/>
              <w:right w:val="single" w:sz="4" w:space="0" w:color="auto"/>
            </w:tcBorders>
            <w:vAlign w:val="center"/>
          </w:tcPr>
          <w:p w:rsidR="007D2604" w:rsidRPr="00E33F31" w:rsidRDefault="007D2604" w:rsidP="008B5167">
            <w:pPr>
              <w:spacing w:after="0" w:line="240" w:lineRule="auto"/>
              <w:jc w:val="center"/>
              <w:rPr>
                <w:rFonts w:ascii="Times New Roman" w:hAnsi="Times New Roman"/>
                <w:bCs/>
                <w:color w:val="000000"/>
                <w:sz w:val="28"/>
                <w:szCs w:val="28"/>
              </w:rPr>
            </w:pPr>
            <w:r w:rsidRPr="00E33F31">
              <w:rPr>
                <w:rFonts w:ascii="Times New Roman" w:hAnsi="Times New Roman"/>
                <w:bCs/>
                <w:color w:val="000000"/>
                <w:sz w:val="28"/>
                <w:szCs w:val="28"/>
              </w:rPr>
              <w:t xml:space="preserve">2021 </w:t>
            </w:r>
          </w:p>
          <w:p w:rsidR="007D2604" w:rsidRPr="00E33F31" w:rsidRDefault="007D2604" w:rsidP="008B5167">
            <w:pPr>
              <w:spacing w:after="0" w:line="240" w:lineRule="auto"/>
              <w:jc w:val="center"/>
              <w:rPr>
                <w:rFonts w:ascii="Times New Roman" w:hAnsi="Times New Roman"/>
                <w:bCs/>
                <w:color w:val="000000"/>
                <w:sz w:val="28"/>
                <w:szCs w:val="28"/>
              </w:rPr>
            </w:pPr>
            <w:proofErr w:type="gramStart"/>
            <w:r w:rsidRPr="00E33F31">
              <w:rPr>
                <w:rFonts w:ascii="Times New Roman" w:hAnsi="Times New Roman"/>
                <w:bCs/>
                <w:color w:val="000000"/>
                <w:sz w:val="28"/>
                <w:szCs w:val="28"/>
              </w:rPr>
              <w:t>год</w:t>
            </w:r>
            <w:proofErr w:type="gramEnd"/>
          </w:p>
        </w:tc>
        <w:tc>
          <w:tcPr>
            <w:tcW w:w="1418" w:type="dxa"/>
            <w:tcBorders>
              <w:top w:val="single" w:sz="4" w:space="0" w:color="auto"/>
              <w:left w:val="single" w:sz="4" w:space="0" w:color="auto"/>
              <w:right w:val="single" w:sz="4" w:space="0" w:color="auto"/>
            </w:tcBorders>
            <w:vAlign w:val="center"/>
          </w:tcPr>
          <w:p w:rsidR="007D2604" w:rsidRPr="007D2604" w:rsidRDefault="007D2604" w:rsidP="008B5167">
            <w:pPr>
              <w:spacing w:after="0" w:line="240" w:lineRule="auto"/>
              <w:jc w:val="center"/>
              <w:rPr>
                <w:rFonts w:ascii="Times New Roman" w:hAnsi="Times New Roman"/>
                <w:bCs/>
                <w:color w:val="000000"/>
                <w:sz w:val="28"/>
                <w:szCs w:val="28"/>
              </w:rPr>
            </w:pPr>
            <w:r w:rsidRPr="007D2604">
              <w:rPr>
                <w:rFonts w:ascii="Times New Roman" w:hAnsi="Times New Roman"/>
                <w:bCs/>
                <w:color w:val="000000"/>
                <w:sz w:val="28"/>
                <w:szCs w:val="28"/>
              </w:rPr>
              <w:t xml:space="preserve">2022 </w:t>
            </w:r>
          </w:p>
          <w:p w:rsidR="007D2604" w:rsidRPr="007D2604" w:rsidRDefault="007D2604" w:rsidP="008B5167">
            <w:pPr>
              <w:spacing w:after="0" w:line="240" w:lineRule="auto"/>
              <w:jc w:val="center"/>
              <w:rPr>
                <w:rFonts w:ascii="Times New Roman" w:hAnsi="Times New Roman"/>
                <w:bCs/>
                <w:color w:val="000000"/>
                <w:sz w:val="28"/>
                <w:szCs w:val="28"/>
              </w:rPr>
            </w:pPr>
            <w:proofErr w:type="gramStart"/>
            <w:r w:rsidRPr="007D2604">
              <w:rPr>
                <w:rFonts w:ascii="Times New Roman" w:hAnsi="Times New Roman"/>
                <w:bCs/>
                <w:color w:val="000000"/>
                <w:sz w:val="28"/>
                <w:szCs w:val="28"/>
              </w:rPr>
              <w:t>год</w:t>
            </w:r>
            <w:proofErr w:type="gramEnd"/>
          </w:p>
        </w:tc>
      </w:tr>
      <w:tr w:rsidR="007D2604" w:rsidRPr="00E33F31" w:rsidTr="008B5167">
        <w:trPr>
          <w:trHeight w:val="557"/>
        </w:trPr>
        <w:tc>
          <w:tcPr>
            <w:tcW w:w="675"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spacing w:after="0" w:line="240" w:lineRule="auto"/>
              <w:jc w:val="center"/>
              <w:rPr>
                <w:rFonts w:ascii="Times New Roman" w:hAnsi="Times New Roman"/>
                <w:color w:val="000000"/>
                <w:sz w:val="28"/>
                <w:szCs w:val="28"/>
              </w:rPr>
            </w:pPr>
            <w:r w:rsidRPr="00E33F31">
              <w:rPr>
                <w:rFonts w:ascii="Times New Roman" w:hAnsi="Times New Roman"/>
                <w:color w:val="000000"/>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7D2604" w:rsidRPr="00E33F31" w:rsidRDefault="007D2604" w:rsidP="008B5167">
            <w:pPr>
              <w:spacing w:after="0" w:line="240" w:lineRule="auto"/>
              <w:contextualSpacing/>
              <w:rPr>
                <w:rFonts w:ascii="Times New Roman" w:hAnsi="Times New Roman"/>
                <w:color w:val="000000"/>
                <w:sz w:val="28"/>
                <w:szCs w:val="28"/>
              </w:rPr>
            </w:pPr>
            <w:r w:rsidRPr="00E33F31">
              <w:rPr>
                <w:rFonts w:ascii="Times New Roman" w:hAnsi="Times New Roman"/>
                <w:color w:val="000000"/>
                <w:sz w:val="28"/>
                <w:szCs w:val="28"/>
              </w:rPr>
              <w:t>Количество объектов в реестре муниципального имущества Ханты-Мансийского района всего, ед</w:t>
            </w:r>
            <w:r>
              <w:rPr>
                <w:rFonts w:ascii="Times New Roman" w:hAnsi="Times New Roman"/>
                <w:color w:val="000000"/>
                <w:sz w:val="28"/>
                <w:szCs w:val="28"/>
              </w:rPr>
              <w:t>иниц</w:t>
            </w:r>
            <w:r w:rsidRPr="00E33F31">
              <w:rPr>
                <w:rFonts w:ascii="Times New Roman" w:hAnsi="Times New Roman"/>
                <w:color w:val="000000"/>
                <w:sz w:val="28"/>
                <w:szCs w:val="28"/>
              </w:rPr>
              <w:t>,</w:t>
            </w:r>
          </w:p>
          <w:p w:rsidR="007D2604" w:rsidRPr="00E33F31" w:rsidRDefault="007D2604" w:rsidP="008B5167">
            <w:pPr>
              <w:spacing w:after="0" w:line="240" w:lineRule="auto"/>
              <w:contextualSpacing/>
              <w:rPr>
                <w:rFonts w:ascii="Times New Roman" w:hAnsi="Times New Roman"/>
                <w:color w:val="000000"/>
                <w:sz w:val="28"/>
                <w:szCs w:val="28"/>
              </w:rPr>
            </w:pPr>
            <w:proofErr w:type="gramStart"/>
            <w:r w:rsidRPr="00E33F31">
              <w:rPr>
                <w:rFonts w:ascii="Times New Roman" w:hAnsi="Times New Roman"/>
                <w:color w:val="000000"/>
                <w:sz w:val="28"/>
                <w:szCs w:val="28"/>
              </w:rPr>
              <w:t>из</w:t>
            </w:r>
            <w:proofErr w:type="gramEnd"/>
            <w:r w:rsidRPr="00E33F31">
              <w:rPr>
                <w:rFonts w:ascii="Times New Roman" w:hAnsi="Times New Roman"/>
                <w:color w:val="000000"/>
                <w:sz w:val="28"/>
                <w:szCs w:val="28"/>
              </w:rPr>
              <w:t xml:space="preserve"> них:</w:t>
            </w:r>
          </w:p>
        </w:tc>
        <w:tc>
          <w:tcPr>
            <w:tcW w:w="1417"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sz w:val="28"/>
                <w:szCs w:val="28"/>
              </w:rPr>
              <w:t>2 891 569</w:t>
            </w:r>
          </w:p>
        </w:tc>
        <w:tc>
          <w:tcPr>
            <w:tcW w:w="1447"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sz w:val="28"/>
                <w:szCs w:val="28"/>
              </w:rPr>
              <w:t>2 904 996</w:t>
            </w:r>
          </w:p>
        </w:tc>
        <w:tc>
          <w:tcPr>
            <w:tcW w:w="1418"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sz w:val="28"/>
                <w:szCs w:val="28"/>
              </w:rPr>
              <w:t>2 914 040</w:t>
            </w:r>
          </w:p>
        </w:tc>
        <w:tc>
          <w:tcPr>
            <w:tcW w:w="1417"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sz w:val="28"/>
                <w:szCs w:val="28"/>
              </w:rPr>
              <w:t>2 926 185</w:t>
            </w:r>
          </w:p>
        </w:tc>
        <w:tc>
          <w:tcPr>
            <w:tcW w:w="1418" w:type="dxa"/>
            <w:tcBorders>
              <w:top w:val="single" w:sz="4" w:space="0" w:color="auto"/>
              <w:left w:val="single" w:sz="4" w:space="0" w:color="auto"/>
              <w:bottom w:val="single" w:sz="4" w:space="0" w:color="auto"/>
              <w:right w:val="single" w:sz="4" w:space="0" w:color="auto"/>
            </w:tcBorders>
          </w:tcPr>
          <w:p w:rsidR="007D2604" w:rsidRPr="007D2604" w:rsidRDefault="007D2604" w:rsidP="008B5167">
            <w:pPr>
              <w:autoSpaceDE w:val="0"/>
              <w:autoSpaceDN w:val="0"/>
              <w:spacing w:after="0" w:line="240" w:lineRule="auto"/>
              <w:jc w:val="center"/>
              <w:rPr>
                <w:rFonts w:ascii="Times New Roman" w:hAnsi="Times New Roman"/>
                <w:color w:val="000000"/>
                <w:sz w:val="28"/>
                <w:szCs w:val="28"/>
              </w:rPr>
            </w:pPr>
            <w:r w:rsidRPr="007D2604">
              <w:rPr>
                <w:rFonts w:ascii="Times New Roman" w:hAnsi="Times New Roman"/>
                <w:color w:val="000000"/>
                <w:sz w:val="28"/>
                <w:szCs w:val="28"/>
              </w:rPr>
              <w:t>2 925 371</w:t>
            </w:r>
          </w:p>
        </w:tc>
      </w:tr>
      <w:tr w:rsidR="007D2604" w:rsidRPr="00E33F31" w:rsidTr="008B5167">
        <w:trPr>
          <w:trHeight w:val="300"/>
        </w:trPr>
        <w:tc>
          <w:tcPr>
            <w:tcW w:w="675"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spacing w:after="0" w:line="240" w:lineRule="auto"/>
              <w:jc w:val="center"/>
              <w:rPr>
                <w:rFonts w:ascii="Times New Roman" w:hAnsi="Times New Roman"/>
                <w:color w:val="000000"/>
                <w:sz w:val="28"/>
                <w:szCs w:val="28"/>
              </w:rPr>
            </w:pPr>
            <w:r w:rsidRPr="00E33F31">
              <w:rPr>
                <w:rFonts w:ascii="Times New Roman" w:hAnsi="Times New Roman"/>
                <w:color w:val="000000"/>
                <w:sz w:val="28"/>
                <w:szCs w:val="28"/>
              </w:rPr>
              <w:t>1.1.</w:t>
            </w:r>
          </w:p>
        </w:tc>
        <w:tc>
          <w:tcPr>
            <w:tcW w:w="2552" w:type="dxa"/>
            <w:tcBorders>
              <w:top w:val="single" w:sz="4" w:space="0" w:color="auto"/>
              <w:left w:val="single" w:sz="4" w:space="0" w:color="auto"/>
              <w:bottom w:val="single" w:sz="4" w:space="0" w:color="auto"/>
              <w:right w:val="single" w:sz="4" w:space="0" w:color="auto"/>
            </w:tcBorders>
            <w:hideMark/>
          </w:tcPr>
          <w:p w:rsidR="007D2604" w:rsidRPr="00E33F31" w:rsidRDefault="009E4CDF" w:rsidP="008B5167">
            <w:pPr>
              <w:spacing w:after="0" w:line="240" w:lineRule="auto"/>
              <w:contextualSpacing/>
              <w:rPr>
                <w:rFonts w:ascii="Times New Roman" w:hAnsi="Times New Roman"/>
                <w:color w:val="000000"/>
                <w:sz w:val="28"/>
                <w:szCs w:val="28"/>
              </w:rPr>
            </w:pPr>
            <w:r>
              <w:rPr>
                <w:rFonts w:ascii="Times New Roman" w:hAnsi="Times New Roman"/>
                <w:color w:val="000000"/>
                <w:sz w:val="28"/>
                <w:szCs w:val="28"/>
              </w:rPr>
              <w:t>Н</w:t>
            </w:r>
            <w:r w:rsidR="007D2604" w:rsidRPr="00E33F31">
              <w:rPr>
                <w:rFonts w:ascii="Times New Roman" w:hAnsi="Times New Roman"/>
                <w:color w:val="000000"/>
                <w:sz w:val="28"/>
                <w:szCs w:val="28"/>
              </w:rPr>
              <w:t>едвижимое имущество, в том числе земельные участки</w:t>
            </w:r>
          </w:p>
        </w:tc>
        <w:tc>
          <w:tcPr>
            <w:tcW w:w="1417"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sz w:val="28"/>
                <w:szCs w:val="28"/>
              </w:rPr>
              <w:t>1237</w:t>
            </w:r>
          </w:p>
        </w:tc>
        <w:tc>
          <w:tcPr>
            <w:tcW w:w="1447"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sz w:val="28"/>
                <w:szCs w:val="28"/>
              </w:rPr>
              <w:t>1243</w:t>
            </w:r>
          </w:p>
        </w:tc>
        <w:tc>
          <w:tcPr>
            <w:tcW w:w="1418"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sz w:val="28"/>
                <w:szCs w:val="28"/>
              </w:rPr>
              <w:t>1268</w:t>
            </w:r>
          </w:p>
        </w:tc>
        <w:tc>
          <w:tcPr>
            <w:tcW w:w="1417"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sz w:val="28"/>
                <w:szCs w:val="28"/>
              </w:rPr>
              <w:t>1363</w:t>
            </w:r>
          </w:p>
        </w:tc>
        <w:tc>
          <w:tcPr>
            <w:tcW w:w="1418" w:type="dxa"/>
            <w:tcBorders>
              <w:top w:val="single" w:sz="4" w:space="0" w:color="auto"/>
              <w:left w:val="single" w:sz="4" w:space="0" w:color="auto"/>
              <w:bottom w:val="single" w:sz="4" w:space="0" w:color="auto"/>
              <w:right w:val="single" w:sz="4" w:space="0" w:color="auto"/>
            </w:tcBorders>
          </w:tcPr>
          <w:p w:rsidR="007D2604" w:rsidRPr="007D2604" w:rsidRDefault="007D2604" w:rsidP="008B5167">
            <w:pPr>
              <w:autoSpaceDE w:val="0"/>
              <w:autoSpaceDN w:val="0"/>
              <w:spacing w:after="0" w:line="240" w:lineRule="auto"/>
              <w:jc w:val="center"/>
              <w:rPr>
                <w:rFonts w:ascii="Times New Roman" w:hAnsi="Times New Roman"/>
                <w:color w:val="000000"/>
                <w:sz w:val="28"/>
                <w:szCs w:val="28"/>
              </w:rPr>
            </w:pPr>
            <w:r w:rsidRPr="007D2604">
              <w:rPr>
                <w:rFonts w:ascii="Times New Roman" w:hAnsi="Times New Roman"/>
                <w:color w:val="000000"/>
                <w:sz w:val="28"/>
                <w:szCs w:val="28"/>
              </w:rPr>
              <w:t>1433</w:t>
            </w:r>
          </w:p>
        </w:tc>
      </w:tr>
      <w:tr w:rsidR="007D2604" w:rsidRPr="00E33F31" w:rsidTr="008B5167">
        <w:trPr>
          <w:trHeight w:val="300"/>
        </w:trPr>
        <w:tc>
          <w:tcPr>
            <w:tcW w:w="675"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spacing w:after="0" w:line="240" w:lineRule="auto"/>
              <w:jc w:val="center"/>
              <w:rPr>
                <w:rFonts w:ascii="Times New Roman" w:hAnsi="Times New Roman"/>
                <w:color w:val="000000"/>
                <w:sz w:val="28"/>
                <w:szCs w:val="28"/>
              </w:rPr>
            </w:pPr>
            <w:r w:rsidRPr="00E33F31">
              <w:rPr>
                <w:rFonts w:ascii="Times New Roman" w:hAnsi="Times New Roman"/>
                <w:color w:val="000000"/>
                <w:sz w:val="28"/>
                <w:szCs w:val="28"/>
              </w:rPr>
              <w:t>1.2.</w:t>
            </w:r>
          </w:p>
        </w:tc>
        <w:tc>
          <w:tcPr>
            <w:tcW w:w="2552" w:type="dxa"/>
            <w:tcBorders>
              <w:top w:val="single" w:sz="4" w:space="0" w:color="auto"/>
              <w:left w:val="single" w:sz="4" w:space="0" w:color="auto"/>
              <w:bottom w:val="single" w:sz="4" w:space="0" w:color="auto"/>
              <w:right w:val="single" w:sz="4" w:space="0" w:color="auto"/>
            </w:tcBorders>
            <w:hideMark/>
          </w:tcPr>
          <w:p w:rsidR="007D2604" w:rsidRPr="00E33F31" w:rsidRDefault="009E4CDF" w:rsidP="008B5167">
            <w:pPr>
              <w:spacing w:after="0" w:line="240" w:lineRule="auto"/>
              <w:contextualSpacing/>
              <w:rPr>
                <w:rFonts w:ascii="Times New Roman" w:hAnsi="Times New Roman"/>
                <w:color w:val="000000"/>
                <w:sz w:val="28"/>
                <w:szCs w:val="28"/>
              </w:rPr>
            </w:pPr>
            <w:r>
              <w:rPr>
                <w:rFonts w:ascii="Times New Roman" w:hAnsi="Times New Roman"/>
                <w:color w:val="000000"/>
                <w:sz w:val="28"/>
                <w:szCs w:val="28"/>
              </w:rPr>
              <w:t>Д</w:t>
            </w:r>
            <w:r w:rsidR="007D2604" w:rsidRPr="00E33F31">
              <w:rPr>
                <w:rFonts w:ascii="Times New Roman" w:hAnsi="Times New Roman"/>
                <w:color w:val="000000"/>
                <w:sz w:val="28"/>
                <w:szCs w:val="28"/>
              </w:rPr>
              <w:t>вижимое имущество, в том числе:</w:t>
            </w:r>
          </w:p>
        </w:tc>
        <w:tc>
          <w:tcPr>
            <w:tcW w:w="1417"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sz w:val="28"/>
                <w:szCs w:val="28"/>
              </w:rPr>
              <w:t>2 890 276</w:t>
            </w:r>
          </w:p>
        </w:tc>
        <w:tc>
          <w:tcPr>
            <w:tcW w:w="1447"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sz w:val="28"/>
                <w:szCs w:val="28"/>
              </w:rPr>
              <w:t>2 903 697</w:t>
            </w:r>
          </w:p>
        </w:tc>
        <w:tc>
          <w:tcPr>
            <w:tcW w:w="1418"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sz w:val="28"/>
                <w:szCs w:val="28"/>
              </w:rPr>
              <w:t>2 912 716</w:t>
            </w:r>
          </w:p>
        </w:tc>
        <w:tc>
          <w:tcPr>
            <w:tcW w:w="1417"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sz w:val="28"/>
                <w:szCs w:val="28"/>
              </w:rPr>
              <w:t>2 924 768</w:t>
            </w:r>
          </w:p>
        </w:tc>
        <w:tc>
          <w:tcPr>
            <w:tcW w:w="1418" w:type="dxa"/>
            <w:tcBorders>
              <w:top w:val="single" w:sz="4" w:space="0" w:color="auto"/>
              <w:left w:val="single" w:sz="4" w:space="0" w:color="auto"/>
              <w:bottom w:val="single" w:sz="4" w:space="0" w:color="auto"/>
              <w:right w:val="single" w:sz="4" w:space="0" w:color="auto"/>
            </w:tcBorders>
          </w:tcPr>
          <w:p w:rsidR="007D2604" w:rsidRPr="007D2604" w:rsidRDefault="007D2604" w:rsidP="008B5167">
            <w:pPr>
              <w:autoSpaceDE w:val="0"/>
              <w:autoSpaceDN w:val="0"/>
              <w:spacing w:after="0" w:line="240" w:lineRule="auto"/>
              <w:jc w:val="center"/>
              <w:rPr>
                <w:rFonts w:ascii="Times New Roman" w:hAnsi="Times New Roman"/>
                <w:color w:val="000000"/>
                <w:sz w:val="28"/>
                <w:szCs w:val="28"/>
              </w:rPr>
            </w:pPr>
            <w:r w:rsidRPr="007D2604">
              <w:rPr>
                <w:rFonts w:ascii="Times New Roman" w:hAnsi="Times New Roman"/>
                <w:color w:val="000000"/>
                <w:sz w:val="28"/>
                <w:szCs w:val="28"/>
              </w:rPr>
              <w:t>2 923 883</w:t>
            </w:r>
          </w:p>
        </w:tc>
      </w:tr>
      <w:tr w:rsidR="007D2604" w:rsidRPr="00E33F31" w:rsidTr="008B5167">
        <w:trPr>
          <w:trHeight w:val="300"/>
        </w:trPr>
        <w:tc>
          <w:tcPr>
            <w:tcW w:w="675"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spacing w:after="0" w:line="240" w:lineRule="auto"/>
              <w:jc w:val="center"/>
              <w:rPr>
                <w:rFonts w:ascii="Times New Roman" w:hAnsi="Times New Roman"/>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hideMark/>
          </w:tcPr>
          <w:p w:rsidR="007D2604" w:rsidRPr="00E33F31" w:rsidRDefault="009E4CDF" w:rsidP="008B5167">
            <w:pPr>
              <w:spacing w:after="0" w:line="240" w:lineRule="auto"/>
              <w:contextualSpacing/>
              <w:rPr>
                <w:rFonts w:ascii="Times New Roman" w:hAnsi="Times New Roman"/>
                <w:color w:val="000000"/>
                <w:sz w:val="28"/>
                <w:szCs w:val="28"/>
              </w:rPr>
            </w:pPr>
            <w:r>
              <w:rPr>
                <w:rFonts w:ascii="Times New Roman" w:hAnsi="Times New Roman"/>
                <w:color w:val="000000"/>
                <w:sz w:val="28"/>
                <w:szCs w:val="28"/>
              </w:rPr>
              <w:t>А</w:t>
            </w:r>
            <w:r w:rsidR="007D2604" w:rsidRPr="00E33F31">
              <w:rPr>
                <w:rFonts w:ascii="Times New Roman" w:hAnsi="Times New Roman"/>
                <w:color w:val="000000"/>
                <w:sz w:val="28"/>
                <w:szCs w:val="28"/>
              </w:rPr>
              <w:t>кции хозяйственных обществ</w:t>
            </w:r>
          </w:p>
        </w:tc>
        <w:tc>
          <w:tcPr>
            <w:tcW w:w="1417"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sz w:val="28"/>
                <w:szCs w:val="28"/>
              </w:rPr>
              <w:t>2 653 112</w:t>
            </w:r>
          </w:p>
        </w:tc>
        <w:tc>
          <w:tcPr>
            <w:tcW w:w="1447"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color w:val="000000"/>
                <w:sz w:val="28"/>
                <w:szCs w:val="28"/>
              </w:rPr>
              <w:t>2 653 112</w:t>
            </w:r>
          </w:p>
        </w:tc>
        <w:tc>
          <w:tcPr>
            <w:tcW w:w="1418"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color w:val="000000"/>
                <w:sz w:val="28"/>
                <w:szCs w:val="28"/>
              </w:rPr>
              <w:t>2 653 112</w:t>
            </w:r>
          </w:p>
        </w:tc>
        <w:tc>
          <w:tcPr>
            <w:tcW w:w="1417"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sz w:val="28"/>
                <w:szCs w:val="28"/>
              </w:rPr>
              <w:t>2 653 112</w:t>
            </w:r>
          </w:p>
        </w:tc>
        <w:tc>
          <w:tcPr>
            <w:tcW w:w="1418" w:type="dxa"/>
            <w:tcBorders>
              <w:top w:val="single" w:sz="4" w:space="0" w:color="auto"/>
              <w:left w:val="single" w:sz="4" w:space="0" w:color="auto"/>
              <w:bottom w:val="single" w:sz="4" w:space="0" w:color="auto"/>
              <w:right w:val="single" w:sz="4" w:space="0" w:color="auto"/>
            </w:tcBorders>
          </w:tcPr>
          <w:p w:rsidR="007D2604" w:rsidRPr="007D2604" w:rsidRDefault="007D2604" w:rsidP="008B5167">
            <w:pPr>
              <w:autoSpaceDE w:val="0"/>
              <w:autoSpaceDN w:val="0"/>
              <w:spacing w:after="0" w:line="240" w:lineRule="auto"/>
              <w:jc w:val="center"/>
              <w:rPr>
                <w:rFonts w:ascii="Times New Roman" w:hAnsi="Times New Roman"/>
                <w:color w:val="000000"/>
                <w:sz w:val="28"/>
                <w:szCs w:val="28"/>
              </w:rPr>
            </w:pPr>
            <w:r w:rsidRPr="007D2604">
              <w:rPr>
                <w:rFonts w:ascii="Times New Roman" w:hAnsi="Times New Roman"/>
                <w:color w:val="000000"/>
                <w:sz w:val="28"/>
                <w:szCs w:val="28"/>
              </w:rPr>
              <w:t>2 653 112</w:t>
            </w:r>
          </w:p>
        </w:tc>
      </w:tr>
      <w:tr w:rsidR="007D2604" w:rsidRPr="00E33F31" w:rsidTr="008B5167">
        <w:trPr>
          <w:trHeight w:val="845"/>
        </w:trPr>
        <w:tc>
          <w:tcPr>
            <w:tcW w:w="675"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spacing w:after="0" w:line="240" w:lineRule="auto"/>
              <w:jc w:val="center"/>
              <w:rPr>
                <w:rFonts w:ascii="Times New Roman" w:hAnsi="Times New Roman"/>
                <w:color w:val="000000"/>
                <w:sz w:val="28"/>
                <w:szCs w:val="28"/>
              </w:rPr>
            </w:pPr>
            <w:r w:rsidRPr="00E33F31">
              <w:rPr>
                <w:rFonts w:ascii="Times New Roman" w:hAnsi="Times New Roman"/>
                <w:color w:val="000000"/>
                <w:sz w:val="28"/>
                <w:szCs w:val="28"/>
              </w:rPr>
              <w:lastRenderedPageBreak/>
              <w:t>1.3.</w:t>
            </w:r>
          </w:p>
        </w:tc>
        <w:tc>
          <w:tcPr>
            <w:tcW w:w="2552" w:type="dxa"/>
            <w:tcBorders>
              <w:top w:val="single" w:sz="4" w:space="0" w:color="auto"/>
              <w:left w:val="single" w:sz="4" w:space="0" w:color="auto"/>
              <w:bottom w:val="single" w:sz="4" w:space="0" w:color="auto"/>
              <w:right w:val="single" w:sz="4" w:space="0" w:color="auto"/>
            </w:tcBorders>
          </w:tcPr>
          <w:p w:rsidR="007D2604" w:rsidRPr="00E33F31" w:rsidRDefault="009E4CDF" w:rsidP="008B5167">
            <w:pPr>
              <w:autoSpaceDE w:val="0"/>
              <w:autoSpaceDN w:val="0"/>
              <w:adjustRightInd w:val="0"/>
              <w:spacing w:after="0" w:line="240" w:lineRule="auto"/>
              <w:contextualSpacing/>
              <w:jc w:val="both"/>
              <w:rPr>
                <w:rFonts w:ascii="Times New Roman" w:hAnsi="Times New Roman"/>
                <w:color w:val="000000"/>
                <w:sz w:val="28"/>
                <w:szCs w:val="28"/>
              </w:rPr>
            </w:pPr>
            <w:r>
              <w:rPr>
                <w:rFonts w:ascii="Times New Roman" w:hAnsi="Times New Roman"/>
                <w:sz w:val="28"/>
                <w:szCs w:val="28"/>
              </w:rPr>
              <w:t>М</w:t>
            </w:r>
            <w:r w:rsidR="007D2604" w:rsidRPr="00E33F31">
              <w:rPr>
                <w:rFonts w:ascii="Times New Roman" w:hAnsi="Times New Roman"/>
                <w:sz w:val="28"/>
                <w:szCs w:val="28"/>
              </w:rPr>
              <w:t>униципальные унитарные предприятия, муниципальные учреждения, ОМС, хозяйственные общества, акции, доли (вклады) в уставном капитале которых принадлежат муниципальному образованию, иные юридические лица, учредителем (участником) которых является муниципальное образование</w:t>
            </w:r>
          </w:p>
        </w:tc>
        <w:tc>
          <w:tcPr>
            <w:tcW w:w="1417"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sz w:val="28"/>
                <w:szCs w:val="28"/>
              </w:rPr>
              <w:t>56</w:t>
            </w:r>
          </w:p>
        </w:tc>
        <w:tc>
          <w:tcPr>
            <w:tcW w:w="1447"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sz w:val="28"/>
                <w:szCs w:val="28"/>
              </w:rPr>
              <w:t>56</w:t>
            </w:r>
          </w:p>
        </w:tc>
        <w:tc>
          <w:tcPr>
            <w:tcW w:w="1418"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sz w:val="28"/>
                <w:szCs w:val="28"/>
              </w:rPr>
              <w:t>57</w:t>
            </w:r>
          </w:p>
        </w:tc>
        <w:tc>
          <w:tcPr>
            <w:tcW w:w="1417" w:type="dxa"/>
            <w:tcBorders>
              <w:top w:val="single" w:sz="4" w:space="0" w:color="auto"/>
              <w:left w:val="single" w:sz="4" w:space="0" w:color="auto"/>
              <w:bottom w:val="single" w:sz="4" w:space="0" w:color="auto"/>
              <w:right w:val="single" w:sz="4" w:space="0" w:color="auto"/>
            </w:tcBorders>
          </w:tcPr>
          <w:p w:rsidR="007D2604" w:rsidRPr="00E33F31" w:rsidRDefault="007D2604" w:rsidP="008B5167">
            <w:pPr>
              <w:autoSpaceDE w:val="0"/>
              <w:autoSpaceDN w:val="0"/>
              <w:spacing w:after="0" w:line="240" w:lineRule="auto"/>
              <w:jc w:val="center"/>
              <w:rPr>
                <w:rFonts w:ascii="Times New Roman" w:hAnsi="Times New Roman"/>
                <w:sz w:val="28"/>
                <w:szCs w:val="28"/>
              </w:rPr>
            </w:pPr>
            <w:r w:rsidRPr="00E33F31">
              <w:rPr>
                <w:rFonts w:ascii="Times New Roman" w:hAnsi="Times New Roman"/>
                <w:sz w:val="28"/>
                <w:szCs w:val="28"/>
              </w:rPr>
              <w:t>54</w:t>
            </w:r>
          </w:p>
        </w:tc>
        <w:tc>
          <w:tcPr>
            <w:tcW w:w="1418" w:type="dxa"/>
            <w:tcBorders>
              <w:top w:val="single" w:sz="4" w:space="0" w:color="auto"/>
              <w:left w:val="single" w:sz="4" w:space="0" w:color="auto"/>
              <w:bottom w:val="single" w:sz="4" w:space="0" w:color="auto"/>
              <w:right w:val="single" w:sz="4" w:space="0" w:color="auto"/>
            </w:tcBorders>
          </w:tcPr>
          <w:p w:rsidR="007D2604" w:rsidRPr="007D2604" w:rsidRDefault="007D2604" w:rsidP="008B5167">
            <w:pPr>
              <w:autoSpaceDE w:val="0"/>
              <w:autoSpaceDN w:val="0"/>
              <w:spacing w:after="0" w:line="240" w:lineRule="auto"/>
              <w:jc w:val="center"/>
              <w:rPr>
                <w:rFonts w:ascii="Times New Roman" w:hAnsi="Times New Roman"/>
                <w:color w:val="000000"/>
                <w:sz w:val="28"/>
                <w:szCs w:val="28"/>
              </w:rPr>
            </w:pPr>
            <w:r w:rsidRPr="007D2604">
              <w:rPr>
                <w:rFonts w:ascii="Times New Roman" w:hAnsi="Times New Roman"/>
                <w:color w:val="000000"/>
                <w:sz w:val="28"/>
                <w:szCs w:val="28"/>
              </w:rPr>
              <w:t>55</w:t>
            </w:r>
          </w:p>
        </w:tc>
      </w:tr>
      <w:bookmarkEnd w:id="1"/>
    </w:tbl>
    <w:p w:rsidR="00E33F31" w:rsidRDefault="00E33F31" w:rsidP="00312406">
      <w:pPr>
        <w:spacing w:after="0" w:line="240" w:lineRule="auto"/>
        <w:ind w:firstLine="709"/>
        <w:jc w:val="both"/>
        <w:rPr>
          <w:rFonts w:ascii="Times New Roman" w:hAnsi="Times New Roman"/>
          <w:sz w:val="28"/>
          <w:szCs w:val="28"/>
        </w:rPr>
      </w:pPr>
    </w:p>
    <w:p w:rsidR="00312406" w:rsidRPr="00A7308A" w:rsidRDefault="00312406" w:rsidP="00312406">
      <w:pPr>
        <w:spacing w:after="0" w:line="240" w:lineRule="auto"/>
        <w:ind w:firstLine="709"/>
        <w:jc w:val="both"/>
        <w:rPr>
          <w:rFonts w:ascii="Times New Roman" w:hAnsi="Times New Roman"/>
          <w:sz w:val="28"/>
          <w:szCs w:val="28"/>
        </w:rPr>
      </w:pPr>
      <w:r w:rsidRPr="00A7308A">
        <w:rPr>
          <w:rFonts w:ascii="Times New Roman" w:hAnsi="Times New Roman"/>
          <w:sz w:val="28"/>
          <w:szCs w:val="28"/>
        </w:rPr>
        <w:lastRenderedPageBreak/>
        <w:t>В 2022 году продолжена работа по приему и передаче имущества из федеральной, государственной и муниципальной собственности в соответствии с действующим законодательством.</w:t>
      </w:r>
    </w:p>
    <w:p w:rsidR="00312406" w:rsidRPr="00A7308A" w:rsidRDefault="00312406" w:rsidP="00312406">
      <w:pPr>
        <w:spacing w:after="0" w:line="240" w:lineRule="auto"/>
        <w:ind w:firstLine="709"/>
        <w:contextualSpacing/>
        <w:jc w:val="both"/>
        <w:rPr>
          <w:rFonts w:ascii="Times New Roman" w:hAnsi="Times New Roman"/>
          <w:color w:val="000000"/>
          <w:sz w:val="28"/>
          <w:szCs w:val="28"/>
        </w:rPr>
      </w:pPr>
      <w:r w:rsidRPr="00A7308A">
        <w:rPr>
          <w:rFonts w:ascii="Times New Roman" w:hAnsi="Times New Roman"/>
          <w:color w:val="000000"/>
          <w:sz w:val="28"/>
          <w:szCs w:val="28"/>
        </w:rPr>
        <w:t>За 2022 год из государственной собственности Ханты-Мансийского автономного округа – Югры в муниципальную собственность Ханты-Мансийского района принято имущество балансовой стоимостью</w:t>
      </w:r>
      <w:r w:rsidRPr="00A7308A">
        <w:rPr>
          <w:rFonts w:ascii="Times New Roman" w:hAnsi="Times New Roman"/>
          <w:color w:val="FF0000"/>
          <w:sz w:val="28"/>
          <w:szCs w:val="28"/>
        </w:rPr>
        <w:t xml:space="preserve"> </w:t>
      </w:r>
      <w:r w:rsidRPr="00A7308A">
        <w:rPr>
          <w:rFonts w:ascii="Times New Roman" w:hAnsi="Times New Roman"/>
          <w:color w:val="000000" w:themeColor="text1"/>
          <w:sz w:val="28"/>
          <w:szCs w:val="28"/>
        </w:rPr>
        <w:t>62,5</w:t>
      </w:r>
      <w:r w:rsidRPr="00A7308A">
        <w:rPr>
          <w:rFonts w:ascii="Times New Roman" w:hAnsi="Times New Roman"/>
          <w:color w:val="000000"/>
          <w:sz w:val="28"/>
          <w:szCs w:val="28"/>
        </w:rPr>
        <w:t xml:space="preserve"> млн рублей</w:t>
      </w:r>
      <w:r w:rsidRPr="00A7308A">
        <w:rPr>
          <w:rFonts w:ascii="Times New Roman" w:hAnsi="Times New Roman"/>
          <w:color w:val="FF0000"/>
          <w:sz w:val="28"/>
          <w:szCs w:val="28"/>
        </w:rPr>
        <w:t xml:space="preserve"> </w:t>
      </w:r>
      <w:r w:rsidRPr="00A7308A">
        <w:rPr>
          <w:rFonts w:ascii="Times New Roman" w:hAnsi="Times New Roman"/>
          <w:color w:val="000000"/>
          <w:sz w:val="28"/>
          <w:szCs w:val="28"/>
        </w:rPr>
        <w:t xml:space="preserve">(2021 год – </w:t>
      </w:r>
      <w:r w:rsidRPr="00A7308A">
        <w:rPr>
          <w:rFonts w:ascii="Times New Roman" w:hAnsi="Times New Roman"/>
          <w:sz w:val="28"/>
          <w:szCs w:val="28"/>
        </w:rPr>
        <w:t>12,9 млн</w:t>
      </w:r>
      <w:r w:rsidRPr="00A7308A">
        <w:rPr>
          <w:rFonts w:ascii="Times New Roman" w:hAnsi="Times New Roman"/>
          <w:color w:val="000000"/>
          <w:sz w:val="28"/>
          <w:szCs w:val="28"/>
        </w:rPr>
        <w:t xml:space="preserve"> рублей)</w:t>
      </w:r>
      <w:r w:rsidRPr="00A7308A">
        <w:rPr>
          <w:rFonts w:ascii="Times New Roman" w:hAnsi="Times New Roman"/>
          <w:b/>
          <w:color w:val="000000"/>
          <w:sz w:val="28"/>
          <w:szCs w:val="28"/>
        </w:rPr>
        <w:t xml:space="preserve"> </w:t>
      </w:r>
      <w:r w:rsidRPr="00A7308A">
        <w:rPr>
          <w:rFonts w:ascii="Times New Roman" w:hAnsi="Times New Roman"/>
          <w:color w:val="000000"/>
          <w:sz w:val="28"/>
          <w:szCs w:val="28"/>
        </w:rPr>
        <w:t>в следующем составе:</w:t>
      </w:r>
      <w:r w:rsidRPr="00A7308A">
        <w:rPr>
          <w:rFonts w:ascii="Times New Roman" w:hAnsi="Times New Roman"/>
          <w:color w:val="FF0000"/>
          <w:sz w:val="28"/>
          <w:szCs w:val="28"/>
        </w:rPr>
        <w:t xml:space="preserve"> </w:t>
      </w:r>
      <w:r w:rsidRPr="00A7308A">
        <w:rPr>
          <w:rFonts w:ascii="Times New Roman" w:hAnsi="Times New Roman"/>
          <w:color w:val="000000"/>
          <w:sz w:val="28"/>
          <w:szCs w:val="28"/>
        </w:rPr>
        <w:t>имущество, предназначенное для последующей передачи в оперативное управление муниципальных образовательных учреждений Ханты-Мансийского района</w:t>
      </w:r>
      <w:r w:rsidRPr="00A7308A">
        <w:rPr>
          <w:rFonts w:ascii="Times New Roman" w:hAnsi="Times New Roman"/>
          <w:b/>
          <w:color w:val="000000"/>
          <w:sz w:val="28"/>
          <w:szCs w:val="28"/>
        </w:rPr>
        <w:t xml:space="preserve"> </w:t>
      </w:r>
      <w:r w:rsidRPr="00A7308A">
        <w:rPr>
          <w:rFonts w:ascii="Times New Roman" w:hAnsi="Times New Roman"/>
          <w:color w:val="000000"/>
          <w:sz w:val="28"/>
          <w:szCs w:val="28"/>
        </w:rPr>
        <w:t xml:space="preserve">(учебная литература, наглядные и методические пособия, интерактивное, компьютерное оборудование и инвентарь); 5 жилых помещений в целях </w:t>
      </w:r>
      <w:r w:rsidRPr="00A7308A">
        <w:rPr>
          <w:rFonts w:ascii="Times New Roman" w:hAnsi="Times New Roman"/>
          <w:sz w:val="28"/>
          <w:szCs w:val="28"/>
        </w:rPr>
        <w:t>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специализированного жилищного фонда</w:t>
      </w:r>
      <w:r w:rsidRPr="00A7308A">
        <w:rPr>
          <w:rFonts w:ascii="Times New Roman" w:hAnsi="Times New Roman"/>
          <w:color w:val="000000"/>
          <w:sz w:val="28"/>
          <w:szCs w:val="28"/>
        </w:rPr>
        <w:t xml:space="preserve"> в соответствии с </w:t>
      </w:r>
      <w:r w:rsidRPr="00A7308A">
        <w:rPr>
          <w:rFonts w:ascii="Times New Roman" w:hAnsi="Times New Roman"/>
          <w:sz w:val="28"/>
          <w:szCs w:val="28"/>
        </w:rPr>
        <w:t xml:space="preserve">соглашением от 22.09.2022 о реализации распоряжения Губернатора Ханты-Мансийского автономного округа – Югры от 25.04.2022 № 109-рг «О дополнительных мерах по обеспечению социально-экономического развития»; земельные участки для обслуживания объектов муниципальной собственности района; автомобильная дорога к ГРС с. </w:t>
      </w:r>
      <w:proofErr w:type="spellStart"/>
      <w:r w:rsidRPr="00A7308A">
        <w:rPr>
          <w:rFonts w:ascii="Times New Roman" w:hAnsi="Times New Roman"/>
          <w:sz w:val="28"/>
          <w:szCs w:val="28"/>
        </w:rPr>
        <w:t>Цингалы</w:t>
      </w:r>
      <w:proofErr w:type="spellEnd"/>
      <w:r w:rsidRPr="00A7308A">
        <w:rPr>
          <w:rFonts w:ascii="Times New Roman" w:hAnsi="Times New Roman"/>
          <w:sz w:val="28"/>
          <w:szCs w:val="28"/>
        </w:rPr>
        <w:t>».</w:t>
      </w:r>
    </w:p>
    <w:p w:rsidR="0025373D" w:rsidRDefault="00312406" w:rsidP="00BF516F">
      <w:pPr>
        <w:pStyle w:val="Default"/>
        <w:ind w:firstLine="709"/>
        <w:jc w:val="both"/>
        <w:rPr>
          <w:sz w:val="28"/>
          <w:szCs w:val="28"/>
        </w:rPr>
      </w:pPr>
      <w:r w:rsidRPr="00A7308A">
        <w:rPr>
          <w:sz w:val="28"/>
          <w:szCs w:val="28"/>
        </w:rPr>
        <w:t xml:space="preserve">За 2022 год из муниципальной собственности Ханты-Мансийского </w:t>
      </w:r>
      <w:proofErr w:type="spellStart"/>
      <w:r w:rsidRPr="00A7308A">
        <w:rPr>
          <w:sz w:val="28"/>
          <w:szCs w:val="28"/>
        </w:rPr>
        <w:t>районав</w:t>
      </w:r>
      <w:proofErr w:type="spellEnd"/>
      <w:r w:rsidRPr="00A7308A">
        <w:rPr>
          <w:sz w:val="28"/>
          <w:szCs w:val="28"/>
        </w:rPr>
        <w:t xml:space="preserve"> государственную собственность Ханты-Мансийского автономного округа – Югры на безвозмездной основе передано имущество балансовой стоимостью </w:t>
      </w:r>
      <w:r w:rsidRPr="00A7308A">
        <w:rPr>
          <w:color w:val="000000" w:themeColor="text1"/>
          <w:sz w:val="28"/>
          <w:szCs w:val="28"/>
        </w:rPr>
        <w:t>0,9</w:t>
      </w:r>
      <w:r w:rsidRPr="00A7308A">
        <w:rPr>
          <w:sz w:val="28"/>
          <w:szCs w:val="28"/>
        </w:rPr>
        <w:t xml:space="preserve"> млн рублей (2021 год – 0,2 млн рублей)</w:t>
      </w:r>
      <w:r w:rsidRPr="00A7308A">
        <w:t xml:space="preserve"> </w:t>
      </w:r>
      <w:r w:rsidRPr="00A7308A">
        <w:rPr>
          <w:sz w:val="28"/>
          <w:szCs w:val="28"/>
        </w:rPr>
        <w:t xml:space="preserve">для обеспечения деятельности структурного подразделения опеки и попечительства в рамках реализации мероприятий по </w:t>
      </w:r>
      <w:r w:rsidRPr="00A7308A">
        <w:rPr>
          <w:sz w:val="28"/>
          <w:szCs w:val="28"/>
        </w:rPr>
        <w:lastRenderedPageBreak/>
        <w:t>внедрению с 1 января 2023 года региональной модели управления в сфере опеки и попечительства</w:t>
      </w:r>
      <w:r w:rsidR="0025373D">
        <w:rPr>
          <w:sz w:val="28"/>
          <w:szCs w:val="28"/>
        </w:rPr>
        <w:t>.</w:t>
      </w:r>
      <w:r w:rsidR="0025373D">
        <w:rPr>
          <w:rStyle w:val="aff0"/>
          <w:sz w:val="28"/>
          <w:szCs w:val="28"/>
        </w:rPr>
        <w:footnoteReference w:id="18"/>
      </w:r>
    </w:p>
    <w:p w:rsidR="00312406" w:rsidRPr="00A7308A" w:rsidRDefault="00312406" w:rsidP="00312406">
      <w:pPr>
        <w:spacing w:after="0" w:line="240" w:lineRule="auto"/>
        <w:ind w:firstLine="709"/>
        <w:contextualSpacing/>
        <w:jc w:val="both"/>
        <w:rPr>
          <w:rFonts w:ascii="Times New Roman" w:hAnsi="Times New Roman"/>
          <w:color w:val="000000"/>
          <w:sz w:val="28"/>
          <w:szCs w:val="28"/>
        </w:rPr>
      </w:pPr>
      <w:r w:rsidRPr="00A7308A">
        <w:rPr>
          <w:rFonts w:ascii="Times New Roman" w:hAnsi="Times New Roman"/>
          <w:color w:val="000000"/>
          <w:sz w:val="28"/>
          <w:szCs w:val="28"/>
        </w:rPr>
        <w:t>За 2022 год в собственность Российской Федерации из муниципальной собственности Ханты-Мансийского района и в муниципальную собственность Ханты-Мансийского района из собственности Российской Федерации имущество не передавалось и не принималось.</w:t>
      </w:r>
    </w:p>
    <w:p w:rsidR="00312406" w:rsidRPr="00A7308A" w:rsidRDefault="00312406" w:rsidP="00312406">
      <w:pPr>
        <w:spacing w:after="0" w:line="240" w:lineRule="auto"/>
        <w:ind w:firstLine="709"/>
        <w:contextualSpacing/>
        <w:jc w:val="both"/>
        <w:rPr>
          <w:rFonts w:ascii="Times New Roman" w:hAnsi="Times New Roman"/>
          <w:color w:val="000000"/>
          <w:sz w:val="28"/>
          <w:szCs w:val="28"/>
        </w:rPr>
      </w:pPr>
      <w:r w:rsidRPr="00A7308A">
        <w:rPr>
          <w:rFonts w:ascii="Times New Roman" w:hAnsi="Times New Roman"/>
          <w:color w:val="000000"/>
          <w:sz w:val="28"/>
          <w:szCs w:val="28"/>
        </w:rPr>
        <w:t xml:space="preserve"> В 2022 году из муниципальной собственности Ханты-Мансийского района в муниципальную собственность муниципального образования городской округ</w:t>
      </w:r>
      <w:r w:rsidR="00E33F31">
        <w:rPr>
          <w:rFonts w:ascii="Times New Roman" w:hAnsi="Times New Roman"/>
          <w:color w:val="000000"/>
          <w:sz w:val="28"/>
          <w:szCs w:val="28"/>
        </w:rPr>
        <w:t xml:space="preserve"> </w:t>
      </w:r>
      <w:r w:rsidRPr="00A7308A">
        <w:rPr>
          <w:rFonts w:ascii="Times New Roman" w:hAnsi="Times New Roman"/>
          <w:color w:val="000000"/>
          <w:sz w:val="28"/>
          <w:szCs w:val="28"/>
        </w:rPr>
        <w:t xml:space="preserve">г. Ханты-Мансийск передано имущество балансовой стоимостью 0,2 млн рублей </w:t>
      </w:r>
      <w:r w:rsidR="00E33F31" w:rsidRPr="00A7308A">
        <w:rPr>
          <w:sz w:val="28"/>
          <w:szCs w:val="28"/>
        </w:rPr>
        <w:t>–</w:t>
      </w:r>
      <w:r w:rsidRPr="00A7308A">
        <w:rPr>
          <w:rFonts w:ascii="Times New Roman" w:hAnsi="Times New Roman"/>
          <w:color w:val="000000"/>
          <w:sz w:val="28"/>
          <w:szCs w:val="28"/>
        </w:rPr>
        <w:t xml:space="preserve"> жилое помещение в г. Ханты-Мансийске по ул. Садовая</w:t>
      </w:r>
      <w:r w:rsidR="009E4CDF">
        <w:rPr>
          <w:rFonts w:ascii="Times New Roman" w:hAnsi="Times New Roman"/>
          <w:color w:val="000000"/>
          <w:sz w:val="28"/>
          <w:szCs w:val="28"/>
        </w:rPr>
        <w:t>,</w:t>
      </w:r>
      <w:r w:rsidRPr="00A7308A">
        <w:rPr>
          <w:rFonts w:ascii="Times New Roman" w:hAnsi="Times New Roman"/>
          <w:color w:val="000000"/>
          <w:sz w:val="28"/>
          <w:szCs w:val="28"/>
        </w:rPr>
        <w:t xml:space="preserve"> д. 5 в связи с признанием жилого дома аварийным и подлежащим сносу (2021 год – </w:t>
      </w:r>
      <w:r w:rsidRPr="00A7308A">
        <w:rPr>
          <w:rFonts w:ascii="Times New Roman" w:hAnsi="Times New Roman"/>
          <w:sz w:val="28"/>
          <w:szCs w:val="28"/>
        </w:rPr>
        <w:t>0,0 млн</w:t>
      </w:r>
      <w:r w:rsidRPr="00A7308A">
        <w:rPr>
          <w:rFonts w:ascii="Times New Roman" w:hAnsi="Times New Roman"/>
          <w:color w:val="000000"/>
          <w:sz w:val="28"/>
          <w:szCs w:val="28"/>
        </w:rPr>
        <w:t xml:space="preserve"> рублей).</w:t>
      </w:r>
      <w:r w:rsidR="009E4CDF">
        <w:rPr>
          <w:rFonts w:ascii="Times New Roman" w:hAnsi="Times New Roman"/>
          <w:color w:val="000000"/>
          <w:sz w:val="28"/>
          <w:szCs w:val="28"/>
        </w:rPr>
        <w:t xml:space="preserve"> </w:t>
      </w:r>
      <w:r w:rsidRPr="00A7308A">
        <w:rPr>
          <w:rFonts w:ascii="Times New Roman" w:hAnsi="Times New Roman"/>
          <w:color w:val="000000"/>
          <w:sz w:val="28"/>
          <w:szCs w:val="28"/>
        </w:rPr>
        <w:t>Из муниципальной собственности иных муниципальных образований Ханты-Мансийского автономного округа – Югры в муниципальную собственность Ханты-Мансийского района имущество не передавалось и не принималось.</w:t>
      </w:r>
    </w:p>
    <w:p w:rsidR="00312406" w:rsidRPr="00A7308A" w:rsidRDefault="00312406" w:rsidP="00312406">
      <w:pPr>
        <w:spacing w:after="0" w:line="240" w:lineRule="auto"/>
        <w:ind w:firstLine="709"/>
        <w:contextualSpacing/>
        <w:jc w:val="both"/>
        <w:rPr>
          <w:rFonts w:ascii="Times New Roman" w:hAnsi="Times New Roman"/>
          <w:color w:val="000000"/>
          <w:sz w:val="28"/>
          <w:szCs w:val="28"/>
        </w:rPr>
      </w:pPr>
      <w:r w:rsidRPr="00A7308A">
        <w:rPr>
          <w:rFonts w:ascii="Times New Roman" w:hAnsi="Times New Roman"/>
          <w:color w:val="000000"/>
          <w:sz w:val="28"/>
          <w:szCs w:val="28"/>
        </w:rPr>
        <w:t xml:space="preserve">За 2022 год из муниципальной собственности Ханты-Мансийского района в муниципальную собственность сельских поселений Ханты-Мансийского района на безвозмездной основе передано имущество балансовой стоимостью </w:t>
      </w:r>
      <w:r w:rsidRPr="00A7308A">
        <w:rPr>
          <w:rFonts w:ascii="Times New Roman" w:hAnsi="Times New Roman"/>
          <w:color w:val="000000" w:themeColor="text1"/>
          <w:sz w:val="28"/>
          <w:szCs w:val="28"/>
        </w:rPr>
        <w:t>174,4</w:t>
      </w:r>
      <w:r w:rsidRPr="00A7308A">
        <w:rPr>
          <w:rFonts w:ascii="Times New Roman" w:hAnsi="Times New Roman"/>
          <w:color w:val="000000"/>
          <w:sz w:val="28"/>
          <w:szCs w:val="28"/>
        </w:rPr>
        <w:t xml:space="preserve"> млн рублей</w:t>
      </w:r>
      <w:r w:rsidRPr="00A7308A">
        <w:rPr>
          <w:rFonts w:ascii="Times New Roman" w:hAnsi="Times New Roman"/>
          <w:color w:val="FF0000"/>
          <w:sz w:val="28"/>
          <w:szCs w:val="28"/>
        </w:rPr>
        <w:t xml:space="preserve"> </w:t>
      </w:r>
      <w:r w:rsidRPr="00A7308A">
        <w:rPr>
          <w:rFonts w:ascii="Times New Roman" w:hAnsi="Times New Roman"/>
          <w:color w:val="000000"/>
          <w:sz w:val="28"/>
          <w:szCs w:val="28"/>
        </w:rPr>
        <w:t xml:space="preserve">(2021 год – </w:t>
      </w:r>
      <w:r w:rsidRPr="00A7308A">
        <w:rPr>
          <w:rFonts w:ascii="Times New Roman" w:hAnsi="Times New Roman"/>
          <w:sz w:val="28"/>
          <w:szCs w:val="28"/>
        </w:rPr>
        <w:t>117,6 млн</w:t>
      </w:r>
      <w:r w:rsidRPr="00A7308A">
        <w:rPr>
          <w:rFonts w:ascii="Times New Roman" w:hAnsi="Times New Roman"/>
          <w:color w:val="000000"/>
          <w:sz w:val="28"/>
          <w:szCs w:val="28"/>
        </w:rPr>
        <w:t xml:space="preserve"> рублей).</w:t>
      </w:r>
    </w:p>
    <w:p w:rsidR="00312406" w:rsidRPr="00A7308A" w:rsidRDefault="00312406" w:rsidP="00312406">
      <w:pPr>
        <w:spacing w:after="0" w:line="240" w:lineRule="auto"/>
        <w:ind w:firstLine="709"/>
        <w:contextualSpacing/>
        <w:jc w:val="both"/>
        <w:rPr>
          <w:rFonts w:ascii="Times New Roman" w:hAnsi="Times New Roman"/>
          <w:sz w:val="28"/>
          <w:szCs w:val="28"/>
        </w:rPr>
      </w:pPr>
      <w:r w:rsidRPr="00A7308A">
        <w:rPr>
          <w:rFonts w:ascii="Times New Roman" w:hAnsi="Times New Roman"/>
          <w:color w:val="000000"/>
          <w:sz w:val="28"/>
          <w:szCs w:val="28"/>
        </w:rPr>
        <w:t>Имущество передано для решения вопросов местного значения поселений</w:t>
      </w:r>
      <w:r w:rsidRPr="00A7308A">
        <w:rPr>
          <w:rFonts w:ascii="Times New Roman" w:hAnsi="Times New Roman"/>
          <w:sz w:val="28"/>
          <w:szCs w:val="28"/>
        </w:rPr>
        <w:t>:</w:t>
      </w:r>
    </w:p>
    <w:p w:rsidR="00312406" w:rsidRPr="00A7308A" w:rsidRDefault="00312406" w:rsidP="00312406">
      <w:pPr>
        <w:spacing w:after="0" w:line="240" w:lineRule="auto"/>
        <w:ind w:firstLine="709"/>
        <w:contextualSpacing/>
        <w:jc w:val="both"/>
        <w:rPr>
          <w:rFonts w:ascii="Times New Roman" w:hAnsi="Times New Roman"/>
          <w:color w:val="000000"/>
          <w:sz w:val="28"/>
          <w:szCs w:val="28"/>
        </w:rPr>
      </w:pPr>
      <w:proofErr w:type="gramStart"/>
      <w:r w:rsidRPr="00A7308A">
        <w:rPr>
          <w:rFonts w:ascii="Times New Roman" w:hAnsi="Times New Roman"/>
          <w:color w:val="000000"/>
          <w:sz w:val="28"/>
          <w:szCs w:val="28"/>
        </w:rPr>
        <w:t>обеспечение</w:t>
      </w:r>
      <w:proofErr w:type="gramEnd"/>
      <w:r w:rsidRPr="00A7308A">
        <w:rPr>
          <w:rFonts w:ascii="Times New Roman" w:hAnsi="Times New Roman"/>
          <w:color w:val="000000"/>
          <w:sz w:val="28"/>
          <w:szCs w:val="28"/>
        </w:rPr>
        <w:t xml:space="preserve"> проживающих в поселении и нуждающихся в жилых помещениях граждан жилыми помещениями (сельские поселения Шапша, </w:t>
      </w:r>
      <w:proofErr w:type="spellStart"/>
      <w:r w:rsidRPr="00A7308A">
        <w:rPr>
          <w:rFonts w:ascii="Times New Roman" w:hAnsi="Times New Roman"/>
          <w:color w:val="000000"/>
          <w:sz w:val="28"/>
          <w:szCs w:val="28"/>
        </w:rPr>
        <w:t>Луговской</w:t>
      </w:r>
      <w:proofErr w:type="spellEnd"/>
      <w:r w:rsidRPr="00A7308A">
        <w:rPr>
          <w:rFonts w:ascii="Times New Roman" w:hAnsi="Times New Roman"/>
          <w:color w:val="000000"/>
          <w:sz w:val="28"/>
          <w:szCs w:val="28"/>
        </w:rPr>
        <w:t xml:space="preserve">, </w:t>
      </w:r>
      <w:proofErr w:type="spellStart"/>
      <w:r w:rsidRPr="00A7308A">
        <w:rPr>
          <w:rFonts w:ascii="Times New Roman" w:hAnsi="Times New Roman"/>
          <w:color w:val="000000"/>
          <w:sz w:val="28"/>
          <w:szCs w:val="28"/>
        </w:rPr>
        <w:t>Нялинское</w:t>
      </w:r>
      <w:proofErr w:type="spellEnd"/>
      <w:r w:rsidRPr="00A7308A">
        <w:rPr>
          <w:rFonts w:ascii="Times New Roman" w:hAnsi="Times New Roman"/>
          <w:color w:val="000000"/>
          <w:sz w:val="28"/>
          <w:szCs w:val="28"/>
        </w:rPr>
        <w:t>);</w:t>
      </w:r>
    </w:p>
    <w:p w:rsidR="00312406" w:rsidRPr="00A7308A" w:rsidRDefault="00312406" w:rsidP="00312406">
      <w:pPr>
        <w:spacing w:after="0" w:line="240" w:lineRule="auto"/>
        <w:ind w:firstLine="709"/>
        <w:contextualSpacing/>
        <w:jc w:val="both"/>
        <w:outlineLvl w:val="1"/>
        <w:rPr>
          <w:rFonts w:ascii="Times New Roman" w:hAnsi="Times New Roman"/>
          <w:sz w:val="28"/>
          <w:szCs w:val="28"/>
        </w:rPr>
      </w:pPr>
      <w:proofErr w:type="gramStart"/>
      <w:r w:rsidRPr="00A7308A">
        <w:rPr>
          <w:rFonts w:ascii="Times New Roman" w:hAnsi="Times New Roman"/>
          <w:sz w:val="28"/>
          <w:szCs w:val="28"/>
        </w:rPr>
        <w:t>участие</w:t>
      </w:r>
      <w:proofErr w:type="gramEnd"/>
      <w:r w:rsidRPr="00A7308A">
        <w:rPr>
          <w:rFonts w:ascii="Times New Roman" w:hAnsi="Times New Roman"/>
          <w:sz w:val="28"/>
          <w:szCs w:val="28"/>
        </w:rPr>
        <w:t xml:space="preserve"> в предупреждении и ликвидации последствий чрезвычайных ситуаций в границах поселений, обеспечение первичных мер пожарной безопасности в границах населенных пунктов поселений (материально-техническое оснащение пунктов временного размещения населения, пожарные водоемы в д. Шапша, п. </w:t>
      </w:r>
      <w:proofErr w:type="spellStart"/>
      <w:r w:rsidRPr="00A7308A">
        <w:rPr>
          <w:rFonts w:ascii="Times New Roman" w:hAnsi="Times New Roman"/>
          <w:sz w:val="28"/>
          <w:szCs w:val="28"/>
        </w:rPr>
        <w:t>Урманный</w:t>
      </w:r>
      <w:proofErr w:type="spellEnd"/>
      <w:r w:rsidRPr="00A7308A">
        <w:rPr>
          <w:rFonts w:ascii="Times New Roman" w:hAnsi="Times New Roman"/>
          <w:sz w:val="28"/>
          <w:szCs w:val="28"/>
        </w:rPr>
        <w:t>);</w:t>
      </w:r>
    </w:p>
    <w:p w:rsidR="00312406" w:rsidRPr="00A7308A" w:rsidRDefault="00312406" w:rsidP="00BF516F">
      <w:pPr>
        <w:spacing w:line="240" w:lineRule="auto"/>
        <w:ind w:firstLine="709"/>
        <w:contextualSpacing/>
        <w:jc w:val="both"/>
        <w:outlineLvl w:val="1"/>
        <w:rPr>
          <w:rFonts w:ascii="Times New Roman" w:hAnsi="Times New Roman"/>
          <w:sz w:val="28"/>
          <w:szCs w:val="28"/>
        </w:rPr>
      </w:pPr>
      <w:bookmarkStart w:id="2" w:name="_Hlk124239792"/>
      <w:proofErr w:type="gramStart"/>
      <w:r w:rsidRPr="00A7308A">
        <w:rPr>
          <w:rFonts w:ascii="Times New Roman" w:hAnsi="Times New Roman"/>
          <w:sz w:val="28"/>
          <w:szCs w:val="28"/>
        </w:rPr>
        <w:t>реализация</w:t>
      </w:r>
      <w:proofErr w:type="gramEnd"/>
      <w:r w:rsidRPr="00A7308A">
        <w:rPr>
          <w:rFonts w:ascii="Times New Roman" w:hAnsi="Times New Roman"/>
          <w:sz w:val="28"/>
          <w:szCs w:val="28"/>
        </w:rPr>
        <w:t xml:space="preserve"> мероприятий по временному трудоустройству несовершеннолетних детей на территории сельских поселений (материально-техническое оснащение);</w:t>
      </w:r>
    </w:p>
    <w:p w:rsidR="00312406" w:rsidRPr="00A7308A" w:rsidRDefault="008A10C6" w:rsidP="00BF516F">
      <w:pPr>
        <w:autoSpaceDE w:val="0"/>
        <w:autoSpaceDN w:val="0"/>
        <w:adjustRightInd w:val="0"/>
        <w:spacing w:line="240" w:lineRule="auto"/>
        <w:ind w:firstLine="709"/>
        <w:contextualSpacing/>
        <w:jc w:val="both"/>
        <w:rPr>
          <w:rFonts w:ascii="Times New Roman" w:hAnsi="Times New Roman"/>
          <w:bCs/>
          <w:color w:val="000000"/>
          <w:sz w:val="28"/>
          <w:szCs w:val="28"/>
        </w:rPr>
      </w:pPr>
      <w:hyperlink r:id="rId13" w:history="1">
        <w:proofErr w:type="gramStart"/>
        <w:r w:rsidR="00312406" w:rsidRPr="00A7308A">
          <w:rPr>
            <w:rFonts w:ascii="Times New Roman" w:hAnsi="Times New Roman"/>
            <w:color w:val="000000" w:themeColor="text1"/>
            <w:sz w:val="28"/>
            <w:szCs w:val="28"/>
          </w:rPr>
          <w:t>обеспечение</w:t>
        </w:r>
        <w:proofErr w:type="gramEnd"/>
        <w:r w:rsidR="00312406" w:rsidRPr="00A7308A">
          <w:rPr>
            <w:rFonts w:ascii="Times New Roman" w:hAnsi="Times New Roman"/>
            <w:color w:val="000000" w:themeColor="text1"/>
            <w:sz w:val="28"/>
            <w:szCs w:val="28"/>
          </w:rPr>
          <w:t xml:space="preserve"> условий</w:t>
        </w:r>
      </w:hyperlink>
      <w:r w:rsidR="00312406" w:rsidRPr="00A7308A">
        <w:rPr>
          <w:rFonts w:ascii="Times New Roman" w:hAnsi="Times New Roman"/>
          <w:color w:val="000000" w:themeColor="text1"/>
          <w:sz w:val="28"/>
          <w:szCs w:val="28"/>
        </w:rPr>
        <w:t xml:space="preserve"> </w:t>
      </w:r>
      <w:r w:rsidR="00312406" w:rsidRPr="00A7308A">
        <w:rPr>
          <w:rFonts w:ascii="Times New Roman" w:hAnsi="Times New Roman"/>
          <w:sz w:val="28"/>
          <w:szCs w:val="28"/>
        </w:rPr>
        <w:t xml:space="preserve">для развития на территории поселений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сельских поселений </w:t>
      </w:r>
      <w:proofErr w:type="spellStart"/>
      <w:r w:rsidR="00312406" w:rsidRPr="00A7308A">
        <w:rPr>
          <w:rFonts w:ascii="Times New Roman" w:hAnsi="Times New Roman"/>
          <w:sz w:val="28"/>
          <w:szCs w:val="28"/>
        </w:rPr>
        <w:t>Луговской</w:t>
      </w:r>
      <w:proofErr w:type="spellEnd"/>
      <w:r w:rsidR="00312406" w:rsidRPr="00A7308A">
        <w:rPr>
          <w:rFonts w:ascii="Times New Roman" w:hAnsi="Times New Roman"/>
          <w:sz w:val="28"/>
          <w:szCs w:val="28"/>
        </w:rPr>
        <w:t xml:space="preserve">, </w:t>
      </w:r>
      <w:proofErr w:type="spellStart"/>
      <w:r w:rsidR="00312406" w:rsidRPr="00A7308A">
        <w:rPr>
          <w:rFonts w:ascii="Times New Roman" w:hAnsi="Times New Roman"/>
          <w:sz w:val="28"/>
          <w:szCs w:val="28"/>
        </w:rPr>
        <w:t>Красноленинский</w:t>
      </w:r>
      <w:proofErr w:type="spellEnd"/>
      <w:r w:rsidR="00312406" w:rsidRPr="00A7308A">
        <w:rPr>
          <w:rFonts w:ascii="Times New Roman" w:hAnsi="Times New Roman"/>
          <w:sz w:val="28"/>
          <w:szCs w:val="28"/>
        </w:rPr>
        <w:t xml:space="preserve"> (</w:t>
      </w:r>
      <w:r w:rsidR="00312406" w:rsidRPr="00A7308A">
        <w:rPr>
          <w:rFonts w:ascii="Times New Roman" w:hAnsi="Times New Roman"/>
          <w:color w:val="000000" w:themeColor="text1"/>
          <w:sz w:val="28"/>
          <w:szCs w:val="28"/>
        </w:rPr>
        <w:t xml:space="preserve">многофункциональная детская площадка в п. </w:t>
      </w:r>
      <w:proofErr w:type="spellStart"/>
      <w:r w:rsidR="00312406" w:rsidRPr="00A7308A">
        <w:rPr>
          <w:rFonts w:ascii="Times New Roman" w:hAnsi="Times New Roman"/>
          <w:color w:val="000000" w:themeColor="text1"/>
          <w:sz w:val="28"/>
          <w:szCs w:val="28"/>
        </w:rPr>
        <w:t>Луговской</w:t>
      </w:r>
      <w:proofErr w:type="spellEnd"/>
      <w:r w:rsidR="00312406" w:rsidRPr="00A7308A">
        <w:rPr>
          <w:rFonts w:ascii="Times New Roman" w:hAnsi="Times New Roman"/>
          <w:color w:val="000000" w:themeColor="text1"/>
          <w:sz w:val="28"/>
          <w:szCs w:val="28"/>
        </w:rPr>
        <w:t xml:space="preserve">, </w:t>
      </w:r>
      <w:proofErr w:type="spellStart"/>
      <w:r w:rsidR="00312406" w:rsidRPr="00A7308A">
        <w:rPr>
          <w:rFonts w:ascii="Times New Roman" w:hAnsi="Times New Roman"/>
          <w:color w:val="000000" w:themeColor="text1"/>
          <w:sz w:val="28"/>
          <w:szCs w:val="28"/>
        </w:rPr>
        <w:t>мультиспортарена</w:t>
      </w:r>
      <w:proofErr w:type="spellEnd"/>
      <w:r w:rsidR="00312406" w:rsidRPr="00A7308A">
        <w:rPr>
          <w:rFonts w:ascii="Times New Roman" w:hAnsi="Times New Roman"/>
          <w:color w:val="000000" w:themeColor="text1"/>
          <w:sz w:val="28"/>
          <w:szCs w:val="28"/>
        </w:rPr>
        <w:t xml:space="preserve"> малая в д. </w:t>
      </w:r>
      <w:proofErr w:type="spellStart"/>
      <w:r w:rsidR="00312406" w:rsidRPr="00A7308A">
        <w:rPr>
          <w:rFonts w:ascii="Times New Roman" w:hAnsi="Times New Roman"/>
          <w:color w:val="000000" w:themeColor="text1"/>
          <w:sz w:val="28"/>
          <w:szCs w:val="28"/>
        </w:rPr>
        <w:t>Ягурьях</w:t>
      </w:r>
      <w:proofErr w:type="spellEnd"/>
      <w:r w:rsidR="00312406" w:rsidRPr="00A7308A">
        <w:rPr>
          <w:rFonts w:ascii="Times New Roman" w:hAnsi="Times New Roman"/>
          <w:color w:val="000000" w:themeColor="text1"/>
          <w:sz w:val="28"/>
          <w:szCs w:val="28"/>
        </w:rPr>
        <w:t xml:space="preserve">, ворота </w:t>
      </w:r>
      <w:proofErr w:type="spellStart"/>
      <w:r w:rsidR="00312406" w:rsidRPr="00A7308A">
        <w:rPr>
          <w:rFonts w:ascii="Times New Roman" w:hAnsi="Times New Roman"/>
          <w:color w:val="000000" w:themeColor="text1"/>
          <w:sz w:val="28"/>
          <w:szCs w:val="28"/>
        </w:rPr>
        <w:t>минифутбольные</w:t>
      </w:r>
      <w:proofErr w:type="spellEnd"/>
      <w:r w:rsidR="00312406" w:rsidRPr="00A7308A">
        <w:rPr>
          <w:rFonts w:ascii="Times New Roman" w:hAnsi="Times New Roman"/>
          <w:color w:val="000000" w:themeColor="text1"/>
          <w:sz w:val="28"/>
          <w:szCs w:val="28"/>
        </w:rPr>
        <w:t xml:space="preserve"> в п. </w:t>
      </w:r>
      <w:proofErr w:type="spellStart"/>
      <w:r w:rsidR="00312406" w:rsidRPr="00A7308A">
        <w:rPr>
          <w:rFonts w:ascii="Times New Roman" w:hAnsi="Times New Roman"/>
          <w:color w:val="000000" w:themeColor="text1"/>
          <w:sz w:val="28"/>
          <w:szCs w:val="28"/>
        </w:rPr>
        <w:t>Красноленинский</w:t>
      </w:r>
      <w:proofErr w:type="spellEnd"/>
      <w:r w:rsidR="00312406" w:rsidRPr="00A7308A">
        <w:rPr>
          <w:rFonts w:ascii="Times New Roman" w:hAnsi="Times New Roman"/>
          <w:color w:val="000000" w:themeColor="text1"/>
          <w:sz w:val="28"/>
          <w:szCs w:val="28"/>
        </w:rPr>
        <w:t>).</w:t>
      </w:r>
    </w:p>
    <w:p w:rsidR="00312406" w:rsidRPr="00A7308A" w:rsidRDefault="00312406" w:rsidP="00BF516F">
      <w:pPr>
        <w:autoSpaceDE w:val="0"/>
        <w:autoSpaceDN w:val="0"/>
        <w:adjustRightInd w:val="0"/>
        <w:spacing w:line="240" w:lineRule="auto"/>
        <w:ind w:firstLine="709"/>
        <w:contextualSpacing/>
        <w:jc w:val="both"/>
        <w:rPr>
          <w:rFonts w:ascii="Times New Roman" w:hAnsi="Times New Roman"/>
          <w:bCs/>
          <w:sz w:val="28"/>
          <w:szCs w:val="28"/>
        </w:rPr>
      </w:pPr>
      <w:r w:rsidRPr="00A7308A">
        <w:rPr>
          <w:rFonts w:ascii="Times New Roman" w:hAnsi="Times New Roman"/>
          <w:bCs/>
          <w:color w:val="000000"/>
          <w:sz w:val="28"/>
          <w:szCs w:val="28"/>
        </w:rPr>
        <w:t xml:space="preserve">Из муниципальной собственности сельских поселений Ханты-Мансийского района в муниципальную собственность Ханты-Мансийского района в 2022 году принято имущество балансовой </w:t>
      </w:r>
      <w:r w:rsidRPr="00A7308A">
        <w:rPr>
          <w:rFonts w:ascii="Times New Roman" w:hAnsi="Times New Roman"/>
          <w:bCs/>
          <w:color w:val="000000" w:themeColor="text1"/>
          <w:sz w:val="28"/>
          <w:szCs w:val="28"/>
        </w:rPr>
        <w:t>стоимостью 0,4</w:t>
      </w:r>
      <w:r w:rsidRPr="00A7308A">
        <w:rPr>
          <w:rFonts w:ascii="Times New Roman" w:hAnsi="Times New Roman"/>
          <w:bCs/>
          <w:color w:val="000000"/>
          <w:sz w:val="28"/>
          <w:szCs w:val="28"/>
        </w:rPr>
        <w:t xml:space="preserve"> млн рублей – земельные участки</w:t>
      </w:r>
      <w:r w:rsidR="00E16DAF">
        <w:rPr>
          <w:rFonts w:ascii="Times New Roman" w:hAnsi="Times New Roman"/>
          <w:bCs/>
          <w:color w:val="000000"/>
          <w:sz w:val="28"/>
          <w:szCs w:val="28"/>
        </w:rPr>
        <w:t xml:space="preserve"> </w:t>
      </w:r>
      <w:r w:rsidRPr="00A7308A">
        <w:rPr>
          <w:rFonts w:ascii="Times New Roman" w:hAnsi="Times New Roman"/>
          <w:bCs/>
          <w:color w:val="000000"/>
          <w:sz w:val="28"/>
          <w:szCs w:val="28"/>
        </w:rPr>
        <w:t xml:space="preserve">в </w:t>
      </w:r>
      <w:r w:rsidRPr="00A7308A">
        <w:rPr>
          <w:rFonts w:ascii="Times New Roman" w:hAnsi="Times New Roman"/>
          <w:bCs/>
          <w:color w:val="000000"/>
          <w:sz w:val="28"/>
          <w:szCs w:val="28"/>
        </w:rPr>
        <w:lastRenderedPageBreak/>
        <w:t xml:space="preserve">с. </w:t>
      </w:r>
      <w:proofErr w:type="spellStart"/>
      <w:r w:rsidRPr="00A7308A">
        <w:rPr>
          <w:rFonts w:ascii="Times New Roman" w:hAnsi="Times New Roman"/>
          <w:bCs/>
          <w:color w:val="000000"/>
          <w:sz w:val="28"/>
          <w:szCs w:val="28"/>
        </w:rPr>
        <w:t>Селиярово</w:t>
      </w:r>
      <w:proofErr w:type="spellEnd"/>
      <w:r w:rsidRPr="00A7308A">
        <w:rPr>
          <w:rFonts w:ascii="Times New Roman" w:hAnsi="Times New Roman"/>
          <w:bCs/>
          <w:color w:val="000000"/>
          <w:sz w:val="28"/>
          <w:szCs w:val="28"/>
        </w:rPr>
        <w:t>, п. Горноправдинск в целях последующего формирования новых земельных участков под индивидуальное жилищное строительство</w:t>
      </w:r>
      <w:r w:rsidRPr="00A7308A">
        <w:rPr>
          <w:rFonts w:ascii="Times New Roman" w:hAnsi="Times New Roman"/>
          <w:bCs/>
          <w:color w:val="FF0000"/>
          <w:sz w:val="28"/>
          <w:szCs w:val="28"/>
        </w:rPr>
        <w:t xml:space="preserve"> </w:t>
      </w:r>
      <w:r w:rsidRPr="00A7308A">
        <w:rPr>
          <w:rFonts w:ascii="Times New Roman" w:hAnsi="Times New Roman"/>
          <w:bCs/>
          <w:sz w:val="28"/>
          <w:szCs w:val="28"/>
        </w:rPr>
        <w:t>(2021 год – 0,02 млн рублей).</w:t>
      </w:r>
    </w:p>
    <w:bookmarkEnd w:id="2"/>
    <w:p w:rsidR="00312406" w:rsidRPr="00A7308A" w:rsidRDefault="00312406" w:rsidP="00BF516F">
      <w:pPr>
        <w:spacing w:line="240" w:lineRule="auto"/>
        <w:ind w:firstLine="709"/>
        <w:contextualSpacing/>
        <w:jc w:val="both"/>
        <w:outlineLvl w:val="1"/>
        <w:rPr>
          <w:rFonts w:ascii="Times New Roman" w:hAnsi="Times New Roman"/>
          <w:color w:val="000000" w:themeColor="text1"/>
          <w:sz w:val="28"/>
          <w:szCs w:val="28"/>
        </w:rPr>
      </w:pPr>
      <w:r w:rsidRPr="00A7308A">
        <w:rPr>
          <w:rFonts w:ascii="Times New Roman" w:hAnsi="Times New Roman"/>
          <w:sz w:val="28"/>
          <w:szCs w:val="28"/>
        </w:rPr>
        <w:t xml:space="preserve">В рамках реализации соглашения о сотрудничестве на безвозмездной основе в муниципальную собственность района от ПАО «Нефтяная компания «Роснефть» приняты жилые дома в с. </w:t>
      </w:r>
      <w:proofErr w:type="spellStart"/>
      <w:r w:rsidRPr="00A7308A">
        <w:rPr>
          <w:rFonts w:ascii="Times New Roman" w:hAnsi="Times New Roman"/>
          <w:sz w:val="28"/>
          <w:szCs w:val="28"/>
        </w:rPr>
        <w:t>Селиярово</w:t>
      </w:r>
      <w:proofErr w:type="spellEnd"/>
      <w:r w:rsidRPr="00A7308A">
        <w:rPr>
          <w:rFonts w:ascii="Times New Roman" w:hAnsi="Times New Roman"/>
          <w:sz w:val="28"/>
          <w:szCs w:val="28"/>
        </w:rPr>
        <w:t>, ул. Братьев Фирсовых, д. 10,</w:t>
      </w:r>
      <w:r w:rsidR="00E33F31">
        <w:rPr>
          <w:rFonts w:ascii="Times New Roman" w:hAnsi="Times New Roman"/>
          <w:sz w:val="28"/>
          <w:szCs w:val="28"/>
        </w:rPr>
        <w:t xml:space="preserve"> </w:t>
      </w:r>
      <w:r w:rsidRPr="00A7308A">
        <w:rPr>
          <w:rFonts w:ascii="Times New Roman" w:hAnsi="Times New Roman"/>
          <w:sz w:val="28"/>
          <w:szCs w:val="28"/>
        </w:rPr>
        <w:t>ул. Придорожная, д. 1 в целях последующего предоставления гражданам</w:t>
      </w:r>
      <w:r w:rsidRPr="00A7308A">
        <w:rPr>
          <w:rFonts w:ascii="Times New Roman" w:hAnsi="Times New Roman"/>
          <w:color w:val="000000" w:themeColor="text1"/>
          <w:sz w:val="28"/>
          <w:szCs w:val="28"/>
        </w:rPr>
        <w:t>, нуждающимся в улучшении жилищных условий.</w:t>
      </w:r>
    </w:p>
    <w:p w:rsidR="00312406" w:rsidRPr="00A7308A" w:rsidRDefault="00312406" w:rsidP="00312406">
      <w:pPr>
        <w:widowControl w:val="0"/>
        <w:autoSpaceDE w:val="0"/>
        <w:spacing w:after="0" w:line="240" w:lineRule="auto"/>
        <w:ind w:firstLine="709"/>
        <w:contextualSpacing/>
        <w:jc w:val="both"/>
        <w:rPr>
          <w:rFonts w:ascii="Times New Roman" w:hAnsi="Times New Roman"/>
          <w:sz w:val="28"/>
          <w:szCs w:val="28"/>
        </w:rPr>
      </w:pPr>
      <w:r w:rsidRPr="00A7308A">
        <w:rPr>
          <w:rFonts w:ascii="Times New Roman" w:hAnsi="Times New Roman"/>
          <w:sz w:val="28"/>
          <w:szCs w:val="28"/>
        </w:rPr>
        <w:t>В 2022 году принято: 80 решений о передаче муниципального имущества</w:t>
      </w:r>
      <w:r w:rsidR="00E16DAF">
        <w:rPr>
          <w:rFonts w:ascii="Times New Roman" w:hAnsi="Times New Roman"/>
          <w:sz w:val="28"/>
          <w:szCs w:val="28"/>
        </w:rPr>
        <w:t xml:space="preserve"> </w:t>
      </w:r>
      <w:r w:rsidRPr="00A7308A">
        <w:rPr>
          <w:rFonts w:ascii="Times New Roman" w:hAnsi="Times New Roman"/>
          <w:sz w:val="28"/>
          <w:szCs w:val="28"/>
        </w:rPr>
        <w:t>в оперативное управление муниципальным учреждениям и хозяйственное ведение муниципальному предприятию (2021 год – 170);</w:t>
      </w:r>
      <w:r w:rsidRPr="00A7308A">
        <w:rPr>
          <w:rFonts w:ascii="Times New Roman" w:hAnsi="Times New Roman"/>
          <w:color w:val="FF0000"/>
          <w:sz w:val="28"/>
          <w:szCs w:val="28"/>
        </w:rPr>
        <w:t xml:space="preserve"> </w:t>
      </w:r>
      <w:r w:rsidRPr="00A7308A">
        <w:rPr>
          <w:rFonts w:ascii="Times New Roman" w:hAnsi="Times New Roman"/>
          <w:sz w:val="28"/>
          <w:szCs w:val="28"/>
        </w:rPr>
        <w:t>23 решени</w:t>
      </w:r>
      <w:r w:rsidR="00AC1853">
        <w:rPr>
          <w:rFonts w:ascii="Times New Roman" w:hAnsi="Times New Roman"/>
          <w:sz w:val="28"/>
          <w:szCs w:val="28"/>
        </w:rPr>
        <w:t>я</w:t>
      </w:r>
      <w:r w:rsidRPr="00A7308A">
        <w:rPr>
          <w:rFonts w:ascii="Times New Roman" w:hAnsi="Times New Roman"/>
          <w:sz w:val="28"/>
          <w:szCs w:val="28"/>
        </w:rPr>
        <w:t xml:space="preserve"> об изъятии излишнего, неиспользуемого или используемого не по назначению имущества, закрепленного за муниципальными учреждениями на праве оперативного управления и муниципальными предприятиями на праве хозяйственного ведения либо приобретенного ими за счет средств, выделенных собственником на приобретение такого имущества (2021 год – 36); 275 решений о включении имущества в реестр муниципального имущества Ханты-Мансийского района (2021 год – 316);</w:t>
      </w:r>
      <w:r w:rsidR="00E33F31">
        <w:rPr>
          <w:rFonts w:ascii="Times New Roman" w:hAnsi="Times New Roman"/>
          <w:sz w:val="28"/>
          <w:szCs w:val="28"/>
        </w:rPr>
        <w:t xml:space="preserve"> </w:t>
      </w:r>
      <w:r w:rsidRPr="00A7308A">
        <w:rPr>
          <w:rFonts w:ascii="Times New Roman" w:hAnsi="Times New Roman"/>
          <w:sz w:val="28"/>
          <w:szCs w:val="28"/>
        </w:rPr>
        <w:t>92 решения о согласовании списания и об исключении имущества из реестра муниципального имущества Ханты-Мансийского района (2021 год – 87);</w:t>
      </w:r>
      <w:r w:rsidR="00E33F31">
        <w:rPr>
          <w:rFonts w:ascii="Times New Roman" w:hAnsi="Times New Roman"/>
          <w:sz w:val="28"/>
          <w:szCs w:val="28"/>
        </w:rPr>
        <w:t xml:space="preserve"> </w:t>
      </w:r>
      <w:r w:rsidRPr="00A7308A">
        <w:rPr>
          <w:rFonts w:ascii="Times New Roman" w:hAnsi="Times New Roman"/>
          <w:sz w:val="28"/>
          <w:szCs w:val="28"/>
        </w:rPr>
        <w:t>38 решений о согласовании сделок по распоряжению муниципальным имуществом, закрепленным за муниципальными учреждениями на праве оперативного управления, муниципальными предприятиями на праве хозяйственного ведения, а также иных сделок, требующих согласия собственника (2021 год – 40).</w:t>
      </w:r>
    </w:p>
    <w:p w:rsidR="00312406" w:rsidRPr="00A7308A" w:rsidRDefault="00312406" w:rsidP="00312406">
      <w:pPr>
        <w:spacing w:after="0" w:line="240" w:lineRule="auto"/>
        <w:ind w:firstLine="709"/>
        <w:contextualSpacing/>
        <w:jc w:val="both"/>
        <w:rPr>
          <w:rFonts w:ascii="Times New Roman" w:hAnsi="Times New Roman"/>
          <w:sz w:val="28"/>
          <w:szCs w:val="28"/>
        </w:rPr>
      </w:pPr>
      <w:r w:rsidRPr="00A7308A">
        <w:rPr>
          <w:rFonts w:ascii="Times New Roman" w:hAnsi="Times New Roman"/>
          <w:bCs/>
          <w:sz w:val="28"/>
          <w:szCs w:val="28"/>
        </w:rPr>
        <w:t xml:space="preserve">С целью осуществления функций по контролю за наличием и целевым использованием муниципального имущества района в 2022 году </w:t>
      </w:r>
      <w:r w:rsidRPr="00A7308A">
        <w:rPr>
          <w:rFonts w:ascii="Times New Roman" w:hAnsi="Times New Roman"/>
          <w:sz w:val="28"/>
          <w:szCs w:val="28"/>
        </w:rPr>
        <w:t>проведено 27 плановых проверок наличия и целевого использования муниципального имущества, закрепленного за муниципальными учреждениями и предприятиями, а также предоставленного во владение и (или) пользование из состава имущества муниципальной казны, по результатам которых факты нецелевого использования муниципального имущества не установлены, выявлено неиспользуемое имущество, которое в течение 2022 года включено в перечень имущества для оказания имущественной поддержки субъектам малого и среднего предпринимательства, социально ориентированным некоммерческим организациям, перераспределено между муниципальными учреждениями</w:t>
      </w:r>
      <w:r w:rsidR="00E16DAF">
        <w:rPr>
          <w:rFonts w:ascii="Times New Roman" w:hAnsi="Times New Roman"/>
          <w:sz w:val="28"/>
          <w:szCs w:val="28"/>
        </w:rPr>
        <w:t>,</w:t>
      </w:r>
      <w:r w:rsidRPr="00A7308A">
        <w:rPr>
          <w:rFonts w:ascii="Times New Roman" w:hAnsi="Times New Roman"/>
          <w:sz w:val="28"/>
          <w:szCs w:val="28"/>
        </w:rPr>
        <w:t xml:space="preserve"> исходя из фактической потребности в использовании для осуществления уставной деятельности и исполняемых полномочий.</w:t>
      </w:r>
    </w:p>
    <w:p w:rsidR="00312406" w:rsidRPr="00A7308A" w:rsidRDefault="00312406" w:rsidP="00312406">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A7308A">
        <w:rPr>
          <w:rFonts w:ascii="Times New Roman" w:hAnsi="Times New Roman"/>
          <w:sz w:val="28"/>
          <w:szCs w:val="28"/>
        </w:rPr>
        <w:t>В целях улучшения конкурентной среды за счет комплекса мероприятий, направленных на передачу прав владения и (или) пользования муниципальным имуществом Ханты-Мансийского района, а также увеличения доходной базы бюджета Ханты-Мансийского района в</w:t>
      </w:r>
      <w:r w:rsidRPr="00A7308A">
        <w:rPr>
          <w:rFonts w:ascii="Times New Roman" w:hAnsi="Times New Roman"/>
          <w:bCs/>
          <w:sz w:val="28"/>
          <w:szCs w:val="28"/>
          <w:lang w:eastAsia="ru-RU"/>
        </w:rPr>
        <w:t xml:space="preserve"> 2022 году заключено на новый срок 11 договоров аренды (2021 год – 18), 12 договоров безвозмездного пользования (2021 год – 15). Передача имущества осуществлялась посредством проведения открытых аукционов и без проведения торгов в соответствии с законодательством о защите конкуренции.</w:t>
      </w:r>
    </w:p>
    <w:p w:rsidR="00312406" w:rsidRPr="00A7308A" w:rsidRDefault="00312406" w:rsidP="00312406">
      <w:pPr>
        <w:autoSpaceDE w:val="0"/>
        <w:autoSpaceDN w:val="0"/>
        <w:adjustRightInd w:val="0"/>
        <w:spacing w:after="0" w:line="240" w:lineRule="auto"/>
        <w:ind w:firstLine="709"/>
        <w:contextualSpacing/>
        <w:jc w:val="both"/>
        <w:rPr>
          <w:rFonts w:ascii="Times New Roman" w:hAnsi="Times New Roman"/>
          <w:sz w:val="28"/>
          <w:szCs w:val="28"/>
        </w:rPr>
      </w:pPr>
      <w:r w:rsidRPr="00A7308A">
        <w:rPr>
          <w:rFonts w:ascii="Times New Roman" w:hAnsi="Times New Roman"/>
          <w:sz w:val="28"/>
          <w:szCs w:val="28"/>
        </w:rPr>
        <w:lastRenderedPageBreak/>
        <w:t>По состоянию на 01.01.2023 действуют:</w:t>
      </w:r>
    </w:p>
    <w:p w:rsidR="00312406" w:rsidRPr="00A7308A" w:rsidRDefault="00312406" w:rsidP="00312406">
      <w:pPr>
        <w:spacing w:after="0" w:line="240" w:lineRule="auto"/>
        <w:ind w:firstLine="709"/>
        <w:contextualSpacing/>
        <w:jc w:val="both"/>
        <w:rPr>
          <w:rFonts w:ascii="Times New Roman" w:hAnsi="Times New Roman"/>
          <w:sz w:val="28"/>
          <w:szCs w:val="28"/>
        </w:rPr>
      </w:pPr>
      <w:r w:rsidRPr="00A7308A">
        <w:rPr>
          <w:rFonts w:ascii="Times New Roman" w:hAnsi="Times New Roman"/>
          <w:sz w:val="28"/>
          <w:szCs w:val="28"/>
        </w:rPr>
        <w:t xml:space="preserve">55 договоров аренды муниципального имущества, в том числе: 34 </w:t>
      </w:r>
      <w:r w:rsidRPr="00A7308A">
        <w:rPr>
          <w:rFonts w:ascii="Times New Roman ,serif" w:eastAsia="Times New Roman" w:hAnsi="Times New Roman ,serif"/>
          <w:sz w:val="28"/>
          <w:szCs w:val="28"/>
        </w:rPr>
        <w:t>–</w:t>
      </w:r>
      <w:r w:rsidR="004E7961">
        <w:rPr>
          <w:rFonts w:ascii="Times New Roman" w:hAnsi="Times New Roman"/>
          <w:sz w:val="28"/>
          <w:szCs w:val="28"/>
        </w:rPr>
        <w:t xml:space="preserve"> </w:t>
      </w:r>
      <w:r w:rsidRPr="00A7308A">
        <w:rPr>
          <w:rFonts w:ascii="Times New Roman" w:hAnsi="Times New Roman"/>
          <w:sz w:val="28"/>
          <w:szCs w:val="28"/>
        </w:rPr>
        <w:t>в отношении недвижимого имущества, 21 – в отношении движимого имущества,</w:t>
      </w:r>
      <w:r w:rsidR="004E7961">
        <w:rPr>
          <w:rFonts w:ascii="Times New Roman" w:hAnsi="Times New Roman"/>
          <w:sz w:val="28"/>
          <w:szCs w:val="28"/>
        </w:rPr>
        <w:t xml:space="preserve"> </w:t>
      </w:r>
      <w:r w:rsidRPr="00A7308A">
        <w:rPr>
          <w:rFonts w:ascii="Times New Roman" w:hAnsi="Times New Roman"/>
          <w:sz w:val="28"/>
          <w:szCs w:val="28"/>
        </w:rPr>
        <w:t>с ежегодным размером арендной платы 4,3 млн рублей;</w:t>
      </w:r>
    </w:p>
    <w:p w:rsidR="00312406" w:rsidRPr="00A7308A" w:rsidRDefault="00312406" w:rsidP="00312406">
      <w:pPr>
        <w:spacing w:after="0" w:line="240" w:lineRule="auto"/>
        <w:ind w:firstLine="709"/>
        <w:contextualSpacing/>
        <w:jc w:val="both"/>
        <w:rPr>
          <w:rFonts w:ascii="Times New Roman" w:hAnsi="Times New Roman"/>
          <w:sz w:val="28"/>
          <w:szCs w:val="28"/>
        </w:rPr>
      </w:pPr>
      <w:r w:rsidRPr="00A7308A">
        <w:rPr>
          <w:rFonts w:ascii="Times New Roman" w:hAnsi="Times New Roman"/>
          <w:sz w:val="28"/>
          <w:szCs w:val="28"/>
        </w:rPr>
        <w:t>51 договор безвозмездного пользования – в отношении движимого и недвижимого имущества.</w:t>
      </w:r>
    </w:p>
    <w:p w:rsidR="00312406" w:rsidRDefault="00312406" w:rsidP="00312406">
      <w:pPr>
        <w:spacing w:after="0" w:line="240" w:lineRule="auto"/>
        <w:ind w:firstLine="709"/>
        <w:contextualSpacing/>
        <w:jc w:val="both"/>
        <w:rPr>
          <w:rFonts w:ascii="Times New Roman" w:hAnsi="Times New Roman"/>
          <w:sz w:val="28"/>
          <w:szCs w:val="28"/>
        </w:rPr>
      </w:pPr>
      <w:bookmarkStart w:id="3" w:name="_Hlk124414249"/>
      <w:r w:rsidRPr="00A7308A">
        <w:rPr>
          <w:rFonts w:ascii="Times New Roman" w:hAnsi="Times New Roman"/>
          <w:sz w:val="28"/>
          <w:szCs w:val="28"/>
        </w:rPr>
        <w:t xml:space="preserve">Общая сумма доходов, поступивших в 2022 году в бюджет Ханты-Мансийского района от аренды муниципального имущества, составила </w:t>
      </w:r>
      <w:r w:rsidRPr="00F35F44">
        <w:rPr>
          <w:rFonts w:ascii="Times New Roman" w:hAnsi="Times New Roman"/>
          <w:color w:val="000000" w:themeColor="text1"/>
          <w:sz w:val="28"/>
          <w:szCs w:val="28"/>
        </w:rPr>
        <w:t>4</w:t>
      </w:r>
      <w:r>
        <w:rPr>
          <w:rFonts w:ascii="Times New Roman" w:hAnsi="Times New Roman"/>
          <w:color w:val="000000" w:themeColor="text1"/>
          <w:sz w:val="28"/>
          <w:szCs w:val="28"/>
        </w:rPr>
        <w:t> 910,1</w:t>
      </w:r>
      <w:r w:rsidRPr="00F35F44">
        <w:rPr>
          <w:rFonts w:ascii="Times New Roman" w:hAnsi="Times New Roman"/>
          <w:color w:val="000000" w:themeColor="text1"/>
          <w:sz w:val="28"/>
          <w:szCs w:val="28"/>
        </w:rPr>
        <w:t xml:space="preserve"> </w:t>
      </w:r>
      <w:r w:rsidRPr="00A7308A">
        <w:rPr>
          <w:rFonts w:ascii="Times New Roman" w:hAnsi="Times New Roman"/>
          <w:sz w:val="28"/>
          <w:szCs w:val="28"/>
        </w:rPr>
        <w:t>млн рублей.</w:t>
      </w:r>
    </w:p>
    <w:p w:rsidR="00AC1853" w:rsidRDefault="00AC1853" w:rsidP="00312406">
      <w:pPr>
        <w:spacing w:after="0" w:line="240" w:lineRule="auto"/>
        <w:ind w:firstLine="709"/>
        <w:contextualSpacing/>
        <w:jc w:val="both"/>
        <w:rPr>
          <w:rFonts w:ascii="Times New Roman" w:hAnsi="Times New Roman"/>
          <w:sz w:val="28"/>
          <w:szCs w:val="28"/>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276"/>
        <w:gridCol w:w="1134"/>
        <w:gridCol w:w="1134"/>
        <w:gridCol w:w="1134"/>
        <w:gridCol w:w="1210"/>
      </w:tblGrid>
      <w:tr w:rsidR="004E7961" w:rsidRPr="004E7961" w:rsidTr="004E7961">
        <w:trPr>
          <w:trHeight w:val="619"/>
          <w:jc w:val="center"/>
        </w:trPr>
        <w:tc>
          <w:tcPr>
            <w:tcW w:w="3539" w:type="dxa"/>
            <w:tcBorders>
              <w:top w:val="single" w:sz="4" w:space="0" w:color="auto"/>
              <w:left w:val="single" w:sz="4" w:space="0" w:color="auto"/>
              <w:right w:val="single" w:sz="4" w:space="0" w:color="auto"/>
            </w:tcBorders>
            <w:vAlign w:val="center"/>
            <w:hideMark/>
          </w:tcPr>
          <w:p w:rsidR="004E7961" w:rsidRPr="004E7961" w:rsidRDefault="004E7961" w:rsidP="004E7961">
            <w:pPr>
              <w:spacing w:after="0" w:line="240" w:lineRule="auto"/>
              <w:contextualSpacing/>
              <w:jc w:val="center"/>
              <w:rPr>
                <w:rFonts w:ascii="Times New Roman" w:hAnsi="Times New Roman"/>
                <w:bCs/>
                <w:sz w:val="28"/>
                <w:szCs w:val="28"/>
              </w:rPr>
            </w:pPr>
            <w:r w:rsidRPr="004E7961">
              <w:rPr>
                <w:rFonts w:ascii="Times New Roman" w:hAnsi="Times New Roman"/>
                <w:bCs/>
                <w:sz w:val="28"/>
                <w:szCs w:val="28"/>
              </w:rPr>
              <w:t>Показатель</w:t>
            </w:r>
          </w:p>
        </w:tc>
        <w:tc>
          <w:tcPr>
            <w:tcW w:w="1276" w:type="dxa"/>
            <w:tcBorders>
              <w:top w:val="single" w:sz="4" w:space="0" w:color="auto"/>
              <w:left w:val="single" w:sz="4" w:space="0" w:color="auto"/>
              <w:right w:val="single" w:sz="4" w:space="0" w:color="auto"/>
            </w:tcBorders>
            <w:vAlign w:val="center"/>
          </w:tcPr>
          <w:p w:rsidR="004E7961" w:rsidRDefault="004E7961" w:rsidP="004E7961">
            <w:pPr>
              <w:spacing w:after="0" w:line="240" w:lineRule="auto"/>
              <w:contextualSpacing/>
              <w:jc w:val="center"/>
              <w:rPr>
                <w:rFonts w:ascii="Times New Roman" w:hAnsi="Times New Roman"/>
                <w:bCs/>
                <w:sz w:val="28"/>
                <w:szCs w:val="28"/>
              </w:rPr>
            </w:pPr>
            <w:r w:rsidRPr="004E7961">
              <w:rPr>
                <w:rFonts w:ascii="Times New Roman" w:hAnsi="Times New Roman"/>
                <w:bCs/>
                <w:sz w:val="28"/>
                <w:szCs w:val="28"/>
              </w:rPr>
              <w:t>2018</w:t>
            </w:r>
          </w:p>
          <w:p w:rsidR="004E7961" w:rsidRPr="004E7961" w:rsidRDefault="004E7961" w:rsidP="004E7961">
            <w:pPr>
              <w:spacing w:after="0" w:line="240" w:lineRule="auto"/>
              <w:contextualSpacing/>
              <w:jc w:val="center"/>
              <w:rPr>
                <w:rFonts w:ascii="Times New Roman" w:hAnsi="Times New Roman"/>
                <w:bCs/>
                <w:sz w:val="28"/>
                <w:szCs w:val="28"/>
              </w:rPr>
            </w:pPr>
            <w:proofErr w:type="gramStart"/>
            <w:r w:rsidRPr="004E7961">
              <w:rPr>
                <w:rFonts w:ascii="Times New Roman" w:hAnsi="Times New Roman"/>
                <w:bCs/>
                <w:sz w:val="28"/>
                <w:szCs w:val="28"/>
              </w:rPr>
              <w:t>год</w:t>
            </w:r>
            <w:proofErr w:type="gramEnd"/>
          </w:p>
        </w:tc>
        <w:tc>
          <w:tcPr>
            <w:tcW w:w="1134" w:type="dxa"/>
            <w:tcBorders>
              <w:top w:val="single" w:sz="4" w:space="0" w:color="auto"/>
              <w:left w:val="single" w:sz="4" w:space="0" w:color="auto"/>
              <w:right w:val="single" w:sz="4" w:space="0" w:color="auto"/>
            </w:tcBorders>
            <w:vAlign w:val="center"/>
          </w:tcPr>
          <w:p w:rsidR="004E7961" w:rsidRPr="004E7961" w:rsidRDefault="004E7961" w:rsidP="004E7961">
            <w:pPr>
              <w:spacing w:after="0" w:line="240" w:lineRule="auto"/>
              <w:contextualSpacing/>
              <w:jc w:val="center"/>
              <w:rPr>
                <w:rFonts w:ascii="Times New Roman" w:hAnsi="Times New Roman"/>
                <w:bCs/>
                <w:sz w:val="28"/>
                <w:szCs w:val="28"/>
              </w:rPr>
            </w:pPr>
            <w:r w:rsidRPr="004E7961">
              <w:rPr>
                <w:rFonts w:ascii="Times New Roman" w:hAnsi="Times New Roman"/>
                <w:bCs/>
                <w:sz w:val="28"/>
                <w:szCs w:val="28"/>
              </w:rPr>
              <w:t>2019 год</w:t>
            </w:r>
          </w:p>
        </w:tc>
        <w:tc>
          <w:tcPr>
            <w:tcW w:w="1134" w:type="dxa"/>
            <w:tcBorders>
              <w:top w:val="single" w:sz="4" w:space="0" w:color="auto"/>
              <w:left w:val="single" w:sz="4" w:space="0" w:color="auto"/>
              <w:right w:val="single" w:sz="4" w:space="0" w:color="auto"/>
            </w:tcBorders>
            <w:vAlign w:val="center"/>
          </w:tcPr>
          <w:p w:rsidR="004E7961" w:rsidRPr="004E7961" w:rsidRDefault="004E7961" w:rsidP="004E7961">
            <w:pPr>
              <w:spacing w:after="0" w:line="240" w:lineRule="auto"/>
              <w:contextualSpacing/>
              <w:jc w:val="center"/>
              <w:rPr>
                <w:rFonts w:ascii="Times New Roman" w:hAnsi="Times New Roman"/>
                <w:bCs/>
                <w:sz w:val="28"/>
                <w:szCs w:val="28"/>
              </w:rPr>
            </w:pPr>
            <w:r w:rsidRPr="004E7961">
              <w:rPr>
                <w:rFonts w:ascii="Times New Roman" w:hAnsi="Times New Roman"/>
                <w:bCs/>
                <w:sz w:val="28"/>
                <w:szCs w:val="28"/>
              </w:rPr>
              <w:t>2020 год</w:t>
            </w:r>
          </w:p>
        </w:tc>
        <w:tc>
          <w:tcPr>
            <w:tcW w:w="1134" w:type="dxa"/>
            <w:tcBorders>
              <w:top w:val="single" w:sz="4" w:space="0" w:color="auto"/>
              <w:left w:val="single" w:sz="4" w:space="0" w:color="auto"/>
              <w:right w:val="single" w:sz="4" w:space="0" w:color="auto"/>
            </w:tcBorders>
            <w:vAlign w:val="center"/>
          </w:tcPr>
          <w:p w:rsidR="004E7961" w:rsidRPr="004E7961" w:rsidRDefault="004E7961" w:rsidP="004E7961">
            <w:pPr>
              <w:spacing w:after="0" w:line="240" w:lineRule="auto"/>
              <w:contextualSpacing/>
              <w:jc w:val="center"/>
              <w:rPr>
                <w:rFonts w:ascii="Times New Roman" w:hAnsi="Times New Roman"/>
                <w:bCs/>
                <w:sz w:val="28"/>
                <w:szCs w:val="28"/>
              </w:rPr>
            </w:pPr>
            <w:r w:rsidRPr="004E7961">
              <w:rPr>
                <w:rFonts w:ascii="Times New Roman" w:hAnsi="Times New Roman"/>
                <w:bCs/>
                <w:sz w:val="28"/>
                <w:szCs w:val="28"/>
              </w:rPr>
              <w:t xml:space="preserve">2021 год </w:t>
            </w:r>
          </w:p>
        </w:tc>
        <w:tc>
          <w:tcPr>
            <w:tcW w:w="1210" w:type="dxa"/>
            <w:tcBorders>
              <w:top w:val="single" w:sz="4" w:space="0" w:color="auto"/>
              <w:left w:val="single" w:sz="4" w:space="0" w:color="auto"/>
              <w:right w:val="single" w:sz="4" w:space="0" w:color="auto"/>
            </w:tcBorders>
            <w:vAlign w:val="center"/>
          </w:tcPr>
          <w:p w:rsidR="004E7961" w:rsidRPr="004E7961" w:rsidRDefault="004E7961" w:rsidP="007D2604">
            <w:pPr>
              <w:spacing w:after="0" w:line="240" w:lineRule="auto"/>
              <w:contextualSpacing/>
              <w:jc w:val="center"/>
              <w:rPr>
                <w:rFonts w:ascii="Times New Roman" w:hAnsi="Times New Roman"/>
                <w:bCs/>
                <w:sz w:val="28"/>
                <w:szCs w:val="28"/>
              </w:rPr>
            </w:pPr>
            <w:r w:rsidRPr="004E7961">
              <w:rPr>
                <w:rFonts w:ascii="Times New Roman" w:hAnsi="Times New Roman"/>
                <w:bCs/>
                <w:sz w:val="28"/>
                <w:szCs w:val="28"/>
              </w:rPr>
              <w:t>2022 год</w:t>
            </w:r>
          </w:p>
        </w:tc>
      </w:tr>
      <w:tr w:rsidR="004E7961" w:rsidRPr="004E7961" w:rsidTr="004E7961">
        <w:trPr>
          <w:trHeight w:val="1408"/>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rsidR="004E7961" w:rsidRPr="004E7961" w:rsidRDefault="004E7961" w:rsidP="004E7961">
            <w:pPr>
              <w:overflowPunct w:val="0"/>
              <w:autoSpaceDE w:val="0"/>
              <w:autoSpaceDN w:val="0"/>
              <w:adjustRightInd w:val="0"/>
              <w:spacing w:after="0" w:line="240" w:lineRule="auto"/>
              <w:textAlignment w:val="baseline"/>
              <w:rPr>
                <w:rFonts w:ascii="Times New Roman" w:hAnsi="Times New Roman"/>
                <w:sz w:val="28"/>
                <w:szCs w:val="28"/>
              </w:rPr>
            </w:pPr>
            <w:r w:rsidRPr="004E7961">
              <w:rPr>
                <w:rFonts w:ascii="Times New Roman" w:hAnsi="Times New Roman"/>
                <w:sz w:val="28"/>
                <w:szCs w:val="28"/>
              </w:rPr>
              <w:t>Доходы от использования муниципального имущества (аренда)</w:t>
            </w:r>
            <w:r>
              <w:rPr>
                <w:rFonts w:ascii="Times New Roman" w:hAnsi="Times New Roman"/>
                <w:sz w:val="28"/>
                <w:szCs w:val="28"/>
              </w:rPr>
              <w:t>, млн рублей</w:t>
            </w:r>
          </w:p>
        </w:tc>
        <w:tc>
          <w:tcPr>
            <w:tcW w:w="1276" w:type="dxa"/>
            <w:tcBorders>
              <w:top w:val="single" w:sz="4" w:space="0" w:color="auto"/>
              <w:left w:val="single" w:sz="4" w:space="0" w:color="auto"/>
              <w:bottom w:val="single" w:sz="4" w:space="0" w:color="auto"/>
              <w:right w:val="single" w:sz="4" w:space="0" w:color="auto"/>
            </w:tcBorders>
            <w:vAlign w:val="center"/>
          </w:tcPr>
          <w:p w:rsidR="004E7961" w:rsidRPr="004E7961" w:rsidRDefault="004E7961" w:rsidP="004E7961">
            <w:pPr>
              <w:spacing w:after="0" w:line="240" w:lineRule="auto"/>
              <w:contextualSpacing/>
              <w:jc w:val="center"/>
              <w:rPr>
                <w:rFonts w:ascii="Times New Roman" w:hAnsi="Times New Roman"/>
                <w:sz w:val="28"/>
                <w:szCs w:val="28"/>
              </w:rPr>
            </w:pPr>
            <w:r w:rsidRPr="004E7961">
              <w:rPr>
                <w:rFonts w:ascii="Times New Roman" w:hAnsi="Times New Roman"/>
                <w:sz w:val="28"/>
                <w:szCs w:val="28"/>
              </w:rPr>
              <w:t>5 058,9</w:t>
            </w:r>
          </w:p>
        </w:tc>
        <w:tc>
          <w:tcPr>
            <w:tcW w:w="1134" w:type="dxa"/>
            <w:tcBorders>
              <w:top w:val="single" w:sz="4" w:space="0" w:color="auto"/>
              <w:left w:val="single" w:sz="4" w:space="0" w:color="auto"/>
              <w:bottom w:val="single" w:sz="4" w:space="0" w:color="auto"/>
              <w:right w:val="single" w:sz="4" w:space="0" w:color="auto"/>
            </w:tcBorders>
            <w:vAlign w:val="center"/>
          </w:tcPr>
          <w:p w:rsidR="004E7961" w:rsidRPr="004E7961" w:rsidRDefault="004E7961" w:rsidP="004E7961">
            <w:pPr>
              <w:spacing w:after="0" w:line="240" w:lineRule="auto"/>
              <w:contextualSpacing/>
              <w:jc w:val="center"/>
              <w:rPr>
                <w:rFonts w:ascii="Times New Roman" w:hAnsi="Times New Roman"/>
                <w:sz w:val="28"/>
                <w:szCs w:val="28"/>
              </w:rPr>
            </w:pPr>
            <w:r w:rsidRPr="004E7961">
              <w:rPr>
                <w:rFonts w:ascii="Times New Roman" w:hAnsi="Times New Roman"/>
                <w:sz w:val="28"/>
                <w:szCs w:val="28"/>
              </w:rPr>
              <w:t>8 119,7</w:t>
            </w:r>
          </w:p>
        </w:tc>
        <w:tc>
          <w:tcPr>
            <w:tcW w:w="1134" w:type="dxa"/>
            <w:tcBorders>
              <w:top w:val="single" w:sz="4" w:space="0" w:color="auto"/>
              <w:left w:val="single" w:sz="4" w:space="0" w:color="auto"/>
              <w:bottom w:val="single" w:sz="4" w:space="0" w:color="auto"/>
              <w:right w:val="single" w:sz="4" w:space="0" w:color="auto"/>
            </w:tcBorders>
            <w:vAlign w:val="center"/>
          </w:tcPr>
          <w:p w:rsidR="004E7961" w:rsidRPr="004E7961" w:rsidRDefault="004E7961" w:rsidP="004E7961">
            <w:pPr>
              <w:spacing w:after="0" w:line="240" w:lineRule="auto"/>
              <w:contextualSpacing/>
              <w:jc w:val="center"/>
              <w:rPr>
                <w:rFonts w:ascii="Times New Roman" w:hAnsi="Times New Roman"/>
                <w:sz w:val="28"/>
                <w:szCs w:val="28"/>
              </w:rPr>
            </w:pPr>
            <w:r w:rsidRPr="004E7961">
              <w:rPr>
                <w:rFonts w:ascii="Times New Roman" w:hAnsi="Times New Roman"/>
                <w:sz w:val="28"/>
                <w:szCs w:val="28"/>
              </w:rPr>
              <w:t>6 436,6</w:t>
            </w:r>
          </w:p>
        </w:tc>
        <w:tc>
          <w:tcPr>
            <w:tcW w:w="1134" w:type="dxa"/>
            <w:tcBorders>
              <w:top w:val="single" w:sz="4" w:space="0" w:color="auto"/>
              <w:left w:val="single" w:sz="4" w:space="0" w:color="auto"/>
              <w:bottom w:val="single" w:sz="4" w:space="0" w:color="auto"/>
              <w:right w:val="single" w:sz="4" w:space="0" w:color="auto"/>
            </w:tcBorders>
            <w:vAlign w:val="center"/>
          </w:tcPr>
          <w:p w:rsidR="004E7961" w:rsidRPr="004E7961" w:rsidRDefault="004E7961" w:rsidP="004E7961">
            <w:pPr>
              <w:spacing w:after="0" w:line="240" w:lineRule="auto"/>
              <w:contextualSpacing/>
              <w:jc w:val="center"/>
              <w:rPr>
                <w:rFonts w:ascii="Times New Roman" w:hAnsi="Times New Roman"/>
                <w:sz w:val="28"/>
                <w:szCs w:val="28"/>
              </w:rPr>
            </w:pPr>
            <w:r w:rsidRPr="004E7961">
              <w:rPr>
                <w:rFonts w:ascii="Times New Roman" w:hAnsi="Times New Roman"/>
                <w:sz w:val="28"/>
                <w:szCs w:val="28"/>
              </w:rPr>
              <w:t>5 565,8</w:t>
            </w:r>
          </w:p>
        </w:tc>
        <w:tc>
          <w:tcPr>
            <w:tcW w:w="1210" w:type="dxa"/>
            <w:tcBorders>
              <w:top w:val="single" w:sz="4" w:space="0" w:color="auto"/>
              <w:left w:val="single" w:sz="4" w:space="0" w:color="auto"/>
              <w:bottom w:val="single" w:sz="4" w:space="0" w:color="auto"/>
              <w:right w:val="single" w:sz="4" w:space="0" w:color="auto"/>
            </w:tcBorders>
            <w:vAlign w:val="center"/>
          </w:tcPr>
          <w:p w:rsidR="004E7961" w:rsidRPr="004E7961" w:rsidRDefault="004E7961" w:rsidP="004E7961">
            <w:pPr>
              <w:spacing w:after="0" w:line="240" w:lineRule="auto"/>
              <w:contextualSpacing/>
              <w:jc w:val="center"/>
              <w:rPr>
                <w:rFonts w:ascii="Times New Roman" w:hAnsi="Times New Roman"/>
                <w:sz w:val="28"/>
                <w:szCs w:val="28"/>
              </w:rPr>
            </w:pPr>
            <w:r w:rsidRPr="004E7961">
              <w:rPr>
                <w:rFonts w:ascii="Times New Roman" w:hAnsi="Times New Roman"/>
                <w:sz w:val="28"/>
                <w:szCs w:val="28"/>
              </w:rPr>
              <w:t>4 910,1</w:t>
            </w:r>
          </w:p>
        </w:tc>
      </w:tr>
    </w:tbl>
    <w:bookmarkEnd w:id="3"/>
    <w:p w:rsidR="00312406" w:rsidRPr="00A7308A" w:rsidRDefault="00312406" w:rsidP="00312406">
      <w:pPr>
        <w:numPr>
          <w:ilvl w:val="0"/>
          <w:numId w:val="4"/>
        </w:numPr>
        <w:spacing w:after="0" w:line="240" w:lineRule="auto"/>
        <w:ind w:firstLine="709"/>
        <w:contextualSpacing/>
        <w:jc w:val="both"/>
        <w:rPr>
          <w:rFonts w:ascii="Times New Roman" w:hAnsi="Times New Roman"/>
          <w:sz w:val="28"/>
          <w:szCs w:val="28"/>
        </w:rPr>
      </w:pPr>
      <w:r w:rsidRPr="00A7308A">
        <w:rPr>
          <w:rFonts w:ascii="Times New Roman" w:hAnsi="Times New Roman"/>
          <w:sz w:val="28"/>
          <w:szCs w:val="28"/>
        </w:rPr>
        <w:t xml:space="preserve">На снижение размера поступивших арендных платежей повлияло предоставление дополнительных мер имущественной поддержки субъектам малого и среднего предпринимательства в виде льготной арендной платы в период с </w:t>
      </w:r>
      <w:r w:rsidR="004E7961">
        <w:rPr>
          <w:rFonts w:ascii="Times New Roman" w:hAnsi="Times New Roman"/>
          <w:sz w:val="28"/>
          <w:szCs w:val="28"/>
        </w:rPr>
        <w:t>0</w:t>
      </w:r>
      <w:r w:rsidRPr="00A7308A">
        <w:rPr>
          <w:rFonts w:ascii="Times New Roman" w:hAnsi="Times New Roman"/>
          <w:sz w:val="28"/>
          <w:szCs w:val="28"/>
          <w:shd w:val="clear" w:color="auto" w:fill="FFFFFF"/>
        </w:rPr>
        <w:t>1</w:t>
      </w:r>
      <w:r w:rsidR="004E7961">
        <w:rPr>
          <w:rFonts w:ascii="Times New Roman" w:hAnsi="Times New Roman"/>
          <w:sz w:val="28"/>
          <w:szCs w:val="28"/>
          <w:shd w:val="clear" w:color="auto" w:fill="FFFFFF"/>
        </w:rPr>
        <w:t>.04.</w:t>
      </w:r>
      <w:r w:rsidRPr="00A7308A">
        <w:rPr>
          <w:rFonts w:ascii="Times New Roman" w:hAnsi="Times New Roman"/>
          <w:sz w:val="28"/>
          <w:szCs w:val="28"/>
          <w:shd w:val="clear" w:color="auto" w:fill="FFFFFF"/>
        </w:rPr>
        <w:t>2022</w:t>
      </w:r>
      <w:r w:rsidR="004E7961">
        <w:rPr>
          <w:rFonts w:ascii="Times New Roman" w:hAnsi="Times New Roman"/>
          <w:sz w:val="28"/>
          <w:szCs w:val="28"/>
          <w:shd w:val="clear" w:color="auto" w:fill="FFFFFF"/>
        </w:rPr>
        <w:t xml:space="preserve"> по 30.09.</w:t>
      </w:r>
      <w:r w:rsidRPr="00A7308A">
        <w:rPr>
          <w:rFonts w:ascii="Times New Roman" w:hAnsi="Times New Roman"/>
          <w:sz w:val="28"/>
          <w:szCs w:val="28"/>
          <w:shd w:val="clear" w:color="auto" w:fill="FFFFFF"/>
        </w:rPr>
        <w:t>2022, расторжение договоров аренды в отношении объектов, выкупленных субъектами малого и среднего предпринимательства в порядке реализации преимущественного права выкупа.</w:t>
      </w:r>
    </w:p>
    <w:p w:rsidR="00312406" w:rsidRPr="00A7308A" w:rsidRDefault="00312406" w:rsidP="00312406">
      <w:pPr>
        <w:autoSpaceDE w:val="0"/>
        <w:autoSpaceDN w:val="0"/>
        <w:adjustRightInd w:val="0"/>
        <w:spacing w:after="0" w:line="240" w:lineRule="auto"/>
        <w:ind w:firstLine="709"/>
        <w:contextualSpacing/>
        <w:jc w:val="both"/>
        <w:rPr>
          <w:rFonts w:ascii="Times New Roman" w:hAnsi="Times New Roman"/>
          <w:bCs/>
          <w:sz w:val="28"/>
          <w:szCs w:val="28"/>
        </w:rPr>
      </w:pPr>
      <w:r w:rsidRPr="00A7308A">
        <w:rPr>
          <w:rFonts w:ascii="Times New Roman" w:hAnsi="Times New Roman"/>
          <w:bCs/>
          <w:sz w:val="28"/>
          <w:szCs w:val="28"/>
        </w:rPr>
        <w:t xml:space="preserve">В 2022 году в связи с внесенными изменениями в федеральное законодательство, регулирующее вопросы </w:t>
      </w:r>
      <w:r w:rsidRPr="00A7308A">
        <w:rPr>
          <w:rFonts w:ascii="Times New Roman" w:hAnsi="Times New Roman"/>
          <w:sz w:val="28"/>
          <w:szCs w:val="24"/>
        </w:rPr>
        <w:t xml:space="preserve">приватизации государственного и муниципального имущества, </w:t>
      </w:r>
      <w:r w:rsidRPr="00A7308A">
        <w:rPr>
          <w:rFonts w:ascii="Times New Roman" w:hAnsi="Times New Roman"/>
          <w:sz w:val="28"/>
          <w:szCs w:val="28"/>
        </w:rPr>
        <w:t xml:space="preserve">постановлением администрации Ханты-Мансийского района от 24.05.2022 № 206 внесены соответствующие изменения в </w:t>
      </w:r>
      <w:r w:rsidRPr="00A7308A">
        <w:rPr>
          <w:rFonts w:ascii="Times New Roman" w:hAnsi="Times New Roman"/>
          <w:color w:val="000000"/>
          <w:sz w:val="28"/>
          <w:szCs w:val="24"/>
        </w:rPr>
        <w:t>Положение о порядке планирования и принятия решений об условиях приватизации муниципального имущества Ханты-Мансийского района, утвержденное постановлением администрации Ханты-Мансийского района от 22.05.2015 № 103.</w:t>
      </w:r>
    </w:p>
    <w:p w:rsidR="00312406" w:rsidRPr="00A7308A" w:rsidRDefault="00312406" w:rsidP="00312406">
      <w:pPr>
        <w:autoSpaceDE w:val="0"/>
        <w:autoSpaceDN w:val="0"/>
        <w:adjustRightInd w:val="0"/>
        <w:spacing w:after="0" w:line="240" w:lineRule="auto"/>
        <w:ind w:firstLine="709"/>
        <w:contextualSpacing/>
        <w:jc w:val="both"/>
        <w:rPr>
          <w:rFonts w:ascii="Times New Roman" w:hAnsi="Times New Roman"/>
          <w:sz w:val="28"/>
          <w:szCs w:val="28"/>
        </w:rPr>
      </w:pPr>
      <w:r w:rsidRPr="00A7308A">
        <w:rPr>
          <w:rFonts w:ascii="Times New Roman" w:hAnsi="Times New Roman"/>
          <w:bCs/>
          <w:sz w:val="28"/>
          <w:szCs w:val="28"/>
        </w:rPr>
        <w:t xml:space="preserve">С целью исполнения </w:t>
      </w:r>
      <w:r w:rsidRPr="00A7308A">
        <w:rPr>
          <w:rFonts w:ascii="Times New Roman" w:hAnsi="Times New Roman"/>
          <w:sz w:val="28"/>
          <w:szCs w:val="28"/>
        </w:rPr>
        <w:t xml:space="preserve">прогнозного плана приватизации муниципального имущества на 2022 год и на плановый период 2023 и 2024 годов, утвержденного решением Думы района </w:t>
      </w:r>
      <w:r w:rsidRPr="00A7308A">
        <w:rPr>
          <w:rFonts w:ascii="Times New Roman" w:hAnsi="Times New Roman"/>
          <w:sz w:val="28"/>
          <w:szCs w:val="28"/>
          <w:shd w:val="clear" w:color="auto" w:fill="FFFFFF"/>
        </w:rPr>
        <w:t>от 17.12.2021 № 38,</w:t>
      </w:r>
      <w:r w:rsidRPr="00A7308A">
        <w:rPr>
          <w:rFonts w:ascii="Times New Roman" w:hAnsi="Times New Roman"/>
          <w:sz w:val="28"/>
          <w:szCs w:val="28"/>
        </w:rPr>
        <w:t xml:space="preserve"> в 2022 году проведена следующая работа:</w:t>
      </w:r>
    </w:p>
    <w:p w:rsidR="00312406" w:rsidRPr="00A7308A" w:rsidRDefault="00312406" w:rsidP="00312406">
      <w:pPr>
        <w:spacing w:after="0" w:line="240" w:lineRule="auto"/>
        <w:ind w:firstLine="709"/>
        <w:contextualSpacing/>
        <w:jc w:val="both"/>
        <w:rPr>
          <w:rFonts w:ascii="Times New Roman" w:hAnsi="Times New Roman"/>
          <w:sz w:val="28"/>
          <w:szCs w:val="28"/>
        </w:rPr>
      </w:pPr>
      <w:proofErr w:type="gramStart"/>
      <w:r w:rsidRPr="00A7308A">
        <w:rPr>
          <w:rFonts w:ascii="Times New Roman" w:hAnsi="Times New Roman"/>
          <w:sz w:val="28"/>
          <w:szCs w:val="28"/>
        </w:rPr>
        <w:t>принято</w:t>
      </w:r>
      <w:proofErr w:type="gramEnd"/>
      <w:r w:rsidRPr="00A7308A">
        <w:rPr>
          <w:rFonts w:ascii="Times New Roman" w:hAnsi="Times New Roman"/>
          <w:sz w:val="28"/>
          <w:szCs w:val="28"/>
        </w:rPr>
        <w:t xml:space="preserve"> 2 решения об условиях приватизации муниципального имущества;</w:t>
      </w:r>
    </w:p>
    <w:p w:rsidR="00312406" w:rsidRPr="00A7308A" w:rsidRDefault="00312406" w:rsidP="00312406">
      <w:pPr>
        <w:spacing w:after="0" w:line="240" w:lineRule="auto"/>
        <w:ind w:firstLine="709"/>
        <w:contextualSpacing/>
        <w:jc w:val="both"/>
        <w:rPr>
          <w:rFonts w:ascii="Times New Roman" w:hAnsi="Times New Roman"/>
          <w:sz w:val="28"/>
          <w:szCs w:val="28"/>
        </w:rPr>
      </w:pPr>
      <w:proofErr w:type="gramStart"/>
      <w:r w:rsidRPr="00A7308A">
        <w:rPr>
          <w:rFonts w:ascii="Times New Roman" w:hAnsi="Times New Roman"/>
          <w:sz w:val="28"/>
          <w:szCs w:val="28"/>
        </w:rPr>
        <w:t>проведены</w:t>
      </w:r>
      <w:proofErr w:type="gramEnd"/>
      <w:r w:rsidRPr="00A7308A">
        <w:rPr>
          <w:rFonts w:ascii="Times New Roman" w:hAnsi="Times New Roman"/>
          <w:sz w:val="28"/>
          <w:szCs w:val="28"/>
        </w:rPr>
        <w:t xml:space="preserve"> процедуры торгов в форме аукционов, продажи посредством публичного предложения, продажи без объявления цены, в отношении 6 объектов движимого имущества, включенных в прогнозный план приватизации;</w:t>
      </w:r>
    </w:p>
    <w:p w:rsidR="00312406" w:rsidRPr="00A7308A" w:rsidRDefault="00312406" w:rsidP="00312406">
      <w:pPr>
        <w:spacing w:after="0" w:line="240" w:lineRule="auto"/>
        <w:ind w:firstLine="709"/>
        <w:contextualSpacing/>
        <w:jc w:val="both"/>
        <w:rPr>
          <w:rFonts w:ascii="Times New Roman" w:hAnsi="Times New Roman"/>
          <w:sz w:val="28"/>
          <w:szCs w:val="28"/>
        </w:rPr>
      </w:pPr>
      <w:proofErr w:type="gramStart"/>
      <w:r w:rsidRPr="00A7308A">
        <w:rPr>
          <w:rFonts w:ascii="Times New Roman" w:hAnsi="Times New Roman"/>
          <w:sz w:val="28"/>
          <w:szCs w:val="28"/>
        </w:rPr>
        <w:t>проведено</w:t>
      </w:r>
      <w:proofErr w:type="gramEnd"/>
      <w:r w:rsidRPr="00A7308A">
        <w:rPr>
          <w:rFonts w:ascii="Times New Roman" w:hAnsi="Times New Roman"/>
          <w:sz w:val="28"/>
          <w:szCs w:val="28"/>
        </w:rPr>
        <w:t xml:space="preserve"> 6 заседаний единой комиссии по проведению торгов,</w:t>
      </w:r>
      <w:r w:rsidR="00E16DAF">
        <w:rPr>
          <w:rFonts w:ascii="Times New Roman" w:hAnsi="Times New Roman"/>
          <w:sz w:val="28"/>
          <w:szCs w:val="28"/>
        </w:rPr>
        <w:t xml:space="preserve"> </w:t>
      </w:r>
      <w:r w:rsidRPr="00A7308A">
        <w:rPr>
          <w:rFonts w:ascii="Times New Roman" w:hAnsi="Times New Roman"/>
          <w:sz w:val="28"/>
          <w:szCs w:val="28"/>
        </w:rPr>
        <w:t>по результатам которых торги признаны состоявшими и заключены договоры купли-продажи в отношении 5 объектов (транспортные средства), торги в отношении 1 объекта признаны не состоявшимися в связи с уклонением победителей торгов от заключения договоров купли-продажи.</w:t>
      </w:r>
    </w:p>
    <w:p w:rsidR="00312406" w:rsidRDefault="00312406" w:rsidP="00312406">
      <w:pPr>
        <w:spacing w:after="0" w:line="240" w:lineRule="auto"/>
        <w:ind w:firstLine="709"/>
        <w:contextualSpacing/>
        <w:jc w:val="both"/>
        <w:rPr>
          <w:rFonts w:ascii="Times New Roman" w:hAnsi="Times New Roman"/>
          <w:sz w:val="28"/>
          <w:szCs w:val="28"/>
        </w:rPr>
      </w:pPr>
      <w:r w:rsidRPr="00A7308A">
        <w:rPr>
          <w:rFonts w:ascii="Times New Roman" w:hAnsi="Times New Roman"/>
          <w:sz w:val="28"/>
          <w:szCs w:val="28"/>
        </w:rPr>
        <w:lastRenderedPageBreak/>
        <w:t>Общая сумма доходов, поступивших в 2022 году в бюджет Ханты-Мансийского района от продажи муниципального имущества, составила</w:t>
      </w:r>
      <w:r w:rsidR="00AC1853">
        <w:rPr>
          <w:rFonts w:ascii="Times New Roman" w:hAnsi="Times New Roman"/>
          <w:sz w:val="28"/>
          <w:szCs w:val="28"/>
        </w:rPr>
        <w:t xml:space="preserve"> </w:t>
      </w:r>
      <w:r w:rsidRPr="00751EDA">
        <w:rPr>
          <w:rFonts w:ascii="Times New Roman" w:hAnsi="Times New Roman"/>
          <w:color w:val="000000" w:themeColor="text1"/>
          <w:sz w:val="28"/>
          <w:szCs w:val="28"/>
        </w:rPr>
        <w:t xml:space="preserve">4 662,2 </w:t>
      </w:r>
      <w:r w:rsidRPr="00A7308A">
        <w:rPr>
          <w:rFonts w:ascii="Times New Roman" w:hAnsi="Times New Roman"/>
          <w:sz w:val="28"/>
          <w:szCs w:val="28"/>
        </w:rPr>
        <w:t>млн рублей.</w:t>
      </w:r>
    </w:p>
    <w:p w:rsidR="00AC1853" w:rsidRPr="00A7308A" w:rsidRDefault="00AC1853" w:rsidP="00312406">
      <w:pPr>
        <w:spacing w:after="0" w:line="240" w:lineRule="auto"/>
        <w:ind w:firstLine="709"/>
        <w:contextualSpacing/>
        <w:jc w:val="both"/>
        <w:rPr>
          <w:rFonts w:ascii="Times New Roman" w:hAnsi="Times New Roman"/>
          <w:sz w:val="28"/>
          <w:szCs w:val="28"/>
        </w:rPr>
      </w:pP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19"/>
        <w:gridCol w:w="1134"/>
        <w:gridCol w:w="1134"/>
        <w:gridCol w:w="1134"/>
        <w:gridCol w:w="1100"/>
      </w:tblGrid>
      <w:tr w:rsidR="00AC1853" w:rsidRPr="00A7308A" w:rsidTr="00E16DAF">
        <w:trPr>
          <w:trHeight w:val="619"/>
          <w:jc w:val="center"/>
        </w:trPr>
        <w:tc>
          <w:tcPr>
            <w:tcW w:w="3681" w:type="dxa"/>
            <w:tcBorders>
              <w:top w:val="single" w:sz="4" w:space="0" w:color="auto"/>
              <w:left w:val="single" w:sz="4" w:space="0" w:color="auto"/>
              <w:right w:val="single" w:sz="4" w:space="0" w:color="auto"/>
            </w:tcBorders>
            <w:hideMark/>
          </w:tcPr>
          <w:p w:rsidR="00AC1853" w:rsidRPr="00AC1853" w:rsidRDefault="00AC1853" w:rsidP="00490E01">
            <w:pPr>
              <w:spacing w:after="0" w:line="240" w:lineRule="auto"/>
              <w:contextualSpacing/>
              <w:jc w:val="center"/>
              <w:rPr>
                <w:rFonts w:ascii="Times New Roman" w:hAnsi="Times New Roman"/>
                <w:bCs/>
                <w:sz w:val="28"/>
                <w:szCs w:val="28"/>
              </w:rPr>
            </w:pPr>
            <w:r w:rsidRPr="00AC1853">
              <w:rPr>
                <w:rFonts w:ascii="Times New Roman" w:hAnsi="Times New Roman"/>
                <w:bCs/>
                <w:sz w:val="28"/>
                <w:szCs w:val="28"/>
              </w:rPr>
              <w:t>Показатель</w:t>
            </w:r>
          </w:p>
        </w:tc>
        <w:tc>
          <w:tcPr>
            <w:tcW w:w="1219" w:type="dxa"/>
            <w:tcBorders>
              <w:top w:val="single" w:sz="4" w:space="0" w:color="auto"/>
              <w:left w:val="single" w:sz="4" w:space="0" w:color="auto"/>
              <w:right w:val="single" w:sz="4" w:space="0" w:color="auto"/>
            </w:tcBorders>
            <w:vAlign w:val="center"/>
          </w:tcPr>
          <w:p w:rsidR="00AC1853" w:rsidRPr="00AC1853" w:rsidRDefault="00AC1853" w:rsidP="00490E01">
            <w:pPr>
              <w:spacing w:after="0" w:line="240" w:lineRule="auto"/>
              <w:contextualSpacing/>
              <w:jc w:val="center"/>
              <w:rPr>
                <w:rFonts w:ascii="Times New Roman" w:hAnsi="Times New Roman"/>
                <w:bCs/>
                <w:sz w:val="28"/>
                <w:szCs w:val="28"/>
              </w:rPr>
            </w:pPr>
            <w:r w:rsidRPr="00AC1853">
              <w:rPr>
                <w:rFonts w:ascii="Times New Roman" w:hAnsi="Times New Roman"/>
                <w:bCs/>
                <w:sz w:val="28"/>
                <w:szCs w:val="28"/>
              </w:rPr>
              <w:t>2018 год</w:t>
            </w:r>
          </w:p>
        </w:tc>
        <w:tc>
          <w:tcPr>
            <w:tcW w:w="1134" w:type="dxa"/>
            <w:tcBorders>
              <w:top w:val="single" w:sz="4" w:space="0" w:color="auto"/>
              <w:left w:val="single" w:sz="4" w:space="0" w:color="auto"/>
              <w:right w:val="single" w:sz="4" w:space="0" w:color="auto"/>
            </w:tcBorders>
            <w:vAlign w:val="center"/>
          </w:tcPr>
          <w:p w:rsidR="00AC1853" w:rsidRPr="00AC1853" w:rsidRDefault="00AC1853" w:rsidP="00490E01">
            <w:pPr>
              <w:spacing w:after="0" w:line="240" w:lineRule="auto"/>
              <w:contextualSpacing/>
              <w:jc w:val="center"/>
              <w:rPr>
                <w:rFonts w:ascii="Times New Roman" w:hAnsi="Times New Roman"/>
                <w:bCs/>
                <w:sz w:val="28"/>
                <w:szCs w:val="28"/>
              </w:rPr>
            </w:pPr>
            <w:r w:rsidRPr="00AC1853">
              <w:rPr>
                <w:rFonts w:ascii="Times New Roman" w:hAnsi="Times New Roman"/>
                <w:bCs/>
                <w:sz w:val="28"/>
                <w:szCs w:val="28"/>
              </w:rPr>
              <w:t>2019 год</w:t>
            </w:r>
          </w:p>
        </w:tc>
        <w:tc>
          <w:tcPr>
            <w:tcW w:w="1134" w:type="dxa"/>
            <w:tcBorders>
              <w:top w:val="single" w:sz="4" w:space="0" w:color="auto"/>
              <w:left w:val="single" w:sz="4" w:space="0" w:color="auto"/>
              <w:right w:val="single" w:sz="4" w:space="0" w:color="auto"/>
            </w:tcBorders>
            <w:vAlign w:val="center"/>
          </w:tcPr>
          <w:p w:rsidR="00AC1853" w:rsidRPr="00AC1853" w:rsidRDefault="00AC1853" w:rsidP="00490E01">
            <w:pPr>
              <w:spacing w:after="0" w:line="240" w:lineRule="auto"/>
              <w:contextualSpacing/>
              <w:jc w:val="center"/>
              <w:rPr>
                <w:rFonts w:ascii="Times New Roman" w:hAnsi="Times New Roman"/>
                <w:bCs/>
                <w:sz w:val="28"/>
                <w:szCs w:val="28"/>
              </w:rPr>
            </w:pPr>
            <w:r w:rsidRPr="00AC1853">
              <w:rPr>
                <w:rFonts w:ascii="Times New Roman" w:hAnsi="Times New Roman"/>
                <w:bCs/>
                <w:sz w:val="28"/>
                <w:szCs w:val="28"/>
              </w:rPr>
              <w:t>2020 год</w:t>
            </w:r>
          </w:p>
        </w:tc>
        <w:tc>
          <w:tcPr>
            <w:tcW w:w="1134" w:type="dxa"/>
            <w:tcBorders>
              <w:top w:val="single" w:sz="4" w:space="0" w:color="auto"/>
              <w:left w:val="single" w:sz="4" w:space="0" w:color="auto"/>
              <w:right w:val="single" w:sz="4" w:space="0" w:color="auto"/>
            </w:tcBorders>
            <w:vAlign w:val="center"/>
          </w:tcPr>
          <w:p w:rsidR="00AC1853" w:rsidRPr="00AC1853" w:rsidRDefault="00AC1853" w:rsidP="00490E01">
            <w:pPr>
              <w:spacing w:after="0" w:line="240" w:lineRule="auto"/>
              <w:contextualSpacing/>
              <w:jc w:val="center"/>
              <w:rPr>
                <w:rFonts w:ascii="Times New Roman" w:hAnsi="Times New Roman"/>
                <w:bCs/>
                <w:sz w:val="28"/>
                <w:szCs w:val="28"/>
              </w:rPr>
            </w:pPr>
            <w:r w:rsidRPr="00AC1853">
              <w:rPr>
                <w:rFonts w:ascii="Times New Roman" w:hAnsi="Times New Roman"/>
                <w:bCs/>
                <w:sz w:val="28"/>
                <w:szCs w:val="28"/>
              </w:rPr>
              <w:t xml:space="preserve">2021 год </w:t>
            </w:r>
          </w:p>
        </w:tc>
        <w:tc>
          <w:tcPr>
            <w:tcW w:w="1100" w:type="dxa"/>
            <w:tcBorders>
              <w:top w:val="single" w:sz="4" w:space="0" w:color="auto"/>
              <w:left w:val="single" w:sz="4" w:space="0" w:color="auto"/>
              <w:right w:val="single" w:sz="4" w:space="0" w:color="auto"/>
            </w:tcBorders>
            <w:vAlign w:val="center"/>
          </w:tcPr>
          <w:p w:rsidR="00AC1853" w:rsidRPr="00AC1853" w:rsidRDefault="00AC1853" w:rsidP="007D2604">
            <w:pPr>
              <w:spacing w:after="0" w:line="240" w:lineRule="auto"/>
              <w:contextualSpacing/>
              <w:jc w:val="center"/>
              <w:rPr>
                <w:rFonts w:ascii="Times New Roman" w:hAnsi="Times New Roman"/>
                <w:bCs/>
                <w:sz w:val="28"/>
                <w:szCs w:val="28"/>
              </w:rPr>
            </w:pPr>
            <w:r w:rsidRPr="00AC1853">
              <w:rPr>
                <w:rFonts w:ascii="Times New Roman" w:hAnsi="Times New Roman"/>
                <w:bCs/>
                <w:sz w:val="28"/>
                <w:szCs w:val="28"/>
              </w:rPr>
              <w:t>2022 год</w:t>
            </w:r>
          </w:p>
        </w:tc>
      </w:tr>
      <w:tr w:rsidR="00AC1853" w:rsidRPr="00A7308A" w:rsidTr="00E16DAF">
        <w:trPr>
          <w:trHeight w:val="940"/>
          <w:jc w:val="center"/>
        </w:trPr>
        <w:tc>
          <w:tcPr>
            <w:tcW w:w="3681" w:type="dxa"/>
            <w:tcBorders>
              <w:top w:val="single" w:sz="4" w:space="0" w:color="auto"/>
              <w:left w:val="single" w:sz="4" w:space="0" w:color="auto"/>
              <w:bottom w:val="single" w:sz="4" w:space="0" w:color="auto"/>
              <w:right w:val="single" w:sz="4" w:space="0" w:color="auto"/>
            </w:tcBorders>
            <w:hideMark/>
          </w:tcPr>
          <w:p w:rsidR="00AC1853" w:rsidRPr="00AC1853" w:rsidRDefault="00AC1853" w:rsidP="00AC1853">
            <w:pPr>
              <w:overflowPunct w:val="0"/>
              <w:autoSpaceDE w:val="0"/>
              <w:autoSpaceDN w:val="0"/>
              <w:adjustRightInd w:val="0"/>
              <w:spacing w:after="0" w:line="240" w:lineRule="auto"/>
              <w:textAlignment w:val="baseline"/>
              <w:rPr>
                <w:rFonts w:ascii="Times New Roman" w:hAnsi="Times New Roman"/>
                <w:sz w:val="28"/>
                <w:szCs w:val="28"/>
              </w:rPr>
            </w:pPr>
            <w:r w:rsidRPr="00AC1853">
              <w:rPr>
                <w:rFonts w:ascii="Times New Roman" w:hAnsi="Times New Roman"/>
                <w:sz w:val="28"/>
                <w:szCs w:val="28"/>
              </w:rPr>
              <w:t>Доходы от продажи муниципального имущества, млн рублей</w:t>
            </w:r>
          </w:p>
        </w:tc>
        <w:tc>
          <w:tcPr>
            <w:tcW w:w="1219" w:type="dxa"/>
            <w:tcBorders>
              <w:top w:val="single" w:sz="4" w:space="0" w:color="auto"/>
              <w:left w:val="single" w:sz="4" w:space="0" w:color="auto"/>
              <w:bottom w:val="single" w:sz="4" w:space="0" w:color="auto"/>
              <w:right w:val="single" w:sz="4" w:space="0" w:color="auto"/>
            </w:tcBorders>
          </w:tcPr>
          <w:p w:rsidR="00AC1853" w:rsidRPr="00AC1853" w:rsidRDefault="00AC1853" w:rsidP="00490E01">
            <w:pPr>
              <w:spacing w:after="0" w:line="240" w:lineRule="auto"/>
              <w:contextualSpacing/>
              <w:jc w:val="center"/>
              <w:rPr>
                <w:rFonts w:ascii="Times New Roman" w:hAnsi="Times New Roman"/>
                <w:sz w:val="28"/>
                <w:szCs w:val="28"/>
              </w:rPr>
            </w:pPr>
            <w:r w:rsidRPr="00AC1853">
              <w:rPr>
                <w:rFonts w:ascii="Times New Roman" w:hAnsi="Times New Roman"/>
                <w:sz w:val="28"/>
                <w:szCs w:val="28"/>
              </w:rPr>
              <w:t>645,3</w:t>
            </w:r>
          </w:p>
        </w:tc>
        <w:tc>
          <w:tcPr>
            <w:tcW w:w="1134" w:type="dxa"/>
            <w:tcBorders>
              <w:top w:val="single" w:sz="4" w:space="0" w:color="auto"/>
              <w:left w:val="single" w:sz="4" w:space="0" w:color="auto"/>
              <w:bottom w:val="single" w:sz="4" w:space="0" w:color="auto"/>
              <w:right w:val="single" w:sz="4" w:space="0" w:color="auto"/>
            </w:tcBorders>
          </w:tcPr>
          <w:p w:rsidR="00AC1853" w:rsidRPr="00AC1853" w:rsidRDefault="00AC1853" w:rsidP="00490E01">
            <w:pPr>
              <w:spacing w:after="0" w:line="240" w:lineRule="auto"/>
              <w:contextualSpacing/>
              <w:jc w:val="center"/>
              <w:rPr>
                <w:rFonts w:ascii="Times New Roman" w:hAnsi="Times New Roman"/>
                <w:sz w:val="28"/>
                <w:szCs w:val="28"/>
              </w:rPr>
            </w:pPr>
            <w:r w:rsidRPr="00AC1853">
              <w:rPr>
                <w:rFonts w:ascii="Times New Roman" w:hAnsi="Times New Roman"/>
                <w:sz w:val="28"/>
                <w:szCs w:val="28"/>
              </w:rPr>
              <w:t>482,7</w:t>
            </w:r>
          </w:p>
        </w:tc>
        <w:tc>
          <w:tcPr>
            <w:tcW w:w="1134" w:type="dxa"/>
            <w:tcBorders>
              <w:top w:val="single" w:sz="4" w:space="0" w:color="auto"/>
              <w:left w:val="single" w:sz="4" w:space="0" w:color="auto"/>
              <w:bottom w:val="single" w:sz="4" w:space="0" w:color="auto"/>
              <w:right w:val="single" w:sz="4" w:space="0" w:color="auto"/>
            </w:tcBorders>
          </w:tcPr>
          <w:p w:rsidR="00AC1853" w:rsidRPr="00AC1853" w:rsidRDefault="00AC1853" w:rsidP="00490E01">
            <w:pPr>
              <w:spacing w:after="0" w:line="240" w:lineRule="auto"/>
              <w:contextualSpacing/>
              <w:jc w:val="center"/>
              <w:rPr>
                <w:rFonts w:ascii="Times New Roman" w:hAnsi="Times New Roman"/>
                <w:sz w:val="28"/>
                <w:szCs w:val="28"/>
              </w:rPr>
            </w:pPr>
            <w:r w:rsidRPr="00AC1853">
              <w:rPr>
                <w:rFonts w:ascii="Times New Roman" w:hAnsi="Times New Roman"/>
                <w:sz w:val="28"/>
                <w:szCs w:val="28"/>
              </w:rPr>
              <w:t>699,2</w:t>
            </w:r>
          </w:p>
        </w:tc>
        <w:tc>
          <w:tcPr>
            <w:tcW w:w="1134" w:type="dxa"/>
            <w:tcBorders>
              <w:top w:val="single" w:sz="4" w:space="0" w:color="auto"/>
              <w:left w:val="single" w:sz="4" w:space="0" w:color="auto"/>
              <w:bottom w:val="single" w:sz="4" w:space="0" w:color="auto"/>
              <w:right w:val="single" w:sz="4" w:space="0" w:color="auto"/>
            </w:tcBorders>
          </w:tcPr>
          <w:p w:rsidR="00AC1853" w:rsidRPr="00AC1853" w:rsidRDefault="00AC1853" w:rsidP="00490E01">
            <w:pPr>
              <w:spacing w:after="0" w:line="240" w:lineRule="auto"/>
              <w:contextualSpacing/>
              <w:jc w:val="center"/>
              <w:rPr>
                <w:rFonts w:ascii="Times New Roman" w:hAnsi="Times New Roman"/>
                <w:sz w:val="28"/>
                <w:szCs w:val="28"/>
              </w:rPr>
            </w:pPr>
            <w:r w:rsidRPr="00AC1853">
              <w:rPr>
                <w:rFonts w:ascii="Times New Roman" w:hAnsi="Times New Roman"/>
                <w:sz w:val="28"/>
                <w:szCs w:val="28"/>
              </w:rPr>
              <w:t>1</w:t>
            </w:r>
            <w:r>
              <w:rPr>
                <w:rFonts w:ascii="Times New Roman" w:hAnsi="Times New Roman"/>
                <w:sz w:val="28"/>
                <w:szCs w:val="28"/>
              </w:rPr>
              <w:t xml:space="preserve"> </w:t>
            </w:r>
            <w:r w:rsidRPr="00AC1853">
              <w:rPr>
                <w:rFonts w:ascii="Times New Roman" w:hAnsi="Times New Roman"/>
                <w:sz w:val="28"/>
                <w:szCs w:val="28"/>
              </w:rPr>
              <w:t>614,4</w:t>
            </w:r>
          </w:p>
        </w:tc>
        <w:tc>
          <w:tcPr>
            <w:tcW w:w="1100" w:type="dxa"/>
            <w:tcBorders>
              <w:top w:val="single" w:sz="4" w:space="0" w:color="auto"/>
              <w:left w:val="single" w:sz="4" w:space="0" w:color="auto"/>
              <w:bottom w:val="single" w:sz="4" w:space="0" w:color="auto"/>
              <w:right w:val="single" w:sz="4" w:space="0" w:color="auto"/>
            </w:tcBorders>
          </w:tcPr>
          <w:p w:rsidR="00AC1853" w:rsidRPr="00AC1853" w:rsidRDefault="00AC1853" w:rsidP="00490E01">
            <w:pPr>
              <w:spacing w:after="0" w:line="240" w:lineRule="auto"/>
              <w:contextualSpacing/>
              <w:jc w:val="center"/>
              <w:rPr>
                <w:rFonts w:ascii="Times New Roman" w:hAnsi="Times New Roman"/>
                <w:sz w:val="28"/>
                <w:szCs w:val="28"/>
              </w:rPr>
            </w:pPr>
            <w:r w:rsidRPr="00AC1853">
              <w:rPr>
                <w:rFonts w:ascii="Times New Roman" w:hAnsi="Times New Roman"/>
                <w:sz w:val="28"/>
                <w:szCs w:val="28"/>
              </w:rPr>
              <w:t>4</w:t>
            </w:r>
            <w:r>
              <w:rPr>
                <w:rFonts w:ascii="Times New Roman" w:hAnsi="Times New Roman"/>
                <w:sz w:val="28"/>
                <w:szCs w:val="28"/>
              </w:rPr>
              <w:t xml:space="preserve"> </w:t>
            </w:r>
            <w:r w:rsidRPr="00AC1853">
              <w:rPr>
                <w:rFonts w:ascii="Times New Roman" w:hAnsi="Times New Roman"/>
                <w:sz w:val="28"/>
                <w:szCs w:val="28"/>
              </w:rPr>
              <w:t>662,2</w:t>
            </w:r>
          </w:p>
        </w:tc>
      </w:tr>
    </w:tbl>
    <w:p w:rsidR="00312406" w:rsidRPr="00A7308A" w:rsidRDefault="00312406" w:rsidP="00312406">
      <w:pPr>
        <w:numPr>
          <w:ilvl w:val="0"/>
          <w:numId w:val="4"/>
        </w:numPr>
        <w:spacing w:after="0" w:line="240" w:lineRule="auto"/>
        <w:ind w:firstLine="709"/>
        <w:contextualSpacing/>
        <w:jc w:val="both"/>
        <w:rPr>
          <w:rFonts w:ascii="Times New Roman" w:hAnsi="Times New Roman"/>
          <w:sz w:val="28"/>
          <w:szCs w:val="28"/>
          <w:lang w:eastAsia="ru-RU"/>
        </w:rPr>
      </w:pPr>
      <w:r w:rsidRPr="00A7308A">
        <w:rPr>
          <w:rFonts w:ascii="Times New Roman" w:hAnsi="Times New Roman"/>
          <w:sz w:val="28"/>
          <w:szCs w:val="28"/>
        </w:rPr>
        <w:t xml:space="preserve">В 2022 году в рамках муниципальной программы «Формирование и развитие муниципального имущества в Ханты-Мансийском районе» проведена работа по реализации следующих основных мероприятий в сфере управления муниципальной собственностью: </w:t>
      </w:r>
      <w:r w:rsidRPr="00A7308A">
        <w:rPr>
          <w:rFonts w:ascii="Times New Roman" w:hAnsi="Times New Roman"/>
          <w:sz w:val="28"/>
          <w:szCs w:val="28"/>
          <w:lang w:eastAsia="ru-RU"/>
        </w:rPr>
        <w:t>паспортизация 10 объектов нежилого фонда и 16 км линейных объектов, оценка 11 объектов муниципального имущества для совершения сделок, снос 4 объектов муниципальной собственности (</w:t>
      </w:r>
      <w:r w:rsidRPr="00A7308A">
        <w:rPr>
          <w:rFonts w:ascii="Times New Roman" w:hAnsi="Times New Roman"/>
          <w:color w:val="000000"/>
          <w:sz w:val="28"/>
          <w:szCs w:val="28"/>
        </w:rPr>
        <w:t>здание электростанции</w:t>
      </w:r>
      <w:r w:rsidRPr="00A7308A">
        <w:rPr>
          <w:sz w:val="28"/>
          <w:szCs w:val="28"/>
        </w:rPr>
        <w:t xml:space="preserve"> </w:t>
      </w:r>
      <w:r w:rsidRPr="00A7308A">
        <w:rPr>
          <w:rFonts w:ascii="Times New Roman" w:hAnsi="Times New Roman"/>
          <w:color w:val="000000"/>
          <w:sz w:val="28"/>
          <w:szCs w:val="28"/>
        </w:rPr>
        <w:t>в п. Кедровый, ул. Дорожная, д. 2в; здания детского сада, кухни, тира в п. Выкатной, ул. Школьная, д. 6</w:t>
      </w:r>
      <w:r w:rsidR="00E16DAF">
        <w:rPr>
          <w:rFonts w:ascii="Times New Roman" w:hAnsi="Times New Roman"/>
          <w:color w:val="000000"/>
          <w:sz w:val="28"/>
          <w:szCs w:val="28"/>
        </w:rPr>
        <w:t xml:space="preserve"> </w:t>
      </w:r>
      <w:r w:rsidR="00E16DAF" w:rsidRPr="00A7308A">
        <w:rPr>
          <w:sz w:val="28"/>
          <w:szCs w:val="28"/>
        </w:rPr>
        <w:t>–</w:t>
      </w:r>
      <w:r w:rsidR="00E16DAF">
        <w:rPr>
          <w:sz w:val="28"/>
          <w:szCs w:val="28"/>
        </w:rPr>
        <w:t xml:space="preserve"> </w:t>
      </w:r>
      <w:r w:rsidRPr="00A7308A">
        <w:rPr>
          <w:rFonts w:ascii="Times New Roman" w:hAnsi="Times New Roman"/>
          <w:color w:val="000000"/>
          <w:sz w:val="28"/>
          <w:szCs w:val="28"/>
        </w:rPr>
        <w:t>8).</w:t>
      </w:r>
    </w:p>
    <w:p w:rsidR="0088400C" w:rsidRDefault="00F8673A" w:rsidP="00B92CEB">
      <w:pPr>
        <w:spacing w:after="0" w:line="240" w:lineRule="auto"/>
        <w:ind w:firstLine="709"/>
        <w:jc w:val="both"/>
        <w:rPr>
          <w:rFonts w:ascii="Times New Roman" w:hAnsi="Times New Roman"/>
          <w:sz w:val="28"/>
          <w:szCs w:val="28"/>
        </w:rPr>
      </w:pPr>
      <w:r w:rsidRPr="00C1310B">
        <w:rPr>
          <w:rFonts w:ascii="Times New Roman" w:eastAsia="Times New Roman" w:hAnsi="Times New Roman"/>
          <w:sz w:val="28"/>
          <w:szCs w:val="28"/>
          <w:lang w:eastAsia="ru-RU"/>
        </w:rPr>
        <w:t>6</w:t>
      </w:r>
      <w:r w:rsidR="0088400C" w:rsidRPr="00C1310B">
        <w:rPr>
          <w:rFonts w:ascii="Times New Roman" w:eastAsia="Times New Roman" w:hAnsi="Times New Roman"/>
          <w:sz w:val="28"/>
          <w:szCs w:val="28"/>
          <w:lang w:eastAsia="ru-RU"/>
        </w:rPr>
        <w:t>.</w:t>
      </w:r>
      <w:r w:rsidR="004D6850">
        <w:rPr>
          <w:rFonts w:ascii="Times New Roman" w:eastAsia="Times New Roman" w:hAnsi="Times New Roman"/>
          <w:sz w:val="28"/>
          <w:szCs w:val="28"/>
          <w:lang w:eastAsia="ru-RU"/>
        </w:rPr>
        <w:t>7</w:t>
      </w:r>
      <w:r w:rsidR="001478F4" w:rsidRPr="00C1310B">
        <w:rPr>
          <w:rFonts w:ascii="Times New Roman" w:eastAsia="Times New Roman" w:hAnsi="Times New Roman"/>
          <w:sz w:val="28"/>
          <w:szCs w:val="28"/>
          <w:lang w:eastAsia="ru-RU"/>
        </w:rPr>
        <w:t>.</w:t>
      </w:r>
      <w:r w:rsidR="0088400C" w:rsidRPr="00C1310B">
        <w:rPr>
          <w:rFonts w:ascii="Times New Roman" w:eastAsia="Times New Roman" w:hAnsi="Times New Roman"/>
          <w:sz w:val="28"/>
          <w:szCs w:val="28"/>
          <w:lang w:eastAsia="ru-RU"/>
        </w:rPr>
        <w:t xml:space="preserve"> </w:t>
      </w:r>
      <w:r w:rsidR="0088400C" w:rsidRPr="00C1310B">
        <w:rPr>
          <w:rFonts w:ascii="Times New Roman" w:hAnsi="Times New Roman"/>
          <w:sz w:val="28"/>
          <w:szCs w:val="28"/>
        </w:rPr>
        <w:t>Принятие решений об учреждении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sidR="00911E4E">
        <w:rPr>
          <w:rFonts w:ascii="Times New Roman" w:hAnsi="Times New Roman"/>
          <w:sz w:val="28"/>
          <w:szCs w:val="28"/>
        </w:rPr>
        <w:t>.</w:t>
      </w:r>
    </w:p>
    <w:p w:rsidR="00AC1853" w:rsidRDefault="00AC1853" w:rsidP="00AC1853">
      <w:pPr>
        <w:spacing w:after="0" w:line="240" w:lineRule="auto"/>
        <w:ind w:firstLine="567"/>
        <w:contextualSpacing/>
        <w:jc w:val="both"/>
        <w:rPr>
          <w:rFonts w:ascii="Times New Roman" w:hAnsi="Times New Roman"/>
          <w:bCs/>
          <w:sz w:val="28"/>
          <w:szCs w:val="28"/>
        </w:rPr>
      </w:pPr>
      <w:r w:rsidRPr="00A7308A">
        <w:rPr>
          <w:rFonts w:ascii="Times New Roman" w:hAnsi="Times New Roman"/>
          <w:bCs/>
          <w:sz w:val="28"/>
          <w:szCs w:val="28"/>
        </w:rPr>
        <w:t>Муниципальное образование Ханты-Мансийский район по состоянию на 01.01.2023 является учредителем 46 муниципальных учреждений и 1 предприятия.</w:t>
      </w:r>
    </w:p>
    <w:p w:rsidR="00AC1853" w:rsidRPr="00A7308A" w:rsidRDefault="00AC1853" w:rsidP="00AC1853">
      <w:pPr>
        <w:spacing w:after="0" w:line="240" w:lineRule="auto"/>
        <w:ind w:firstLine="567"/>
        <w:contextualSpacing/>
        <w:jc w:val="both"/>
        <w:rPr>
          <w:rFonts w:ascii="Times New Roman" w:hAnsi="Times New Roman"/>
          <w:bCs/>
          <w:sz w:val="28"/>
          <w:szCs w:val="28"/>
        </w:rPr>
      </w:pPr>
    </w:p>
    <w:tbl>
      <w:tblPr>
        <w:tblW w:w="92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993"/>
        <w:gridCol w:w="1134"/>
        <w:gridCol w:w="992"/>
        <w:gridCol w:w="992"/>
        <w:gridCol w:w="992"/>
      </w:tblGrid>
      <w:tr w:rsidR="00AC1853" w:rsidRPr="00A7308A" w:rsidTr="00AC1853">
        <w:trPr>
          <w:trHeight w:val="619"/>
        </w:trPr>
        <w:tc>
          <w:tcPr>
            <w:tcW w:w="4111" w:type="dxa"/>
            <w:tcBorders>
              <w:top w:val="single" w:sz="4" w:space="0" w:color="auto"/>
              <w:left w:val="single" w:sz="4" w:space="0" w:color="auto"/>
              <w:right w:val="single" w:sz="4" w:space="0" w:color="auto"/>
            </w:tcBorders>
            <w:hideMark/>
          </w:tcPr>
          <w:p w:rsidR="00AC1853" w:rsidRPr="00A7308A" w:rsidRDefault="00AC1853" w:rsidP="00490E01">
            <w:pPr>
              <w:spacing w:after="0" w:line="240" w:lineRule="auto"/>
              <w:contextualSpacing/>
              <w:jc w:val="center"/>
              <w:rPr>
                <w:rFonts w:ascii="Times New Roman" w:hAnsi="Times New Roman"/>
                <w:bCs/>
                <w:sz w:val="28"/>
                <w:szCs w:val="28"/>
              </w:rPr>
            </w:pPr>
            <w:r w:rsidRPr="00A7308A">
              <w:rPr>
                <w:rFonts w:ascii="Times New Roman" w:hAnsi="Times New Roman"/>
                <w:bCs/>
                <w:sz w:val="28"/>
                <w:szCs w:val="28"/>
              </w:rPr>
              <w:t>Показатели</w:t>
            </w:r>
          </w:p>
        </w:tc>
        <w:tc>
          <w:tcPr>
            <w:tcW w:w="993" w:type="dxa"/>
            <w:tcBorders>
              <w:top w:val="single" w:sz="4" w:space="0" w:color="auto"/>
              <w:left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bCs/>
                <w:sz w:val="28"/>
                <w:szCs w:val="28"/>
              </w:rPr>
            </w:pPr>
            <w:r w:rsidRPr="00A7308A">
              <w:rPr>
                <w:rFonts w:ascii="Times New Roman" w:hAnsi="Times New Roman"/>
                <w:bCs/>
                <w:sz w:val="28"/>
                <w:szCs w:val="28"/>
              </w:rPr>
              <w:t>2018 год</w:t>
            </w:r>
          </w:p>
        </w:tc>
        <w:tc>
          <w:tcPr>
            <w:tcW w:w="1134" w:type="dxa"/>
            <w:tcBorders>
              <w:top w:val="single" w:sz="4" w:space="0" w:color="auto"/>
              <w:left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bCs/>
                <w:sz w:val="28"/>
                <w:szCs w:val="28"/>
              </w:rPr>
            </w:pPr>
            <w:r w:rsidRPr="00A7308A">
              <w:rPr>
                <w:rFonts w:ascii="Times New Roman" w:hAnsi="Times New Roman"/>
                <w:bCs/>
                <w:sz w:val="28"/>
                <w:szCs w:val="28"/>
              </w:rPr>
              <w:t>2019 год</w:t>
            </w:r>
          </w:p>
        </w:tc>
        <w:tc>
          <w:tcPr>
            <w:tcW w:w="992" w:type="dxa"/>
            <w:tcBorders>
              <w:top w:val="single" w:sz="4" w:space="0" w:color="auto"/>
              <w:left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bCs/>
                <w:sz w:val="28"/>
                <w:szCs w:val="28"/>
              </w:rPr>
            </w:pPr>
            <w:r w:rsidRPr="00A7308A">
              <w:rPr>
                <w:rFonts w:ascii="Times New Roman" w:hAnsi="Times New Roman"/>
                <w:bCs/>
                <w:sz w:val="28"/>
                <w:szCs w:val="28"/>
              </w:rPr>
              <w:t xml:space="preserve">2020 год </w:t>
            </w:r>
          </w:p>
        </w:tc>
        <w:tc>
          <w:tcPr>
            <w:tcW w:w="992" w:type="dxa"/>
            <w:tcBorders>
              <w:top w:val="single" w:sz="4" w:space="0" w:color="auto"/>
              <w:left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bCs/>
                <w:sz w:val="28"/>
                <w:szCs w:val="28"/>
              </w:rPr>
            </w:pPr>
            <w:r w:rsidRPr="00A7308A">
              <w:rPr>
                <w:rFonts w:ascii="Times New Roman" w:hAnsi="Times New Roman"/>
                <w:bCs/>
                <w:sz w:val="28"/>
                <w:szCs w:val="28"/>
              </w:rPr>
              <w:t>2021 год</w:t>
            </w:r>
          </w:p>
        </w:tc>
        <w:tc>
          <w:tcPr>
            <w:tcW w:w="992" w:type="dxa"/>
            <w:tcBorders>
              <w:top w:val="single" w:sz="4" w:space="0" w:color="auto"/>
              <w:left w:val="single" w:sz="4" w:space="0" w:color="auto"/>
              <w:right w:val="single" w:sz="4" w:space="0" w:color="auto"/>
            </w:tcBorders>
          </w:tcPr>
          <w:p w:rsidR="00AC1853" w:rsidRPr="00A7308A" w:rsidRDefault="00AC1853" w:rsidP="00490E01">
            <w:pPr>
              <w:spacing w:after="0" w:line="240" w:lineRule="auto"/>
              <w:contextualSpacing/>
              <w:rPr>
                <w:rFonts w:ascii="Times New Roman" w:hAnsi="Times New Roman"/>
                <w:bCs/>
                <w:sz w:val="28"/>
                <w:szCs w:val="28"/>
              </w:rPr>
            </w:pPr>
            <w:r w:rsidRPr="00A7308A">
              <w:rPr>
                <w:rFonts w:ascii="Times New Roman" w:hAnsi="Times New Roman"/>
                <w:bCs/>
                <w:sz w:val="28"/>
                <w:szCs w:val="28"/>
              </w:rPr>
              <w:t>2022 год</w:t>
            </w:r>
          </w:p>
        </w:tc>
      </w:tr>
      <w:tr w:rsidR="00AC1853" w:rsidRPr="00A7308A" w:rsidTr="00AC1853">
        <w:trPr>
          <w:trHeight w:val="979"/>
        </w:trPr>
        <w:tc>
          <w:tcPr>
            <w:tcW w:w="4111" w:type="dxa"/>
            <w:tcBorders>
              <w:top w:val="single" w:sz="4" w:space="0" w:color="auto"/>
              <w:left w:val="single" w:sz="4" w:space="0" w:color="auto"/>
              <w:bottom w:val="single" w:sz="4" w:space="0" w:color="auto"/>
              <w:right w:val="single" w:sz="4" w:space="0" w:color="auto"/>
            </w:tcBorders>
            <w:hideMark/>
          </w:tcPr>
          <w:p w:rsidR="00AC1853" w:rsidRPr="00A7308A" w:rsidRDefault="00AC1853" w:rsidP="00490E01">
            <w:pPr>
              <w:overflowPunct w:val="0"/>
              <w:autoSpaceDE w:val="0"/>
              <w:autoSpaceDN w:val="0"/>
              <w:adjustRightInd w:val="0"/>
              <w:spacing w:after="0" w:line="240" w:lineRule="auto"/>
              <w:ind w:left="34"/>
              <w:contextualSpacing/>
              <w:textAlignment w:val="baseline"/>
              <w:rPr>
                <w:rFonts w:ascii="Times New Roman" w:hAnsi="Times New Roman"/>
                <w:sz w:val="28"/>
                <w:szCs w:val="28"/>
              </w:rPr>
            </w:pPr>
            <w:r w:rsidRPr="00A7308A">
              <w:rPr>
                <w:rFonts w:ascii="Times New Roman" w:hAnsi="Times New Roman"/>
                <w:sz w:val="28"/>
                <w:szCs w:val="28"/>
              </w:rPr>
              <w:t xml:space="preserve">1. Количество муниципальных </w:t>
            </w:r>
          </w:p>
          <w:p w:rsidR="00AC1853" w:rsidRPr="00A7308A" w:rsidRDefault="00AC1853" w:rsidP="00490E01">
            <w:pPr>
              <w:overflowPunct w:val="0"/>
              <w:autoSpaceDE w:val="0"/>
              <w:autoSpaceDN w:val="0"/>
              <w:adjustRightInd w:val="0"/>
              <w:spacing w:after="0" w:line="240" w:lineRule="auto"/>
              <w:contextualSpacing/>
              <w:textAlignment w:val="baseline"/>
              <w:rPr>
                <w:rFonts w:ascii="Times New Roman" w:hAnsi="Times New Roman"/>
                <w:sz w:val="28"/>
                <w:szCs w:val="28"/>
              </w:rPr>
            </w:pPr>
            <w:proofErr w:type="gramStart"/>
            <w:r w:rsidRPr="00A7308A">
              <w:rPr>
                <w:rFonts w:ascii="Times New Roman" w:hAnsi="Times New Roman"/>
                <w:sz w:val="28"/>
                <w:szCs w:val="28"/>
              </w:rPr>
              <w:t>учреждений</w:t>
            </w:r>
            <w:proofErr w:type="gramEnd"/>
            <w:r w:rsidRPr="00A7308A">
              <w:rPr>
                <w:rFonts w:ascii="Times New Roman" w:hAnsi="Times New Roman"/>
                <w:sz w:val="28"/>
                <w:szCs w:val="28"/>
              </w:rPr>
              <w:t xml:space="preserve"> всего, ед</w:t>
            </w:r>
            <w:r>
              <w:rPr>
                <w:rFonts w:ascii="Times New Roman" w:hAnsi="Times New Roman"/>
                <w:sz w:val="28"/>
                <w:szCs w:val="28"/>
              </w:rPr>
              <w:t>иниц</w:t>
            </w:r>
            <w:r w:rsidRPr="00A7308A">
              <w:rPr>
                <w:rFonts w:ascii="Times New Roman" w:hAnsi="Times New Roman"/>
                <w:sz w:val="28"/>
                <w:szCs w:val="28"/>
              </w:rPr>
              <w:t xml:space="preserve">, </w:t>
            </w:r>
          </w:p>
          <w:p w:rsidR="00AC1853" w:rsidRPr="00A7308A" w:rsidRDefault="00AC1853" w:rsidP="00490E01">
            <w:pPr>
              <w:spacing w:after="0" w:line="240" w:lineRule="auto"/>
              <w:contextualSpacing/>
              <w:rPr>
                <w:rFonts w:ascii="Times New Roman" w:hAnsi="Times New Roman"/>
                <w:sz w:val="28"/>
                <w:szCs w:val="28"/>
              </w:rPr>
            </w:pPr>
            <w:proofErr w:type="gramStart"/>
            <w:r w:rsidRPr="00A7308A">
              <w:rPr>
                <w:rFonts w:ascii="Times New Roman" w:hAnsi="Times New Roman"/>
                <w:sz w:val="28"/>
                <w:szCs w:val="28"/>
              </w:rPr>
              <w:t>в</w:t>
            </w:r>
            <w:proofErr w:type="gramEnd"/>
            <w:r w:rsidRPr="00A7308A">
              <w:rPr>
                <w:rFonts w:ascii="Times New Roman" w:hAnsi="Times New Roman"/>
                <w:sz w:val="28"/>
                <w:szCs w:val="28"/>
              </w:rPr>
              <w:t xml:space="preserve"> том числе:</w:t>
            </w:r>
          </w:p>
        </w:tc>
        <w:tc>
          <w:tcPr>
            <w:tcW w:w="993"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48</w:t>
            </w:r>
          </w:p>
        </w:tc>
        <w:tc>
          <w:tcPr>
            <w:tcW w:w="1134"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48</w:t>
            </w:r>
          </w:p>
        </w:tc>
        <w:tc>
          <w:tcPr>
            <w:tcW w:w="992"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49</w:t>
            </w:r>
          </w:p>
        </w:tc>
        <w:tc>
          <w:tcPr>
            <w:tcW w:w="992"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46</w:t>
            </w:r>
          </w:p>
        </w:tc>
        <w:tc>
          <w:tcPr>
            <w:tcW w:w="992"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46</w:t>
            </w:r>
          </w:p>
        </w:tc>
      </w:tr>
      <w:tr w:rsidR="00AC1853" w:rsidRPr="00A7308A" w:rsidTr="00AC1853">
        <w:trPr>
          <w:trHeight w:val="425"/>
        </w:trPr>
        <w:tc>
          <w:tcPr>
            <w:tcW w:w="4111" w:type="dxa"/>
            <w:tcBorders>
              <w:top w:val="single" w:sz="4" w:space="0" w:color="auto"/>
              <w:left w:val="single" w:sz="4" w:space="0" w:color="auto"/>
              <w:bottom w:val="single" w:sz="4" w:space="0" w:color="auto"/>
              <w:right w:val="single" w:sz="4" w:space="0" w:color="auto"/>
            </w:tcBorders>
            <w:hideMark/>
          </w:tcPr>
          <w:p w:rsidR="00AC1853" w:rsidRPr="00A7308A" w:rsidRDefault="00AC1853" w:rsidP="00490E01">
            <w:pPr>
              <w:spacing w:after="0" w:line="240" w:lineRule="auto"/>
              <w:contextualSpacing/>
              <w:rPr>
                <w:rFonts w:ascii="Times New Roman" w:hAnsi="Times New Roman"/>
                <w:sz w:val="28"/>
                <w:szCs w:val="28"/>
              </w:rPr>
            </w:pPr>
            <w:proofErr w:type="gramStart"/>
            <w:r w:rsidRPr="00A7308A">
              <w:rPr>
                <w:rFonts w:ascii="Times New Roman" w:hAnsi="Times New Roman"/>
                <w:sz w:val="28"/>
                <w:szCs w:val="28"/>
              </w:rPr>
              <w:t>автономные</w:t>
            </w:r>
            <w:proofErr w:type="gramEnd"/>
            <w:r w:rsidRPr="00A7308A">
              <w:rPr>
                <w:rFonts w:ascii="Times New Roman" w:hAnsi="Times New Roman"/>
                <w:sz w:val="28"/>
                <w:szCs w:val="28"/>
              </w:rPr>
              <w:t xml:space="preserve"> учреждения</w:t>
            </w:r>
          </w:p>
        </w:tc>
        <w:tc>
          <w:tcPr>
            <w:tcW w:w="993"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7</w:t>
            </w:r>
          </w:p>
        </w:tc>
      </w:tr>
      <w:tr w:rsidR="00AC1853" w:rsidRPr="00A7308A" w:rsidTr="00AC1853">
        <w:trPr>
          <w:trHeight w:val="275"/>
        </w:trPr>
        <w:tc>
          <w:tcPr>
            <w:tcW w:w="4111" w:type="dxa"/>
            <w:tcBorders>
              <w:top w:val="single" w:sz="4" w:space="0" w:color="auto"/>
              <w:left w:val="single" w:sz="4" w:space="0" w:color="auto"/>
              <w:bottom w:val="single" w:sz="4" w:space="0" w:color="auto"/>
              <w:right w:val="single" w:sz="4" w:space="0" w:color="auto"/>
            </w:tcBorders>
            <w:hideMark/>
          </w:tcPr>
          <w:p w:rsidR="00AC1853" w:rsidRPr="00A7308A" w:rsidRDefault="00AC1853" w:rsidP="00490E01">
            <w:pPr>
              <w:spacing w:after="0" w:line="240" w:lineRule="auto"/>
              <w:contextualSpacing/>
              <w:rPr>
                <w:rFonts w:ascii="Times New Roman" w:hAnsi="Times New Roman"/>
                <w:sz w:val="28"/>
                <w:szCs w:val="28"/>
              </w:rPr>
            </w:pPr>
            <w:proofErr w:type="gramStart"/>
            <w:r w:rsidRPr="00A7308A">
              <w:rPr>
                <w:rFonts w:ascii="Times New Roman" w:hAnsi="Times New Roman"/>
                <w:sz w:val="28"/>
                <w:szCs w:val="28"/>
              </w:rPr>
              <w:t>казенные</w:t>
            </w:r>
            <w:proofErr w:type="gramEnd"/>
            <w:r w:rsidRPr="00A7308A">
              <w:rPr>
                <w:rFonts w:ascii="Times New Roman" w:hAnsi="Times New Roman"/>
                <w:sz w:val="28"/>
                <w:szCs w:val="28"/>
              </w:rPr>
              <w:t xml:space="preserve"> учреждения</w:t>
            </w:r>
          </w:p>
        </w:tc>
        <w:tc>
          <w:tcPr>
            <w:tcW w:w="993"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38</w:t>
            </w:r>
          </w:p>
        </w:tc>
        <w:tc>
          <w:tcPr>
            <w:tcW w:w="1134"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38</w:t>
            </w:r>
          </w:p>
        </w:tc>
        <w:tc>
          <w:tcPr>
            <w:tcW w:w="992"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38</w:t>
            </w:r>
          </w:p>
        </w:tc>
        <w:tc>
          <w:tcPr>
            <w:tcW w:w="992"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35</w:t>
            </w:r>
          </w:p>
        </w:tc>
        <w:tc>
          <w:tcPr>
            <w:tcW w:w="992"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34</w:t>
            </w:r>
          </w:p>
        </w:tc>
      </w:tr>
      <w:tr w:rsidR="00AC1853" w:rsidRPr="00A7308A" w:rsidTr="00AC1853">
        <w:trPr>
          <w:trHeight w:val="417"/>
        </w:trPr>
        <w:tc>
          <w:tcPr>
            <w:tcW w:w="4111" w:type="dxa"/>
            <w:tcBorders>
              <w:top w:val="single" w:sz="4" w:space="0" w:color="auto"/>
              <w:left w:val="single" w:sz="4" w:space="0" w:color="auto"/>
              <w:bottom w:val="single" w:sz="4" w:space="0" w:color="auto"/>
              <w:right w:val="single" w:sz="4" w:space="0" w:color="auto"/>
            </w:tcBorders>
            <w:hideMark/>
          </w:tcPr>
          <w:p w:rsidR="00AC1853" w:rsidRPr="00A7308A" w:rsidRDefault="00AC1853" w:rsidP="00490E01">
            <w:pPr>
              <w:spacing w:after="0" w:line="240" w:lineRule="auto"/>
              <w:contextualSpacing/>
              <w:rPr>
                <w:rFonts w:ascii="Times New Roman" w:hAnsi="Times New Roman"/>
                <w:sz w:val="28"/>
                <w:szCs w:val="28"/>
              </w:rPr>
            </w:pPr>
            <w:proofErr w:type="gramStart"/>
            <w:r w:rsidRPr="00A7308A">
              <w:rPr>
                <w:rFonts w:ascii="Times New Roman" w:hAnsi="Times New Roman"/>
                <w:sz w:val="28"/>
                <w:szCs w:val="28"/>
              </w:rPr>
              <w:t>бюджетные</w:t>
            </w:r>
            <w:proofErr w:type="gramEnd"/>
            <w:r w:rsidRPr="00A7308A">
              <w:rPr>
                <w:rFonts w:ascii="Times New Roman" w:hAnsi="Times New Roman"/>
                <w:sz w:val="28"/>
                <w:szCs w:val="28"/>
              </w:rPr>
              <w:t xml:space="preserve"> учреждения</w:t>
            </w:r>
          </w:p>
        </w:tc>
        <w:tc>
          <w:tcPr>
            <w:tcW w:w="993"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5</w:t>
            </w:r>
          </w:p>
        </w:tc>
      </w:tr>
      <w:tr w:rsidR="00AC1853" w:rsidRPr="00A7308A" w:rsidTr="00AC1853">
        <w:trPr>
          <w:trHeight w:val="275"/>
        </w:trPr>
        <w:tc>
          <w:tcPr>
            <w:tcW w:w="4111" w:type="dxa"/>
            <w:tcBorders>
              <w:top w:val="single" w:sz="4" w:space="0" w:color="auto"/>
              <w:left w:val="single" w:sz="4" w:space="0" w:color="auto"/>
              <w:bottom w:val="single" w:sz="4" w:space="0" w:color="auto"/>
              <w:right w:val="single" w:sz="4" w:space="0" w:color="auto"/>
            </w:tcBorders>
            <w:hideMark/>
          </w:tcPr>
          <w:p w:rsidR="00AC1853" w:rsidRPr="00A7308A" w:rsidRDefault="00AC1853" w:rsidP="00AC1853">
            <w:pPr>
              <w:overflowPunct w:val="0"/>
              <w:autoSpaceDE w:val="0"/>
              <w:autoSpaceDN w:val="0"/>
              <w:adjustRightInd w:val="0"/>
              <w:spacing w:after="0" w:line="240" w:lineRule="auto"/>
              <w:contextualSpacing/>
              <w:textAlignment w:val="baseline"/>
              <w:rPr>
                <w:rFonts w:ascii="Times New Roman" w:hAnsi="Times New Roman"/>
                <w:sz w:val="28"/>
                <w:szCs w:val="28"/>
              </w:rPr>
            </w:pPr>
            <w:r w:rsidRPr="00A7308A">
              <w:rPr>
                <w:rFonts w:ascii="Times New Roman" w:hAnsi="Times New Roman"/>
                <w:sz w:val="28"/>
                <w:szCs w:val="28"/>
              </w:rPr>
              <w:t>2. Количество муниципальных предприятий всего, ед</w:t>
            </w:r>
            <w:r>
              <w:rPr>
                <w:rFonts w:ascii="Times New Roman" w:hAnsi="Times New Roman"/>
                <w:sz w:val="28"/>
                <w:szCs w:val="28"/>
              </w:rPr>
              <w:t>иниц</w:t>
            </w:r>
          </w:p>
        </w:tc>
        <w:tc>
          <w:tcPr>
            <w:tcW w:w="993"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AC1853" w:rsidRPr="00A7308A" w:rsidRDefault="00AC1853" w:rsidP="00490E01">
            <w:pPr>
              <w:spacing w:after="0" w:line="240" w:lineRule="auto"/>
              <w:contextualSpacing/>
              <w:jc w:val="center"/>
              <w:rPr>
                <w:rFonts w:ascii="Times New Roman" w:hAnsi="Times New Roman"/>
                <w:sz w:val="28"/>
                <w:szCs w:val="28"/>
              </w:rPr>
            </w:pPr>
            <w:r w:rsidRPr="00A7308A">
              <w:rPr>
                <w:rFonts w:ascii="Times New Roman" w:hAnsi="Times New Roman"/>
                <w:sz w:val="28"/>
                <w:szCs w:val="28"/>
              </w:rPr>
              <w:t>1</w:t>
            </w:r>
          </w:p>
        </w:tc>
      </w:tr>
    </w:tbl>
    <w:p w:rsidR="0025373D" w:rsidRDefault="0025373D" w:rsidP="00AC1853">
      <w:pPr>
        <w:spacing w:after="0" w:line="240" w:lineRule="auto"/>
        <w:ind w:firstLine="709"/>
        <w:contextualSpacing/>
        <w:jc w:val="both"/>
        <w:rPr>
          <w:rFonts w:ascii="Times New Roman" w:hAnsi="Times New Roman"/>
          <w:color w:val="000000"/>
          <w:sz w:val="28"/>
          <w:szCs w:val="28"/>
        </w:rPr>
      </w:pPr>
    </w:p>
    <w:p w:rsidR="00AC1853" w:rsidRPr="00A7308A" w:rsidRDefault="00AC1853" w:rsidP="00AC1853">
      <w:pPr>
        <w:spacing w:after="0" w:line="240" w:lineRule="auto"/>
        <w:ind w:firstLine="709"/>
        <w:contextualSpacing/>
        <w:jc w:val="both"/>
        <w:rPr>
          <w:rFonts w:ascii="Times New Roman" w:hAnsi="Times New Roman"/>
          <w:color w:val="000000"/>
          <w:sz w:val="28"/>
          <w:szCs w:val="28"/>
        </w:rPr>
      </w:pPr>
      <w:r w:rsidRPr="00A7308A">
        <w:rPr>
          <w:rFonts w:ascii="Times New Roman" w:hAnsi="Times New Roman"/>
          <w:color w:val="000000"/>
          <w:sz w:val="28"/>
          <w:szCs w:val="28"/>
        </w:rPr>
        <w:t>В 2022 году администрацией района приняты решения:</w:t>
      </w:r>
    </w:p>
    <w:p w:rsidR="00836D83" w:rsidRPr="00836D83" w:rsidRDefault="00AC1853" w:rsidP="00836D83">
      <w:pPr>
        <w:spacing w:after="0" w:line="240" w:lineRule="auto"/>
        <w:ind w:firstLine="709"/>
        <w:jc w:val="both"/>
        <w:rPr>
          <w:rFonts w:ascii="Times New Roman" w:hAnsi="Times New Roman"/>
          <w:color w:val="000000" w:themeColor="text1"/>
          <w:sz w:val="28"/>
          <w:szCs w:val="28"/>
        </w:rPr>
      </w:pPr>
      <w:proofErr w:type="gramStart"/>
      <w:r w:rsidRPr="00836D83">
        <w:rPr>
          <w:rFonts w:ascii="Times New Roman" w:hAnsi="Times New Roman"/>
          <w:color w:val="000000" w:themeColor="text1"/>
          <w:sz w:val="28"/>
          <w:szCs w:val="28"/>
          <w:lang w:eastAsia="ar-SA"/>
        </w:rPr>
        <w:t>о</w:t>
      </w:r>
      <w:proofErr w:type="gramEnd"/>
      <w:r w:rsidRPr="00836D83">
        <w:rPr>
          <w:rFonts w:ascii="Times New Roman" w:hAnsi="Times New Roman"/>
          <w:color w:val="000000" w:themeColor="text1"/>
          <w:sz w:val="28"/>
          <w:szCs w:val="28"/>
          <w:lang w:eastAsia="ar-SA"/>
        </w:rPr>
        <w:t xml:space="preserve"> создании </w:t>
      </w:r>
      <w:r w:rsidRPr="00836D83">
        <w:rPr>
          <w:rFonts w:ascii="Times New Roman" w:hAnsi="Times New Roman"/>
          <w:color w:val="000000" w:themeColor="text1"/>
          <w:sz w:val="28"/>
          <w:szCs w:val="28"/>
        </w:rPr>
        <w:t xml:space="preserve">муниципального автономного учреждения Ханты-Мансийского района «Муниципальный методический центр» (распоряжения </w:t>
      </w:r>
      <w:r w:rsidRPr="00836D83">
        <w:rPr>
          <w:rFonts w:ascii="Times New Roman" w:hAnsi="Times New Roman"/>
          <w:color w:val="000000" w:themeColor="text1"/>
          <w:sz w:val="28"/>
          <w:szCs w:val="28"/>
          <w:lang w:eastAsia="ar-SA"/>
        </w:rPr>
        <w:t>администрации района от 21.03.2022 № 343-р)</w:t>
      </w:r>
      <w:r w:rsidR="00836D83" w:rsidRPr="00836D83">
        <w:rPr>
          <w:rFonts w:ascii="Times New Roman" w:hAnsi="Times New Roman"/>
          <w:color w:val="000000" w:themeColor="text1"/>
          <w:sz w:val="28"/>
          <w:szCs w:val="28"/>
          <w:lang w:eastAsia="ar-SA"/>
        </w:rPr>
        <w:t xml:space="preserve"> </w:t>
      </w:r>
      <w:r w:rsidR="00836D83">
        <w:rPr>
          <w:rFonts w:ascii="Times New Roman" w:hAnsi="Times New Roman"/>
          <w:color w:val="000000" w:themeColor="text1"/>
          <w:sz w:val="28"/>
          <w:szCs w:val="28"/>
          <w:lang w:eastAsia="ar-SA"/>
        </w:rPr>
        <w:t xml:space="preserve">с целью </w:t>
      </w:r>
      <w:r w:rsidR="00836D83" w:rsidRPr="00836D83">
        <w:rPr>
          <w:rFonts w:ascii="Times New Roman" w:hAnsi="Times New Roman"/>
          <w:color w:val="000000" w:themeColor="text1"/>
          <w:sz w:val="28"/>
          <w:szCs w:val="28"/>
        </w:rPr>
        <w:t>формировани</w:t>
      </w:r>
      <w:r w:rsidR="00836D83">
        <w:rPr>
          <w:rFonts w:ascii="Times New Roman" w:hAnsi="Times New Roman"/>
          <w:color w:val="000000" w:themeColor="text1"/>
          <w:sz w:val="28"/>
          <w:szCs w:val="28"/>
        </w:rPr>
        <w:t>я</w:t>
      </w:r>
      <w:r w:rsidR="00836D83" w:rsidRPr="00836D83">
        <w:rPr>
          <w:rFonts w:ascii="Times New Roman" w:hAnsi="Times New Roman"/>
          <w:color w:val="000000" w:themeColor="text1"/>
          <w:sz w:val="28"/>
          <w:szCs w:val="28"/>
        </w:rPr>
        <w:t xml:space="preserve"> муниципальной методической системы, создание условий для развития кадрового потенциала</w:t>
      </w:r>
      <w:r w:rsidR="00836D83">
        <w:rPr>
          <w:rFonts w:ascii="Times New Roman" w:hAnsi="Times New Roman"/>
          <w:color w:val="000000" w:themeColor="text1"/>
          <w:sz w:val="28"/>
          <w:szCs w:val="28"/>
        </w:rPr>
        <w:t xml:space="preserve"> </w:t>
      </w:r>
      <w:r w:rsidR="00836D83" w:rsidRPr="00836D83">
        <w:rPr>
          <w:rFonts w:ascii="Times New Roman" w:hAnsi="Times New Roman"/>
          <w:color w:val="000000" w:themeColor="text1"/>
          <w:sz w:val="28"/>
          <w:szCs w:val="28"/>
        </w:rPr>
        <w:t>и профессионального роста педагогических работников и управленческих кадров системы образования Ханты-Мансийского района</w:t>
      </w:r>
      <w:r w:rsidR="00836D83">
        <w:rPr>
          <w:rFonts w:ascii="Times New Roman" w:hAnsi="Times New Roman"/>
          <w:color w:val="000000" w:themeColor="text1"/>
          <w:sz w:val="28"/>
          <w:szCs w:val="28"/>
        </w:rPr>
        <w:t>;</w:t>
      </w:r>
    </w:p>
    <w:p w:rsidR="00AC1853" w:rsidRPr="00A7308A" w:rsidRDefault="00AC1853" w:rsidP="00836D83">
      <w:pPr>
        <w:spacing w:after="0" w:line="240" w:lineRule="auto"/>
        <w:ind w:firstLine="709"/>
        <w:contextualSpacing/>
        <w:jc w:val="both"/>
        <w:rPr>
          <w:rFonts w:ascii="Times New Roman" w:hAnsi="Times New Roman"/>
          <w:sz w:val="28"/>
          <w:szCs w:val="28"/>
        </w:rPr>
      </w:pPr>
      <w:r w:rsidRPr="00A7308A">
        <w:rPr>
          <w:rFonts w:ascii="Times New Roman" w:hAnsi="Times New Roman"/>
          <w:sz w:val="28"/>
          <w:szCs w:val="28"/>
          <w:lang w:eastAsia="ar-SA"/>
        </w:rPr>
        <w:lastRenderedPageBreak/>
        <w:t xml:space="preserve">о реорганизации </w:t>
      </w:r>
      <w:r w:rsidRPr="00A7308A">
        <w:rPr>
          <w:rFonts w:ascii="Times New Roman" w:hAnsi="Times New Roman"/>
          <w:sz w:val="28"/>
          <w:szCs w:val="28"/>
        </w:rPr>
        <w:t xml:space="preserve">муниципального казенного общеобразовательного учреждения Ханты-Мансийского района «Средняя общеобразовательная школа имени Героя Советского Союза П.А. </w:t>
      </w:r>
      <w:proofErr w:type="spellStart"/>
      <w:r w:rsidRPr="00A7308A">
        <w:rPr>
          <w:rFonts w:ascii="Times New Roman" w:hAnsi="Times New Roman"/>
          <w:sz w:val="28"/>
          <w:szCs w:val="28"/>
        </w:rPr>
        <w:t>Бабичева</w:t>
      </w:r>
      <w:proofErr w:type="spellEnd"/>
      <w:r w:rsidRPr="00A7308A">
        <w:rPr>
          <w:rFonts w:ascii="Times New Roman" w:hAnsi="Times New Roman"/>
          <w:sz w:val="28"/>
          <w:szCs w:val="28"/>
        </w:rPr>
        <w:t xml:space="preserve"> п. Выкатной» путем присоединения к нему муниципального казенного дошкольного образовательного учреждения Ханты-Мансийского района «Детский сад «Родничок» п. Выкатной» (</w:t>
      </w:r>
      <w:r w:rsidRPr="00A7308A">
        <w:rPr>
          <w:rFonts w:ascii="Times New Roman" w:hAnsi="Times New Roman"/>
          <w:sz w:val="28"/>
          <w:szCs w:val="28"/>
          <w:lang w:eastAsia="ar-SA"/>
        </w:rPr>
        <w:t>распоряжение администрации района от 15.09.2022 № 1183-р «О реорганизации образовательных учреждений Ханты-Мансийского района»)</w:t>
      </w:r>
      <w:r w:rsidR="00836D83">
        <w:rPr>
          <w:rFonts w:ascii="Times New Roman" w:hAnsi="Times New Roman"/>
          <w:sz w:val="28"/>
          <w:szCs w:val="28"/>
          <w:lang w:eastAsia="ar-SA"/>
        </w:rPr>
        <w:t xml:space="preserve"> с целью </w:t>
      </w:r>
      <w:r w:rsidR="00836D83" w:rsidRPr="00CD00B6">
        <w:rPr>
          <w:rFonts w:ascii="Times New Roman" w:eastAsia="Times New Roman" w:hAnsi="Times New Roman"/>
          <w:sz w:val="28"/>
          <w:szCs w:val="28"/>
          <w:lang w:eastAsia="ru-RU"/>
        </w:rPr>
        <w:t>рационально</w:t>
      </w:r>
      <w:r w:rsidR="00836D83">
        <w:rPr>
          <w:rFonts w:ascii="Times New Roman" w:eastAsia="Times New Roman" w:hAnsi="Times New Roman"/>
          <w:sz w:val="28"/>
          <w:szCs w:val="28"/>
          <w:lang w:eastAsia="ru-RU"/>
        </w:rPr>
        <w:t>го</w:t>
      </w:r>
      <w:r w:rsidR="00836D83" w:rsidRPr="00CD00B6">
        <w:rPr>
          <w:rFonts w:ascii="Times New Roman" w:eastAsia="Times New Roman" w:hAnsi="Times New Roman"/>
          <w:sz w:val="28"/>
          <w:szCs w:val="28"/>
          <w:lang w:eastAsia="ru-RU"/>
        </w:rPr>
        <w:t xml:space="preserve"> распредел</w:t>
      </w:r>
      <w:r w:rsidR="00836D83">
        <w:rPr>
          <w:rFonts w:ascii="Times New Roman" w:eastAsia="Times New Roman" w:hAnsi="Times New Roman"/>
          <w:sz w:val="28"/>
          <w:szCs w:val="28"/>
          <w:lang w:eastAsia="ru-RU"/>
        </w:rPr>
        <w:t>ения</w:t>
      </w:r>
      <w:r w:rsidR="00836D83" w:rsidRPr="00CD00B6">
        <w:rPr>
          <w:rFonts w:ascii="Times New Roman" w:eastAsia="Times New Roman" w:hAnsi="Times New Roman"/>
          <w:sz w:val="28"/>
          <w:szCs w:val="28"/>
          <w:lang w:eastAsia="ru-RU"/>
        </w:rPr>
        <w:t xml:space="preserve"> кадровы</w:t>
      </w:r>
      <w:r w:rsidR="00836D83">
        <w:rPr>
          <w:rFonts w:ascii="Times New Roman" w:eastAsia="Times New Roman" w:hAnsi="Times New Roman"/>
          <w:sz w:val="28"/>
          <w:szCs w:val="28"/>
          <w:lang w:eastAsia="ru-RU"/>
        </w:rPr>
        <w:t>х</w:t>
      </w:r>
      <w:r w:rsidR="00836D83" w:rsidRPr="00CD00B6">
        <w:rPr>
          <w:rFonts w:ascii="Times New Roman" w:eastAsia="Times New Roman" w:hAnsi="Times New Roman"/>
          <w:sz w:val="28"/>
          <w:szCs w:val="28"/>
          <w:lang w:eastAsia="ru-RU"/>
        </w:rPr>
        <w:t xml:space="preserve"> и материальны</w:t>
      </w:r>
      <w:r w:rsidR="00836D83">
        <w:rPr>
          <w:rFonts w:ascii="Times New Roman" w:eastAsia="Times New Roman" w:hAnsi="Times New Roman"/>
          <w:sz w:val="28"/>
          <w:szCs w:val="28"/>
          <w:lang w:eastAsia="ru-RU"/>
        </w:rPr>
        <w:t>х</w:t>
      </w:r>
      <w:r w:rsidR="00836D83" w:rsidRPr="00CD00B6">
        <w:rPr>
          <w:rFonts w:ascii="Times New Roman" w:eastAsia="Times New Roman" w:hAnsi="Times New Roman"/>
          <w:sz w:val="28"/>
          <w:szCs w:val="28"/>
          <w:lang w:eastAsia="ru-RU"/>
        </w:rPr>
        <w:t xml:space="preserve"> ресурс</w:t>
      </w:r>
      <w:r w:rsidR="00836D83">
        <w:rPr>
          <w:rFonts w:ascii="Times New Roman" w:eastAsia="Times New Roman" w:hAnsi="Times New Roman"/>
          <w:sz w:val="28"/>
          <w:szCs w:val="28"/>
          <w:lang w:eastAsia="ru-RU"/>
        </w:rPr>
        <w:t>ов</w:t>
      </w:r>
      <w:r w:rsidRPr="00A7308A">
        <w:rPr>
          <w:rFonts w:ascii="Times New Roman" w:hAnsi="Times New Roman"/>
          <w:sz w:val="28"/>
          <w:szCs w:val="28"/>
          <w:lang w:eastAsia="ar-SA"/>
        </w:rPr>
        <w:t xml:space="preserve">. </w:t>
      </w:r>
      <w:r w:rsidRPr="00A7308A">
        <w:rPr>
          <w:rFonts w:ascii="Times New Roman" w:hAnsi="Times New Roman"/>
          <w:sz w:val="28"/>
          <w:szCs w:val="28"/>
        </w:rPr>
        <w:t>Процедура реорганизации будет завершена в 2023 году.</w:t>
      </w:r>
    </w:p>
    <w:p w:rsidR="00911E4E" w:rsidRPr="00C1310B" w:rsidRDefault="00911E4E" w:rsidP="0088400C">
      <w:pPr>
        <w:suppressAutoHyphens/>
        <w:spacing w:after="0" w:line="240" w:lineRule="auto"/>
        <w:ind w:firstLine="709"/>
        <w:contextualSpacing/>
        <w:jc w:val="both"/>
        <w:rPr>
          <w:rFonts w:ascii="Times New Roman" w:hAnsi="Times New Roman"/>
          <w:sz w:val="28"/>
          <w:szCs w:val="28"/>
          <w:lang w:eastAsia="ar-SA"/>
        </w:rPr>
      </w:pPr>
    </w:p>
    <w:p w:rsidR="001043DD" w:rsidRDefault="001043DD" w:rsidP="001043DD">
      <w:pPr>
        <w:autoSpaceDE w:val="0"/>
        <w:autoSpaceDN w:val="0"/>
        <w:adjustRightInd w:val="0"/>
        <w:spacing w:after="0" w:line="240" w:lineRule="auto"/>
        <w:ind w:firstLine="709"/>
        <w:jc w:val="center"/>
        <w:rPr>
          <w:rFonts w:ascii="Times New Roman" w:hAnsi="Times New Roman"/>
          <w:sz w:val="28"/>
          <w:szCs w:val="28"/>
        </w:rPr>
      </w:pPr>
      <w:r w:rsidRPr="00C1310B">
        <w:rPr>
          <w:rFonts w:ascii="Times New Roman" w:hAnsi="Times New Roman"/>
          <w:sz w:val="28"/>
          <w:szCs w:val="28"/>
        </w:rPr>
        <w:t>Земельные ресурсы</w:t>
      </w:r>
    </w:p>
    <w:p w:rsidR="001043DD" w:rsidRDefault="001043DD" w:rsidP="001043DD">
      <w:pPr>
        <w:widowControl w:val="0"/>
        <w:autoSpaceDE w:val="0"/>
        <w:spacing w:after="0" w:line="240" w:lineRule="auto"/>
        <w:ind w:firstLine="709"/>
        <w:contextualSpacing/>
        <w:jc w:val="both"/>
        <w:rPr>
          <w:rFonts w:ascii="Times New Roman" w:hAnsi="Times New Roman"/>
          <w:sz w:val="28"/>
          <w:szCs w:val="28"/>
        </w:rPr>
      </w:pPr>
      <w:r w:rsidRPr="00C1310B">
        <w:rPr>
          <w:rFonts w:ascii="Times New Roman" w:hAnsi="Times New Roman"/>
          <w:sz w:val="28"/>
          <w:szCs w:val="28"/>
        </w:rPr>
        <w:t>6.</w:t>
      </w:r>
      <w:r w:rsidR="004D6850">
        <w:rPr>
          <w:rFonts w:ascii="Times New Roman" w:hAnsi="Times New Roman"/>
          <w:sz w:val="28"/>
          <w:szCs w:val="28"/>
        </w:rPr>
        <w:t>8</w:t>
      </w:r>
      <w:r w:rsidRPr="00C1310B">
        <w:rPr>
          <w:rFonts w:ascii="Times New Roman" w:hAnsi="Times New Roman"/>
          <w:sz w:val="28"/>
          <w:szCs w:val="28"/>
        </w:rPr>
        <w:t>. Управление и распоряжение земельными ресурсами</w:t>
      </w:r>
      <w:r w:rsidR="00731DA6" w:rsidRPr="00C1310B">
        <w:rPr>
          <w:rFonts w:ascii="Times New Roman" w:hAnsi="Times New Roman"/>
          <w:sz w:val="28"/>
          <w:szCs w:val="28"/>
        </w:rPr>
        <w:t xml:space="preserve"> </w:t>
      </w:r>
      <w:r w:rsidRPr="00C1310B">
        <w:rPr>
          <w:rFonts w:ascii="Times New Roman" w:hAnsi="Times New Roman"/>
          <w:sz w:val="28"/>
          <w:szCs w:val="28"/>
        </w:rPr>
        <w:t>Ханты-Мансийского района осуществляется в пределах полномочий муниципального района, установленных действующим законодательством Российской Федерации, Уставом района, муниципальными нормативными правовыми актами.</w:t>
      </w:r>
    </w:p>
    <w:p w:rsidR="00490E01" w:rsidRPr="00A7308A" w:rsidRDefault="00490E01" w:rsidP="00490E01">
      <w:pPr>
        <w:spacing w:after="0" w:line="240" w:lineRule="auto"/>
        <w:ind w:firstLine="709"/>
        <w:jc w:val="both"/>
        <w:rPr>
          <w:rFonts w:ascii="Times New Roman" w:hAnsi="Times New Roman"/>
          <w:sz w:val="28"/>
          <w:szCs w:val="28"/>
        </w:rPr>
      </w:pPr>
      <w:r w:rsidRPr="00A7308A">
        <w:rPr>
          <w:rFonts w:ascii="Times New Roman" w:hAnsi="Times New Roman"/>
          <w:sz w:val="28"/>
          <w:szCs w:val="28"/>
        </w:rPr>
        <w:t>Основополагающей целью органов местного самоуправления в сфере земельных отношений является формирование системы управления земельными ресурсами района, позволяющей обеспечить оптимальный эффективный механизм для исполнения полномочий уполномоченного органа администрации района</w:t>
      </w:r>
      <w:r w:rsidR="0097482C">
        <w:rPr>
          <w:rFonts w:ascii="Times New Roman" w:hAnsi="Times New Roman"/>
          <w:sz w:val="28"/>
          <w:szCs w:val="28"/>
        </w:rPr>
        <w:t xml:space="preserve"> </w:t>
      </w:r>
      <w:r w:rsidRPr="00A7308A">
        <w:rPr>
          <w:rFonts w:ascii="Times New Roman" w:hAnsi="Times New Roman"/>
          <w:sz w:val="28"/>
          <w:szCs w:val="28"/>
        </w:rPr>
        <w:t>по предоставлению земельных участков на территории района и муниципальных услуг в сфере земельных отношений для обеспечения потребностей населения района в земельных ресурсах, оперативность принятия решений по вопросам управления земельными ресурсами, увеличение доходной базы бюджета Ханты-Мансийского района от передачи в аренду и продажи земельных участков, контроль за надлежащим использованием предоставленных земельных участков.</w:t>
      </w:r>
    </w:p>
    <w:p w:rsidR="00490E01" w:rsidRPr="00A7308A" w:rsidRDefault="00490E01" w:rsidP="00490E01">
      <w:pPr>
        <w:spacing w:after="0" w:line="240" w:lineRule="auto"/>
        <w:ind w:firstLine="709"/>
        <w:jc w:val="both"/>
        <w:rPr>
          <w:rFonts w:ascii="Times New Roman" w:hAnsi="Times New Roman"/>
          <w:sz w:val="28"/>
          <w:szCs w:val="28"/>
        </w:rPr>
      </w:pPr>
      <w:r w:rsidRPr="00A7308A">
        <w:rPr>
          <w:rFonts w:ascii="Times New Roman" w:hAnsi="Times New Roman"/>
          <w:sz w:val="28"/>
          <w:szCs w:val="28"/>
        </w:rPr>
        <w:t>Достижение поставленной цели ежегодно осуществляется посредством планомерной работы по решению комплекса задач по управлению и распоряжению земельными участками Ханты-Мансийского района.</w:t>
      </w:r>
    </w:p>
    <w:p w:rsidR="00490E01" w:rsidRPr="00A7308A" w:rsidRDefault="00490E01" w:rsidP="00490E01">
      <w:pPr>
        <w:spacing w:after="0" w:line="240" w:lineRule="auto"/>
        <w:ind w:firstLine="709"/>
        <w:jc w:val="both"/>
        <w:rPr>
          <w:rFonts w:ascii="Times New Roman" w:hAnsi="Times New Roman"/>
          <w:sz w:val="28"/>
          <w:szCs w:val="28"/>
        </w:rPr>
      </w:pPr>
      <w:r w:rsidRPr="00A7308A">
        <w:rPr>
          <w:rFonts w:ascii="Times New Roman" w:hAnsi="Times New Roman"/>
          <w:sz w:val="28"/>
          <w:szCs w:val="28"/>
        </w:rPr>
        <w:t>В 2022 году администрацией района в границах населенных пунктов и на межселенной территории района заключено:</w:t>
      </w:r>
    </w:p>
    <w:p w:rsidR="00490E01" w:rsidRPr="00A7308A" w:rsidRDefault="00490E01" w:rsidP="00490E01">
      <w:pPr>
        <w:spacing w:after="0" w:line="240" w:lineRule="auto"/>
        <w:ind w:firstLine="709"/>
        <w:jc w:val="both"/>
        <w:rPr>
          <w:rFonts w:ascii="Times New Roman" w:hAnsi="Times New Roman"/>
          <w:sz w:val="28"/>
          <w:szCs w:val="28"/>
        </w:rPr>
      </w:pPr>
      <w:r w:rsidRPr="00A7308A">
        <w:rPr>
          <w:rFonts w:ascii="Times New Roman" w:hAnsi="Times New Roman"/>
          <w:sz w:val="28"/>
          <w:szCs w:val="28"/>
        </w:rPr>
        <w:t xml:space="preserve">331 договор аренды земельных участков общей площадью 2 096,0 га с годовой суммой </w:t>
      </w:r>
      <w:r w:rsidR="001B64F5">
        <w:rPr>
          <w:rFonts w:ascii="Times New Roman" w:hAnsi="Times New Roman"/>
          <w:sz w:val="28"/>
          <w:szCs w:val="28"/>
        </w:rPr>
        <w:t>арендной платы 35,4 млн рублей;</w:t>
      </w:r>
    </w:p>
    <w:p w:rsidR="00490E01" w:rsidRPr="00A7308A" w:rsidRDefault="00490E01" w:rsidP="00490E01">
      <w:pPr>
        <w:spacing w:after="0" w:line="240" w:lineRule="auto"/>
        <w:ind w:firstLine="709"/>
        <w:jc w:val="both"/>
        <w:rPr>
          <w:rFonts w:ascii="Times New Roman" w:hAnsi="Times New Roman"/>
          <w:sz w:val="28"/>
          <w:szCs w:val="28"/>
        </w:rPr>
      </w:pPr>
      <w:r w:rsidRPr="00A7308A">
        <w:rPr>
          <w:rFonts w:ascii="Times New Roman" w:hAnsi="Times New Roman"/>
          <w:sz w:val="28"/>
          <w:szCs w:val="28"/>
        </w:rPr>
        <w:t>92 договора купли-продажи земельных участков общей площадью 8,903 га на сумму 3,2 млн рублей;</w:t>
      </w:r>
    </w:p>
    <w:p w:rsidR="00490E01" w:rsidRPr="00A7308A" w:rsidRDefault="00490E01" w:rsidP="00490E01">
      <w:pPr>
        <w:spacing w:after="0" w:line="240" w:lineRule="auto"/>
        <w:ind w:firstLine="709"/>
        <w:jc w:val="both"/>
        <w:rPr>
          <w:rFonts w:ascii="Times New Roman" w:hAnsi="Times New Roman"/>
          <w:sz w:val="28"/>
          <w:szCs w:val="28"/>
        </w:rPr>
      </w:pPr>
      <w:r w:rsidRPr="00A7308A">
        <w:rPr>
          <w:rFonts w:ascii="Times New Roman" w:hAnsi="Times New Roman"/>
          <w:sz w:val="28"/>
          <w:szCs w:val="28"/>
        </w:rPr>
        <w:t>26 договоров безвозмездной передачи земельных участков общей площадью 35,4 га;</w:t>
      </w:r>
    </w:p>
    <w:p w:rsidR="00490E01" w:rsidRPr="00A7308A" w:rsidRDefault="00490E01" w:rsidP="00490E01">
      <w:pPr>
        <w:spacing w:after="0" w:line="240" w:lineRule="auto"/>
        <w:ind w:firstLine="709"/>
        <w:jc w:val="both"/>
        <w:rPr>
          <w:rFonts w:ascii="Times New Roman" w:hAnsi="Times New Roman"/>
          <w:sz w:val="28"/>
          <w:szCs w:val="28"/>
        </w:rPr>
      </w:pPr>
      <w:r w:rsidRPr="00A7308A">
        <w:rPr>
          <w:rFonts w:ascii="Times New Roman" w:hAnsi="Times New Roman"/>
          <w:sz w:val="28"/>
          <w:szCs w:val="28"/>
        </w:rPr>
        <w:t>2 договора безвозмездной передачи земельных участков из земель населенных пунктов льготным категориям граждан общей площадью 0,2 га.</w:t>
      </w:r>
    </w:p>
    <w:p w:rsidR="00490E01" w:rsidRPr="00A7308A" w:rsidRDefault="00490E01" w:rsidP="00490E01">
      <w:pPr>
        <w:spacing w:after="0" w:line="240" w:lineRule="auto"/>
        <w:ind w:firstLine="709"/>
        <w:jc w:val="both"/>
        <w:rPr>
          <w:rFonts w:ascii="Times New Roman" w:hAnsi="Times New Roman"/>
          <w:sz w:val="28"/>
          <w:szCs w:val="28"/>
        </w:rPr>
      </w:pPr>
      <w:r>
        <w:rPr>
          <w:rFonts w:ascii="Times New Roman" w:hAnsi="Times New Roman"/>
          <w:sz w:val="28"/>
          <w:szCs w:val="28"/>
        </w:rPr>
        <w:t>Принято 551 решение</w:t>
      </w:r>
      <w:r w:rsidRPr="00A7308A">
        <w:rPr>
          <w:rFonts w:ascii="Times New Roman" w:hAnsi="Times New Roman"/>
          <w:sz w:val="28"/>
          <w:szCs w:val="28"/>
        </w:rPr>
        <w:t xml:space="preserve"> о предоставлении земельных участков, а также выдаче разрешения на использование земель и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в том числе:</w:t>
      </w:r>
    </w:p>
    <w:p w:rsidR="00490E01" w:rsidRPr="00A7308A" w:rsidRDefault="00490E01" w:rsidP="00490E01">
      <w:pPr>
        <w:spacing w:after="0" w:line="240" w:lineRule="auto"/>
        <w:ind w:firstLine="709"/>
        <w:jc w:val="both"/>
        <w:rPr>
          <w:rFonts w:ascii="Times New Roman" w:hAnsi="Times New Roman"/>
          <w:sz w:val="28"/>
          <w:szCs w:val="28"/>
        </w:rPr>
      </w:pPr>
      <w:proofErr w:type="gramStart"/>
      <w:r w:rsidRPr="00A7308A">
        <w:rPr>
          <w:rFonts w:ascii="Times New Roman" w:hAnsi="Times New Roman"/>
          <w:sz w:val="28"/>
          <w:szCs w:val="28"/>
        </w:rPr>
        <w:t>о</w:t>
      </w:r>
      <w:proofErr w:type="gramEnd"/>
      <w:r w:rsidRPr="00A7308A">
        <w:rPr>
          <w:rFonts w:ascii="Times New Roman" w:hAnsi="Times New Roman"/>
          <w:sz w:val="28"/>
          <w:szCs w:val="28"/>
        </w:rPr>
        <w:t xml:space="preserve"> предварительном согласовании предоставления земельных участков 139 распоряжений администрации района;</w:t>
      </w:r>
    </w:p>
    <w:p w:rsidR="00490E01" w:rsidRPr="00A7308A" w:rsidRDefault="00490E01" w:rsidP="00490E01">
      <w:pPr>
        <w:spacing w:after="0" w:line="240" w:lineRule="auto"/>
        <w:ind w:firstLine="709"/>
        <w:jc w:val="both"/>
        <w:rPr>
          <w:rFonts w:ascii="Times New Roman" w:hAnsi="Times New Roman"/>
          <w:sz w:val="28"/>
          <w:szCs w:val="28"/>
        </w:rPr>
      </w:pPr>
      <w:proofErr w:type="gramStart"/>
      <w:r w:rsidRPr="00A7308A">
        <w:rPr>
          <w:rFonts w:ascii="Times New Roman" w:hAnsi="Times New Roman"/>
          <w:sz w:val="28"/>
          <w:szCs w:val="28"/>
        </w:rPr>
        <w:lastRenderedPageBreak/>
        <w:t>о</w:t>
      </w:r>
      <w:proofErr w:type="gramEnd"/>
      <w:r w:rsidRPr="00A7308A">
        <w:rPr>
          <w:rFonts w:ascii="Times New Roman" w:hAnsi="Times New Roman"/>
          <w:sz w:val="28"/>
          <w:szCs w:val="28"/>
        </w:rPr>
        <w:t xml:space="preserve"> предоставлении земельных участков в постоянное (бессрочное) пользование 34 распоряжени</w:t>
      </w:r>
      <w:r w:rsidR="0097482C">
        <w:rPr>
          <w:rFonts w:ascii="Times New Roman" w:hAnsi="Times New Roman"/>
          <w:sz w:val="28"/>
          <w:szCs w:val="28"/>
        </w:rPr>
        <w:t>я</w:t>
      </w:r>
      <w:r w:rsidRPr="00A7308A">
        <w:rPr>
          <w:rFonts w:ascii="Times New Roman" w:hAnsi="Times New Roman"/>
          <w:sz w:val="28"/>
          <w:szCs w:val="28"/>
        </w:rPr>
        <w:t xml:space="preserve"> администрации района;</w:t>
      </w:r>
    </w:p>
    <w:p w:rsidR="00490E01" w:rsidRDefault="00490E01" w:rsidP="00490E01">
      <w:pPr>
        <w:spacing w:after="0" w:line="240" w:lineRule="auto"/>
        <w:ind w:firstLine="709"/>
        <w:jc w:val="both"/>
        <w:rPr>
          <w:rFonts w:ascii="Times New Roman" w:hAnsi="Times New Roman"/>
          <w:sz w:val="28"/>
          <w:szCs w:val="28"/>
        </w:rPr>
      </w:pPr>
      <w:proofErr w:type="gramStart"/>
      <w:r w:rsidRPr="00A7308A">
        <w:rPr>
          <w:rFonts w:ascii="Times New Roman" w:hAnsi="Times New Roman"/>
          <w:sz w:val="28"/>
          <w:szCs w:val="28"/>
        </w:rPr>
        <w:t>о</w:t>
      </w:r>
      <w:proofErr w:type="gramEnd"/>
      <w:r w:rsidRPr="00A7308A">
        <w:rPr>
          <w:rFonts w:ascii="Times New Roman" w:hAnsi="Times New Roman"/>
          <w:sz w:val="28"/>
          <w:szCs w:val="28"/>
        </w:rPr>
        <w:t xml:space="preserve"> выдаче разрешения на использование земельных участков 378 распоряжений администрации района.</w:t>
      </w:r>
    </w:p>
    <w:p w:rsidR="00490E01" w:rsidRPr="00A7308A" w:rsidRDefault="00490E01" w:rsidP="00490E01">
      <w:pPr>
        <w:spacing w:after="0" w:line="240" w:lineRule="auto"/>
        <w:ind w:firstLine="709"/>
        <w:jc w:val="both"/>
        <w:rPr>
          <w:rFonts w:ascii="Times New Roman" w:hAnsi="Times New Roman"/>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993"/>
        <w:gridCol w:w="992"/>
        <w:gridCol w:w="850"/>
        <w:gridCol w:w="993"/>
        <w:gridCol w:w="992"/>
      </w:tblGrid>
      <w:tr w:rsidR="00490E01" w:rsidRPr="00A7308A" w:rsidTr="0097482C">
        <w:trPr>
          <w:trHeight w:val="619"/>
          <w:jc w:val="center"/>
        </w:trPr>
        <w:tc>
          <w:tcPr>
            <w:tcW w:w="5098" w:type="dxa"/>
            <w:tcBorders>
              <w:top w:val="single" w:sz="4" w:space="0" w:color="auto"/>
              <w:left w:val="single" w:sz="4" w:space="0" w:color="auto"/>
              <w:right w:val="single" w:sz="4" w:space="0" w:color="auto"/>
            </w:tcBorders>
            <w:vAlign w:val="center"/>
            <w:hideMark/>
          </w:tcPr>
          <w:p w:rsidR="00490E01" w:rsidRPr="00490E01" w:rsidRDefault="00490E01" w:rsidP="00490E01">
            <w:pPr>
              <w:spacing w:after="0" w:line="240" w:lineRule="auto"/>
              <w:contextualSpacing/>
              <w:jc w:val="center"/>
              <w:rPr>
                <w:rFonts w:ascii="Times New Roman" w:hAnsi="Times New Roman"/>
                <w:bCs/>
                <w:sz w:val="28"/>
                <w:szCs w:val="28"/>
              </w:rPr>
            </w:pPr>
            <w:r w:rsidRPr="00490E01">
              <w:rPr>
                <w:rFonts w:ascii="Times New Roman" w:hAnsi="Times New Roman"/>
                <w:bCs/>
                <w:sz w:val="28"/>
                <w:szCs w:val="28"/>
              </w:rPr>
              <w:t>Показатели</w:t>
            </w:r>
          </w:p>
        </w:tc>
        <w:tc>
          <w:tcPr>
            <w:tcW w:w="993" w:type="dxa"/>
            <w:tcBorders>
              <w:top w:val="single" w:sz="4" w:space="0" w:color="auto"/>
              <w:left w:val="single" w:sz="4" w:space="0" w:color="auto"/>
              <w:right w:val="single" w:sz="4" w:space="0" w:color="auto"/>
            </w:tcBorders>
            <w:vAlign w:val="center"/>
          </w:tcPr>
          <w:p w:rsidR="00490E01" w:rsidRPr="00490E01" w:rsidRDefault="00490E01" w:rsidP="00490E01">
            <w:pPr>
              <w:spacing w:after="0" w:line="240" w:lineRule="auto"/>
              <w:contextualSpacing/>
              <w:jc w:val="center"/>
              <w:rPr>
                <w:rFonts w:ascii="Times New Roman" w:hAnsi="Times New Roman"/>
                <w:bCs/>
                <w:sz w:val="28"/>
                <w:szCs w:val="28"/>
              </w:rPr>
            </w:pPr>
            <w:r w:rsidRPr="00490E01">
              <w:rPr>
                <w:rFonts w:ascii="Times New Roman" w:hAnsi="Times New Roman"/>
                <w:bCs/>
                <w:sz w:val="28"/>
                <w:szCs w:val="28"/>
              </w:rPr>
              <w:t>2018 год</w:t>
            </w:r>
          </w:p>
        </w:tc>
        <w:tc>
          <w:tcPr>
            <w:tcW w:w="992" w:type="dxa"/>
            <w:tcBorders>
              <w:top w:val="single" w:sz="4" w:space="0" w:color="auto"/>
              <w:left w:val="single" w:sz="4" w:space="0" w:color="auto"/>
              <w:right w:val="single" w:sz="4" w:space="0" w:color="auto"/>
            </w:tcBorders>
            <w:vAlign w:val="center"/>
          </w:tcPr>
          <w:p w:rsidR="00490E01" w:rsidRPr="00490E01" w:rsidRDefault="00490E01" w:rsidP="00490E01">
            <w:pPr>
              <w:spacing w:after="0" w:line="240" w:lineRule="auto"/>
              <w:contextualSpacing/>
              <w:jc w:val="center"/>
              <w:rPr>
                <w:rFonts w:ascii="Times New Roman" w:hAnsi="Times New Roman"/>
                <w:bCs/>
                <w:sz w:val="28"/>
                <w:szCs w:val="28"/>
              </w:rPr>
            </w:pPr>
            <w:r w:rsidRPr="00490E01">
              <w:rPr>
                <w:rFonts w:ascii="Times New Roman" w:hAnsi="Times New Roman"/>
                <w:bCs/>
                <w:sz w:val="28"/>
                <w:szCs w:val="28"/>
              </w:rPr>
              <w:t>2019 год</w:t>
            </w:r>
          </w:p>
        </w:tc>
        <w:tc>
          <w:tcPr>
            <w:tcW w:w="850" w:type="dxa"/>
            <w:tcBorders>
              <w:top w:val="single" w:sz="4" w:space="0" w:color="auto"/>
              <w:left w:val="single" w:sz="4" w:space="0" w:color="auto"/>
              <w:right w:val="single" w:sz="4" w:space="0" w:color="auto"/>
            </w:tcBorders>
            <w:vAlign w:val="center"/>
          </w:tcPr>
          <w:p w:rsidR="00490E01" w:rsidRPr="00490E01" w:rsidRDefault="00490E01" w:rsidP="00490E01">
            <w:pPr>
              <w:spacing w:after="0" w:line="240" w:lineRule="auto"/>
              <w:contextualSpacing/>
              <w:jc w:val="center"/>
              <w:rPr>
                <w:rFonts w:ascii="Times New Roman" w:hAnsi="Times New Roman"/>
                <w:bCs/>
                <w:sz w:val="28"/>
                <w:szCs w:val="28"/>
              </w:rPr>
            </w:pPr>
            <w:r w:rsidRPr="00490E01">
              <w:rPr>
                <w:rFonts w:ascii="Times New Roman" w:hAnsi="Times New Roman"/>
                <w:bCs/>
                <w:sz w:val="28"/>
                <w:szCs w:val="28"/>
              </w:rPr>
              <w:t>2020 год</w:t>
            </w:r>
          </w:p>
        </w:tc>
        <w:tc>
          <w:tcPr>
            <w:tcW w:w="993" w:type="dxa"/>
            <w:tcBorders>
              <w:top w:val="single" w:sz="4" w:space="0" w:color="auto"/>
              <w:left w:val="single" w:sz="4" w:space="0" w:color="auto"/>
              <w:right w:val="single" w:sz="4" w:space="0" w:color="auto"/>
            </w:tcBorders>
            <w:vAlign w:val="center"/>
          </w:tcPr>
          <w:p w:rsidR="00490E01" w:rsidRPr="00490E01" w:rsidRDefault="00490E01" w:rsidP="00490E01">
            <w:pPr>
              <w:spacing w:after="0" w:line="240" w:lineRule="auto"/>
              <w:contextualSpacing/>
              <w:jc w:val="center"/>
              <w:rPr>
                <w:rFonts w:ascii="Times New Roman" w:hAnsi="Times New Roman"/>
                <w:bCs/>
                <w:sz w:val="28"/>
                <w:szCs w:val="28"/>
              </w:rPr>
            </w:pPr>
            <w:r w:rsidRPr="00490E01">
              <w:rPr>
                <w:rFonts w:ascii="Times New Roman" w:hAnsi="Times New Roman"/>
                <w:bCs/>
                <w:sz w:val="28"/>
                <w:szCs w:val="28"/>
              </w:rPr>
              <w:t>2021 год</w:t>
            </w:r>
          </w:p>
        </w:tc>
        <w:tc>
          <w:tcPr>
            <w:tcW w:w="992" w:type="dxa"/>
            <w:tcBorders>
              <w:top w:val="single" w:sz="4" w:space="0" w:color="auto"/>
              <w:left w:val="single" w:sz="4" w:space="0" w:color="auto"/>
              <w:right w:val="single" w:sz="4" w:space="0" w:color="auto"/>
            </w:tcBorders>
            <w:vAlign w:val="center"/>
          </w:tcPr>
          <w:p w:rsidR="00490E01" w:rsidRPr="00490E01" w:rsidRDefault="00490E01" w:rsidP="00490E01">
            <w:pPr>
              <w:spacing w:after="0" w:line="240" w:lineRule="auto"/>
              <w:jc w:val="center"/>
              <w:rPr>
                <w:rFonts w:ascii="Times New Roman" w:hAnsi="Times New Roman"/>
                <w:bCs/>
                <w:sz w:val="28"/>
                <w:szCs w:val="28"/>
              </w:rPr>
            </w:pPr>
            <w:r w:rsidRPr="00490E01">
              <w:rPr>
                <w:rFonts w:ascii="Times New Roman" w:hAnsi="Times New Roman"/>
                <w:bCs/>
                <w:sz w:val="28"/>
                <w:szCs w:val="28"/>
              </w:rPr>
              <w:t>2022 год</w:t>
            </w:r>
          </w:p>
        </w:tc>
      </w:tr>
      <w:tr w:rsidR="00490E01" w:rsidRPr="00A7308A" w:rsidTr="0097482C">
        <w:trPr>
          <w:trHeight w:val="415"/>
          <w:jc w:val="center"/>
        </w:trPr>
        <w:tc>
          <w:tcPr>
            <w:tcW w:w="5098" w:type="dxa"/>
            <w:tcBorders>
              <w:top w:val="single" w:sz="4" w:space="0" w:color="auto"/>
              <w:left w:val="single" w:sz="4" w:space="0" w:color="auto"/>
              <w:bottom w:val="single" w:sz="4" w:space="0" w:color="auto"/>
              <w:right w:val="single" w:sz="4" w:space="0" w:color="auto"/>
            </w:tcBorders>
            <w:hideMark/>
          </w:tcPr>
          <w:p w:rsidR="00490E01" w:rsidRDefault="00490E01" w:rsidP="0097482C">
            <w:pPr>
              <w:tabs>
                <w:tab w:val="left" w:pos="532"/>
              </w:tabs>
              <w:overflowPunct w:val="0"/>
              <w:autoSpaceDE w:val="0"/>
              <w:autoSpaceDN w:val="0"/>
              <w:adjustRightInd w:val="0"/>
              <w:spacing w:after="0" w:line="240" w:lineRule="auto"/>
              <w:jc w:val="both"/>
              <w:textAlignment w:val="baseline"/>
              <w:rPr>
                <w:rFonts w:ascii="Times New Roman" w:hAnsi="Times New Roman"/>
                <w:sz w:val="28"/>
                <w:szCs w:val="28"/>
              </w:rPr>
            </w:pPr>
            <w:r w:rsidRPr="00490E01">
              <w:rPr>
                <w:rFonts w:ascii="Times New Roman" w:hAnsi="Times New Roman"/>
                <w:sz w:val="28"/>
                <w:szCs w:val="28"/>
              </w:rPr>
              <w:t>1. Количество заключенных договоров,</w:t>
            </w:r>
            <w:r>
              <w:rPr>
                <w:rFonts w:ascii="Times New Roman" w:hAnsi="Times New Roman"/>
                <w:sz w:val="28"/>
                <w:szCs w:val="28"/>
              </w:rPr>
              <w:t xml:space="preserve"> единиц</w:t>
            </w:r>
          </w:p>
          <w:p w:rsidR="00490E01" w:rsidRPr="00490E01" w:rsidRDefault="00490E01" w:rsidP="00490E01">
            <w:pPr>
              <w:overflowPunct w:val="0"/>
              <w:autoSpaceDE w:val="0"/>
              <w:autoSpaceDN w:val="0"/>
              <w:adjustRightInd w:val="0"/>
              <w:spacing w:after="0" w:line="240" w:lineRule="auto"/>
              <w:jc w:val="both"/>
              <w:textAlignment w:val="baseline"/>
              <w:rPr>
                <w:rFonts w:ascii="Times New Roman" w:hAnsi="Times New Roman"/>
                <w:sz w:val="28"/>
                <w:szCs w:val="28"/>
              </w:rPr>
            </w:pPr>
            <w:proofErr w:type="gramStart"/>
            <w:r>
              <w:rPr>
                <w:rFonts w:ascii="Times New Roman" w:hAnsi="Times New Roman"/>
                <w:sz w:val="28"/>
                <w:szCs w:val="28"/>
              </w:rPr>
              <w:t>в</w:t>
            </w:r>
            <w:proofErr w:type="gramEnd"/>
            <w:r w:rsidRPr="00490E01">
              <w:rPr>
                <w:rFonts w:ascii="Times New Roman" w:hAnsi="Times New Roman"/>
                <w:sz w:val="28"/>
                <w:szCs w:val="28"/>
              </w:rPr>
              <w:t xml:space="preserve"> том числе:</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654</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473</w:t>
            </w:r>
          </w:p>
        </w:tc>
        <w:tc>
          <w:tcPr>
            <w:tcW w:w="850"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361</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431</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496</w:t>
            </w:r>
          </w:p>
        </w:tc>
      </w:tr>
      <w:tr w:rsidR="00490E01" w:rsidRPr="00A7308A" w:rsidTr="0097482C">
        <w:trPr>
          <w:trHeight w:val="553"/>
          <w:jc w:val="center"/>
        </w:trPr>
        <w:tc>
          <w:tcPr>
            <w:tcW w:w="5098" w:type="dxa"/>
            <w:tcBorders>
              <w:top w:val="single" w:sz="4" w:space="0" w:color="auto"/>
              <w:left w:val="single" w:sz="4" w:space="0" w:color="auto"/>
              <w:bottom w:val="single" w:sz="4" w:space="0" w:color="auto"/>
              <w:right w:val="single" w:sz="4" w:space="0" w:color="auto"/>
            </w:tcBorders>
            <w:hideMark/>
          </w:tcPr>
          <w:p w:rsidR="00490E01" w:rsidRPr="00490E01" w:rsidRDefault="00490E01" w:rsidP="00490E01">
            <w:pPr>
              <w:spacing w:after="0" w:line="240" w:lineRule="auto"/>
              <w:contextualSpacing/>
              <w:jc w:val="both"/>
              <w:rPr>
                <w:rFonts w:ascii="Times New Roman" w:hAnsi="Times New Roman"/>
                <w:sz w:val="28"/>
                <w:szCs w:val="28"/>
              </w:rPr>
            </w:pPr>
            <w:proofErr w:type="gramStart"/>
            <w:r w:rsidRPr="00490E01">
              <w:rPr>
                <w:rFonts w:ascii="Times New Roman" w:hAnsi="Times New Roman"/>
                <w:sz w:val="28"/>
                <w:szCs w:val="28"/>
              </w:rPr>
              <w:t>договоров</w:t>
            </w:r>
            <w:proofErr w:type="gramEnd"/>
            <w:r w:rsidRPr="00490E01">
              <w:rPr>
                <w:rFonts w:ascii="Times New Roman" w:hAnsi="Times New Roman"/>
                <w:sz w:val="28"/>
                <w:szCs w:val="28"/>
              </w:rPr>
              <w:t xml:space="preserve"> аренды земельных участков</w:t>
            </w:r>
            <w:r>
              <w:rPr>
                <w:rFonts w:ascii="Times New Roman" w:hAnsi="Times New Roman"/>
                <w:sz w:val="28"/>
                <w:szCs w:val="28"/>
              </w:rPr>
              <w:t>, единиц</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494</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390</w:t>
            </w:r>
          </w:p>
        </w:tc>
        <w:tc>
          <w:tcPr>
            <w:tcW w:w="850"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271</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304</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331</w:t>
            </w:r>
          </w:p>
        </w:tc>
      </w:tr>
      <w:tr w:rsidR="00490E01" w:rsidRPr="00A7308A" w:rsidTr="0097482C">
        <w:trPr>
          <w:trHeight w:val="275"/>
          <w:jc w:val="center"/>
        </w:trPr>
        <w:tc>
          <w:tcPr>
            <w:tcW w:w="5098" w:type="dxa"/>
            <w:tcBorders>
              <w:top w:val="single" w:sz="4" w:space="0" w:color="auto"/>
              <w:left w:val="single" w:sz="4" w:space="0" w:color="auto"/>
              <w:bottom w:val="single" w:sz="4" w:space="0" w:color="auto"/>
              <w:right w:val="single" w:sz="4" w:space="0" w:color="auto"/>
            </w:tcBorders>
            <w:hideMark/>
          </w:tcPr>
          <w:p w:rsidR="00490E01" w:rsidRPr="00490E01" w:rsidRDefault="00490E01" w:rsidP="00490E01">
            <w:pPr>
              <w:spacing w:after="0" w:line="240" w:lineRule="auto"/>
              <w:contextualSpacing/>
              <w:jc w:val="both"/>
              <w:rPr>
                <w:rFonts w:ascii="Times New Roman" w:hAnsi="Times New Roman"/>
                <w:sz w:val="28"/>
                <w:szCs w:val="28"/>
              </w:rPr>
            </w:pPr>
            <w:proofErr w:type="gramStart"/>
            <w:r w:rsidRPr="00490E01">
              <w:rPr>
                <w:rFonts w:ascii="Times New Roman" w:hAnsi="Times New Roman"/>
                <w:sz w:val="28"/>
                <w:szCs w:val="28"/>
              </w:rPr>
              <w:t>договоров</w:t>
            </w:r>
            <w:proofErr w:type="gramEnd"/>
            <w:r w:rsidRPr="00490E01">
              <w:rPr>
                <w:rFonts w:ascii="Times New Roman" w:hAnsi="Times New Roman"/>
                <w:sz w:val="28"/>
                <w:szCs w:val="28"/>
              </w:rPr>
              <w:t xml:space="preserve"> купли-продажи земельных участков</w:t>
            </w:r>
            <w:r>
              <w:rPr>
                <w:rFonts w:ascii="Times New Roman" w:hAnsi="Times New Roman"/>
                <w:sz w:val="28"/>
                <w:szCs w:val="28"/>
              </w:rPr>
              <w:t>, единиц</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119</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54</w:t>
            </w:r>
          </w:p>
        </w:tc>
        <w:tc>
          <w:tcPr>
            <w:tcW w:w="850"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55</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72</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92</w:t>
            </w:r>
          </w:p>
        </w:tc>
      </w:tr>
      <w:tr w:rsidR="00490E01" w:rsidRPr="00A7308A" w:rsidTr="0097482C">
        <w:trPr>
          <w:trHeight w:val="417"/>
          <w:jc w:val="center"/>
        </w:trPr>
        <w:tc>
          <w:tcPr>
            <w:tcW w:w="5098" w:type="dxa"/>
            <w:tcBorders>
              <w:top w:val="single" w:sz="4" w:space="0" w:color="auto"/>
              <w:left w:val="single" w:sz="4" w:space="0" w:color="auto"/>
              <w:bottom w:val="single" w:sz="4" w:space="0" w:color="auto"/>
              <w:right w:val="single" w:sz="4" w:space="0" w:color="auto"/>
            </w:tcBorders>
            <w:hideMark/>
          </w:tcPr>
          <w:p w:rsidR="00490E01" w:rsidRPr="00490E01" w:rsidRDefault="00490E01" w:rsidP="00490E01">
            <w:pPr>
              <w:spacing w:after="0" w:line="240" w:lineRule="auto"/>
              <w:contextualSpacing/>
              <w:jc w:val="both"/>
              <w:rPr>
                <w:rFonts w:ascii="Times New Roman" w:hAnsi="Times New Roman"/>
                <w:sz w:val="28"/>
                <w:szCs w:val="28"/>
              </w:rPr>
            </w:pPr>
            <w:proofErr w:type="gramStart"/>
            <w:r w:rsidRPr="00490E01">
              <w:rPr>
                <w:rFonts w:ascii="Times New Roman" w:hAnsi="Times New Roman"/>
                <w:sz w:val="28"/>
                <w:szCs w:val="28"/>
              </w:rPr>
              <w:t>договоров</w:t>
            </w:r>
            <w:proofErr w:type="gramEnd"/>
            <w:r w:rsidRPr="00490E01">
              <w:rPr>
                <w:rFonts w:ascii="Times New Roman" w:hAnsi="Times New Roman"/>
                <w:sz w:val="28"/>
                <w:szCs w:val="28"/>
              </w:rPr>
              <w:t xml:space="preserve"> безвозмездного пользования земельных участков</w:t>
            </w:r>
            <w:r>
              <w:rPr>
                <w:rFonts w:ascii="Times New Roman" w:hAnsi="Times New Roman"/>
                <w:sz w:val="28"/>
                <w:szCs w:val="28"/>
              </w:rPr>
              <w:t>, единиц</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9</w:t>
            </w:r>
          </w:p>
        </w:tc>
        <w:tc>
          <w:tcPr>
            <w:tcW w:w="850"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22</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21</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26</w:t>
            </w:r>
          </w:p>
        </w:tc>
      </w:tr>
      <w:tr w:rsidR="00490E01" w:rsidRPr="00A7308A" w:rsidTr="0097482C">
        <w:trPr>
          <w:trHeight w:val="417"/>
          <w:jc w:val="center"/>
        </w:trPr>
        <w:tc>
          <w:tcPr>
            <w:tcW w:w="5098"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both"/>
              <w:rPr>
                <w:rFonts w:ascii="Times New Roman" w:hAnsi="Times New Roman"/>
                <w:sz w:val="28"/>
                <w:szCs w:val="28"/>
              </w:rPr>
            </w:pPr>
            <w:proofErr w:type="gramStart"/>
            <w:r w:rsidRPr="00490E01">
              <w:rPr>
                <w:rFonts w:ascii="Times New Roman" w:hAnsi="Times New Roman"/>
                <w:sz w:val="28"/>
                <w:szCs w:val="28"/>
              </w:rPr>
              <w:t>соглашений</w:t>
            </w:r>
            <w:proofErr w:type="gramEnd"/>
            <w:r w:rsidRPr="00490E01">
              <w:rPr>
                <w:rFonts w:ascii="Times New Roman" w:hAnsi="Times New Roman"/>
                <w:sz w:val="28"/>
                <w:szCs w:val="28"/>
              </w:rPr>
              <w:t xml:space="preserve"> о перераспределении земельных участков</w:t>
            </w:r>
            <w:r>
              <w:rPr>
                <w:rFonts w:ascii="Times New Roman" w:hAnsi="Times New Roman"/>
                <w:sz w:val="28"/>
                <w:szCs w:val="28"/>
              </w:rPr>
              <w:t>, единиц</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13</w:t>
            </w:r>
          </w:p>
        </w:tc>
        <w:tc>
          <w:tcPr>
            <w:tcW w:w="850"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7</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32</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45</w:t>
            </w:r>
          </w:p>
        </w:tc>
      </w:tr>
      <w:tr w:rsidR="00490E01" w:rsidRPr="00A7308A" w:rsidTr="0097482C">
        <w:trPr>
          <w:trHeight w:val="275"/>
          <w:jc w:val="center"/>
        </w:trPr>
        <w:tc>
          <w:tcPr>
            <w:tcW w:w="5098" w:type="dxa"/>
            <w:tcBorders>
              <w:top w:val="single" w:sz="4" w:space="0" w:color="auto"/>
              <w:left w:val="single" w:sz="4" w:space="0" w:color="auto"/>
              <w:bottom w:val="single" w:sz="4" w:space="0" w:color="auto"/>
              <w:right w:val="single" w:sz="4" w:space="0" w:color="auto"/>
            </w:tcBorders>
            <w:hideMark/>
          </w:tcPr>
          <w:p w:rsidR="00490E01" w:rsidRPr="00490E01" w:rsidRDefault="00490E01" w:rsidP="00490E01">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roofErr w:type="gramStart"/>
            <w:r w:rsidRPr="00490E01">
              <w:rPr>
                <w:rFonts w:ascii="Times New Roman" w:hAnsi="Times New Roman"/>
                <w:sz w:val="28"/>
                <w:szCs w:val="28"/>
              </w:rPr>
              <w:t>договоров</w:t>
            </w:r>
            <w:proofErr w:type="gramEnd"/>
            <w:r w:rsidRPr="00490E01">
              <w:rPr>
                <w:rFonts w:ascii="Times New Roman" w:hAnsi="Times New Roman"/>
                <w:sz w:val="28"/>
                <w:szCs w:val="28"/>
              </w:rPr>
              <w:t xml:space="preserve"> безвозмездной передачи земельных участков из земель населенных пунктов льготным категориям граждан</w:t>
            </w:r>
            <w:r>
              <w:rPr>
                <w:rFonts w:ascii="Times New Roman" w:hAnsi="Times New Roman"/>
                <w:sz w:val="28"/>
                <w:szCs w:val="28"/>
              </w:rPr>
              <w:t>, единиц</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21</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6</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2</w:t>
            </w:r>
          </w:p>
        </w:tc>
      </w:tr>
      <w:tr w:rsidR="00490E01" w:rsidRPr="00A7308A" w:rsidTr="0097482C">
        <w:trPr>
          <w:trHeight w:val="275"/>
          <w:jc w:val="center"/>
        </w:trPr>
        <w:tc>
          <w:tcPr>
            <w:tcW w:w="5098" w:type="dxa"/>
            <w:tcBorders>
              <w:top w:val="single" w:sz="4" w:space="0" w:color="auto"/>
              <w:left w:val="single" w:sz="4" w:space="0" w:color="auto"/>
              <w:bottom w:val="single" w:sz="4" w:space="0" w:color="auto"/>
              <w:right w:val="single" w:sz="4" w:space="0" w:color="auto"/>
            </w:tcBorders>
          </w:tcPr>
          <w:p w:rsidR="00490E01" w:rsidRDefault="00490E01" w:rsidP="00490E01">
            <w:pPr>
              <w:overflowPunct w:val="0"/>
              <w:autoSpaceDE w:val="0"/>
              <w:autoSpaceDN w:val="0"/>
              <w:adjustRightInd w:val="0"/>
              <w:spacing w:after="0" w:line="240" w:lineRule="auto"/>
              <w:jc w:val="both"/>
              <w:textAlignment w:val="baseline"/>
              <w:rPr>
                <w:rFonts w:ascii="Times New Roman" w:hAnsi="Times New Roman"/>
                <w:sz w:val="28"/>
                <w:szCs w:val="28"/>
              </w:rPr>
            </w:pPr>
            <w:bookmarkStart w:id="4" w:name="_Hlk124256278"/>
            <w:r w:rsidRPr="00490E01">
              <w:rPr>
                <w:rFonts w:ascii="Times New Roman" w:hAnsi="Times New Roman"/>
                <w:sz w:val="28"/>
                <w:szCs w:val="28"/>
              </w:rPr>
              <w:t xml:space="preserve">2. Количество решений о предоставлении земельных участков, </w:t>
            </w:r>
            <w:r>
              <w:rPr>
                <w:rFonts w:ascii="Times New Roman" w:hAnsi="Times New Roman"/>
                <w:sz w:val="28"/>
                <w:szCs w:val="28"/>
              </w:rPr>
              <w:t>единиц</w:t>
            </w:r>
          </w:p>
          <w:p w:rsidR="00490E01" w:rsidRPr="00490E01" w:rsidRDefault="00490E01" w:rsidP="00490E01">
            <w:pPr>
              <w:overflowPunct w:val="0"/>
              <w:autoSpaceDE w:val="0"/>
              <w:autoSpaceDN w:val="0"/>
              <w:adjustRightInd w:val="0"/>
              <w:spacing w:after="0" w:line="240" w:lineRule="auto"/>
              <w:jc w:val="both"/>
              <w:textAlignment w:val="baseline"/>
              <w:rPr>
                <w:rFonts w:ascii="Times New Roman" w:hAnsi="Times New Roman"/>
                <w:sz w:val="28"/>
                <w:szCs w:val="28"/>
              </w:rPr>
            </w:pPr>
            <w:proofErr w:type="gramStart"/>
            <w:r w:rsidRPr="00490E01">
              <w:rPr>
                <w:rFonts w:ascii="Times New Roman" w:hAnsi="Times New Roman"/>
                <w:sz w:val="28"/>
                <w:szCs w:val="28"/>
              </w:rPr>
              <w:t>в</w:t>
            </w:r>
            <w:proofErr w:type="gramEnd"/>
            <w:r w:rsidRPr="00490E01">
              <w:rPr>
                <w:rFonts w:ascii="Times New Roman" w:hAnsi="Times New Roman"/>
                <w:sz w:val="28"/>
                <w:szCs w:val="28"/>
              </w:rPr>
              <w:t xml:space="preserve"> том числе:</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234</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243</w:t>
            </w:r>
          </w:p>
        </w:tc>
        <w:tc>
          <w:tcPr>
            <w:tcW w:w="850"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277</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295</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551</w:t>
            </w:r>
          </w:p>
        </w:tc>
      </w:tr>
      <w:tr w:rsidR="00490E01" w:rsidRPr="00A7308A" w:rsidTr="0097482C">
        <w:trPr>
          <w:trHeight w:val="275"/>
          <w:jc w:val="center"/>
        </w:trPr>
        <w:tc>
          <w:tcPr>
            <w:tcW w:w="5098"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overflowPunct w:val="0"/>
              <w:autoSpaceDE w:val="0"/>
              <w:autoSpaceDN w:val="0"/>
              <w:adjustRightInd w:val="0"/>
              <w:spacing w:after="0" w:line="240" w:lineRule="auto"/>
              <w:jc w:val="both"/>
              <w:textAlignment w:val="baseline"/>
              <w:rPr>
                <w:rFonts w:ascii="Times New Roman" w:hAnsi="Times New Roman"/>
                <w:sz w:val="28"/>
                <w:szCs w:val="28"/>
              </w:rPr>
            </w:pPr>
            <w:proofErr w:type="gramStart"/>
            <w:r w:rsidRPr="00490E01">
              <w:rPr>
                <w:rFonts w:ascii="Times New Roman" w:hAnsi="Times New Roman"/>
                <w:sz w:val="28"/>
                <w:szCs w:val="28"/>
              </w:rPr>
              <w:t>о</w:t>
            </w:r>
            <w:proofErr w:type="gramEnd"/>
            <w:r w:rsidRPr="00490E01">
              <w:rPr>
                <w:rFonts w:ascii="Times New Roman" w:hAnsi="Times New Roman"/>
                <w:sz w:val="28"/>
                <w:szCs w:val="28"/>
              </w:rPr>
              <w:t xml:space="preserve"> предварительном согласовании предоставления земельных участков</w:t>
            </w:r>
            <w:r>
              <w:rPr>
                <w:rFonts w:ascii="Times New Roman" w:hAnsi="Times New Roman"/>
                <w:sz w:val="28"/>
                <w:szCs w:val="28"/>
              </w:rPr>
              <w:t>, единиц</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135</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109</w:t>
            </w:r>
          </w:p>
        </w:tc>
        <w:tc>
          <w:tcPr>
            <w:tcW w:w="850"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96</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86</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139</w:t>
            </w:r>
          </w:p>
        </w:tc>
      </w:tr>
      <w:tr w:rsidR="00490E01" w:rsidRPr="00A7308A" w:rsidTr="0097482C">
        <w:trPr>
          <w:trHeight w:val="275"/>
          <w:jc w:val="center"/>
        </w:trPr>
        <w:tc>
          <w:tcPr>
            <w:tcW w:w="5098"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roofErr w:type="gramStart"/>
            <w:r w:rsidRPr="00490E01">
              <w:rPr>
                <w:rFonts w:ascii="Times New Roman" w:hAnsi="Times New Roman"/>
                <w:sz w:val="28"/>
                <w:szCs w:val="28"/>
              </w:rPr>
              <w:t>о</w:t>
            </w:r>
            <w:proofErr w:type="gramEnd"/>
            <w:r w:rsidRPr="00490E01">
              <w:rPr>
                <w:rFonts w:ascii="Times New Roman" w:hAnsi="Times New Roman"/>
                <w:sz w:val="28"/>
                <w:szCs w:val="28"/>
              </w:rPr>
              <w:t xml:space="preserve"> предоставлении земельных участков в постоянное (бессрочное) пользование</w:t>
            </w:r>
            <w:r>
              <w:rPr>
                <w:rFonts w:ascii="Times New Roman" w:hAnsi="Times New Roman"/>
                <w:sz w:val="28"/>
                <w:szCs w:val="28"/>
              </w:rPr>
              <w:t>, единиц</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28</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 xml:space="preserve">20 </w:t>
            </w:r>
          </w:p>
        </w:tc>
        <w:tc>
          <w:tcPr>
            <w:tcW w:w="850"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62</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35</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34</w:t>
            </w:r>
          </w:p>
        </w:tc>
      </w:tr>
      <w:tr w:rsidR="00490E01" w:rsidRPr="00A7308A" w:rsidTr="0097482C">
        <w:trPr>
          <w:trHeight w:val="275"/>
          <w:jc w:val="center"/>
        </w:trPr>
        <w:tc>
          <w:tcPr>
            <w:tcW w:w="5098"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overflowPunct w:val="0"/>
              <w:autoSpaceDE w:val="0"/>
              <w:autoSpaceDN w:val="0"/>
              <w:adjustRightInd w:val="0"/>
              <w:spacing w:after="0" w:line="240" w:lineRule="auto"/>
              <w:contextualSpacing/>
              <w:jc w:val="both"/>
              <w:textAlignment w:val="baseline"/>
              <w:rPr>
                <w:rFonts w:ascii="Times New Roman" w:hAnsi="Times New Roman"/>
                <w:sz w:val="28"/>
                <w:szCs w:val="28"/>
              </w:rPr>
            </w:pPr>
            <w:proofErr w:type="gramStart"/>
            <w:r w:rsidRPr="00490E01">
              <w:rPr>
                <w:rFonts w:ascii="Times New Roman" w:hAnsi="Times New Roman"/>
                <w:sz w:val="28"/>
                <w:szCs w:val="28"/>
              </w:rPr>
              <w:t>о</w:t>
            </w:r>
            <w:proofErr w:type="gramEnd"/>
            <w:r w:rsidRPr="00490E01">
              <w:rPr>
                <w:rFonts w:ascii="Times New Roman" w:hAnsi="Times New Roman"/>
                <w:sz w:val="28"/>
                <w:szCs w:val="28"/>
              </w:rPr>
              <w:t xml:space="preserve"> выдаче разрешения на использование земельных участков</w:t>
            </w:r>
            <w:r>
              <w:rPr>
                <w:rFonts w:ascii="Times New Roman" w:hAnsi="Times New Roman"/>
                <w:sz w:val="28"/>
                <w:szCs w:val="28"/>
              </w:rPr>
              <w:t>, единиц</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71</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114</w:t>
            </w:r>
          </w:p>
        </w:tc>
        <w:tc>
          <w:tcPr>
            <w:tcW w:w="850"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119</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174</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378</w:t>
            </w:r>
          </w:p>
        </w:tc>
      </w:tr>
      <w:bookmarkEnd w:id="4"/>
    </w:tbl>
    <w:p w:rsidR="0025373D" w:rsidRDefault="0025373D" w:rsidP="00490E01">
      <w:pPr>
        <w:spacing w:after="0" w:line="240" w:lineRule="auto"/>
        <w:ind w:firstLine="709"/>
        <w:jc w:val="both"/>
        <w:rPr>
          <w:rFonts w:ascii="Times New Roman" w:hAnsi="Times New Roman"/>
          <w:sz w:val="28"/>
          <w:szCs w:val="28"/>
        </w:rPr>
      </w:pPr>
    </w:p>
    <w:p w:rsidR="00490E01" w:rsidRDefault="00490E01" w:rsidP="00490E01">
      <w:pPr>
        <w:spacing w:after="0" w:line="240" w:lineRule="auto"/>
        <w:ind w:firstLine="709"/>
        <w:jc w:val="both"/>
        <w:rPr>
          <w:rFonts w:ascii="Times New Roman" w:hAnsi="Times New Roman"/>
          <w:sz w:val="28"/>
          <w:szCs w:val="28"/>
        </w:rPr>
      </w:pPr>
      <w:r w:rsidRPr="00A7308A">
        <w:rPr>
          <w:rFonts w:ascii="Times New Roman" w:hAnsi="Times New Roman"/>
          <w:sz w:val="28"/>
          <w:szCs w:val="28"/>
        </w:rPr>
        <w:t xml:space="preserve">Общая сумма доходов в бюджет района от использования земельных участков за 2022 год составила </w:t>
      </w:r>
      <w:r w:rsidRPr="00F610E6">
        <w:rPr>
          <w:rFonts w:ascii="Times New Roman" w:hAnsi="Times New Roman"/>
          <w:color w:val="000000" w:themeColor="text1"/>
          <w:sz w:val="28"/>
          <w:szCs w:val="28"/>
        </w:rPr>
        <w:t xml:space="preserve">320,5 </w:t>
      </w:r>
      <w:r w:rsidRPr="00A7308A">
        <w:rPr>
          <w:rFonts w:ascii="Times New Roman" w:hAnsi="Times New Roman"/>
          <w:sz w:val="28"/>
          <w:szCs w:val="28"/>
        </w:rPr>
        <w:t>млн рублей</w:t>
      </w:r>
      <w:r w:rsidR="0097482C">
        <w:rPr>
          <w:rFonts w:ascii="Times New Roman" w:hAnsi="Times New Roman"/>
          <w:sz w:val="28"/>
          <w:szCs w:val="28"/>
        </w:rPr>
        <w:t>,</w:t>
      </w:r>
      <w:r w:rsidRPr="00A7308A">
        <w:rPr>
          <w:rFonts w:ascii="Times New Roman" w:hAnsi="Times New Roman"/>
          <w:sz w:val="28"/>
          <w:szCs w:val="28"/>
        </w:rPr>
        <w:t xml:space="preserve"> </w:t>
      </w:r>
      <w:r w:rsidR="0097482C">
        <w:rPr>
          <w:rFonts w:ascii="Times New Roman" w:hAnsi="Times New Roman"/>
          <w:sz w:val="28"/>
          <w:szCs w:val="28"/>
        </w:rPr>
        <w:t>и</w:t>
      </w:r>
      <w:r w:rsidRPr="00A7308A">
        <w:rPr>
          <w:rFonts w:ascii="Times New Roman" w:hAnsi="Times New Roman"/>
          <w:sz w:val="28"/>
          <w:szCs w:val="28"/>
        </w:rPr>
        <w:t>з них: 31</w:t>
      </w:r>
      <w:r w:rsidR="007C285C">
        <w:rPr>
          <w:rFonts w:ascii="Times New Roman" w:hAnsi="Times New Roman"/>
          <w:sz w:val="28"/>
          <w:szCs w:val="28"/>
        </w:rPr>
        <w:t>7</w:t>
      </w:r>
      <w:r w:rsidRPr="00A7308A">
        <w:rPr>
          <w:rFonts w:ascii="Times New Roman" w:hAnsi="Times New Roman"/>
          <w:sz w:val="28"/>
          <w:szCs w:val="28"/>
        </w:rPr>
        <w:t xml:space="preserve"> млн рублей – арендная плата за использование земельных участков, 3,5 млн рублей – оплата за выкуп земельных участков.</w:t>
      </w:r>
    </w:p>
    <w:p w:rsidR="003A7F67" w:rsidRDefault="003A7F67" w:rsidP="00490E01">
      <w:pPr>
        <w:spacing w:after="0" w:line="240" w:lineRule="auto"/>
        <w:ind w:firstLine="709"/>
        <w:jc w:val="both"/>
        <w:rPr>
          <w:rFonts w:ascii="Times New Roman" w:hAnsi="Times New Roman"/>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992"/>
        <w:gridCol w:w="992"/>
        <w:gridCol w:w="992"/>
        <w:gridCol w:w="993"/>
        <w:gridCol w:w="992"/>
      </w:tblGrid>
      <w:tr w:rsidR="00490E01" w:rsidRPr="00A7308A" w:rsidTr="0097482C">
        <w:trPr>
          <w:trHeight w:val="619"/>
          <w:jc w:val="center"/>
        </w:trPr>
        <w:tc>
          <w:tcPr>
            <w:tcW w:w="4815" w:type="dxa"/>
            <w:tcBorders>
              <w:top w:val="single" w:sz="4" w:space="0" w:color="auto"/>
              <w:left w:val="single" w:sz="4" w:space="0" w:color="auto"/>
              <w:right w:val="single" w:sz="4" w:space="0" w:color="auto"/>
            </w:tcBorders>
            <w:vAlign w:val="center"/>
            <w:hideMark/>
          </w:tcPr>
          <w:p w:rsidR="00490E01" w:rsidRPr="00490E01" w:rsidRDefault="00490E01" w:rsidP="00490E01">
            <w:pPr>
              <w:spacing w:after="0" w:line="240" w:lineRule="auto"/>
              <w:contextualSpacing/>
              <w:jc w:val="center"/>
              <w:rPr>
                <w:rFonts w:ascii="Times New Roman" w:hAnsi="Times New Roman"/>
                <w:bCs/>
                <w:sz w:val="28"/>
                <w:szCs w:val="28"/>
              </w:rPr>
            </w:pPr>
            <w:r w:rsidRPr="00490E01">
              <w:rPr>
                <w:rFonts w:ascii="Times New Roman" w:hAnsi="Times New Roman"/>
                <w:bCs/>
                <w:sz w:val="28"/>
                <w:szCs w:val="28"/>
              </w:rPr>
              <w:t>Показатели</w:t>
            </w:r>
          </w:p>
        </w:tc>
        <w:tc>
          <w:tcPr>
            <w:tcW w:w="992" w:type="dxa"/>
            <w:tcBorders>
              <w:top w:val="single" w:sz="4" w:space="0" w:color="auto"/>
              <w:left w:val="single" w:sz="4" w:space="0" w:color="auto"/>
              <w:right w:val="single" w:sz="4" w:space="0" w:color="auto"/>
            </w:tcBorders>
            <w:vAlign w:val="center"/>
          </w:tcPr>
          <w:p w:rsidR="00490E01" w:rsidRPr="00490E01" w:rsidRDefault="00490E01" w:rsidP="00490E01">
            <w:pPr>
              <w:spacing w:after="0" w:line="240" w:lineRule="auto"/>
              <w:contextualSpacing/>
              <w:jc w:val="center"/>
              <w:rPr>
                <w:rFonts w:ascii="Times New Roman" w:hAnsi="Times New Roman"/>
                <w:bCs/>
                <w:sz w:val="28"/>
                <w:szCs w:val="28"/>
              </w:rPr>
            </w:pPr>
            <w:r w:rsidRPr="00490E01">
              <w:rPr>
                <w:rFonts w:ascii="Times New Roman" w:hAnsi="Times New Roman"/>
                <w:bCs/>
                <w:sz w:val="28"/>
                <w:szCs w:val="28"/>
              </w:rPr>
              <w:t>2018 год</w:t>
            </w:r>
          </w:p>
        </w:tc>
        <w:tc>
          <w:tcPr>
            <w:tcW w:w="992" w:type="dxa"/>
            <w:tcBorders>
              <w:top w:val="single" w:sz="4" w:space="0" w:color="auto"/>
              <w:left w:val="single" w:sz="4" w:space="0" w:color="auto"/>
              <w:right w:val="single" w:sz="4" w:space="0" w:color="auto"/>
            </w:tcBorders>
            <w:vAlign w:val="center"/>
          </w:tcPr>
          <w:p w:rsidR="00490E01" w:rsidRPr="00490E01" w:rsidRDefault="00490E01" w:rsidP="00490E01">
            <w:pPr>
              <w:spacing w:after="0" w:line="240" w:lineRule="auto"/>
              <w:contextualSpacing/>
              <w:jc w:val="center"/>
              <w:rPr>
                <w:rFonts w:ascii="Times New Roman" w:hAnsi="Times New Roman"/>
                <w:bCs/>
                <w:sz w:val="28"/>
                <w:szCs w:val="28"/>
              </w:rPr>
            </w:pPr>
            <w:r w:rsidRPr="00490E01">
              <w:rPr>
                <w:rFonts w:ascii="Times New Roman" w:hAnsi="Times New Roman"/>
                <w:bCs/>
                <w:sz w:val="28"/>
                <w:szCs w:val="28"/>
              </w:rPr>
              <w:t>2019 год</w:t>
            </w:r>
          </w:p>
        </w:tc>
        <w:tc>
          <w:tcPr>
            <w:tcW w:w="992" w:type="dxa"/>
            <w:tcBorders>
              <w:top w:val="single" w:sz="4" w:space="0" w:color="auto"/>
              <w:left w:val="single" w:sz="4" w:space="0" w:color="auto"/>
              <w:right w:val="single" w:sz="4" w:space="0" w:color="auto"/>
            </w:tcBorders>
            <w:vAlign w:val="center"/>
          </w:tcPr>
          <w:p w:rsidR="00490E01" w:rsidRPr="00490E01" w:rsidRDefault="00490E01" w:rsidP="00490E01">
            <w:pPr>
              <w:spacing w:after="0" w:line="240" w:lineRule="auto"/>
              <w:contextualSpacing/>
              <w:jc w:val="center"/>
              <w:rPr>
                <w:rFonts w:ascii="Times New Roman" w:hAnsi="Times New Roman"/>
                <w:bCs/>
                <w:sz w:val="28"/>
                <w:szCs w:val="28"/>
              </w:rPr>
            </w:pPr>
            <w:r w:rsidRPr="00490E01">
              <w:rPr>
                <w:rFonts w:ascii="Times New Roman" w:hAnsi="Times New Roman"/>
                <w:bCs/>
                <w:sz w:val="28"/>
                <w:szCs w:val="28"/>
              </w:rPr>
              <w:t>2020 год</w:t>
            </w:r>
          </w:p>
        </w:tc>
        <w:tc>
          <w:tcPr>
            <w:tcW w:w="993" w:type="dxa"/>
            <w:tcBorders>
              <w:top w:val="single" w:sz="4" w:space="0" w:color="auto"/>
              <w:left w:val="single" w:sz="4" w:space="0" w:color="auto"/>
              <w:right w:val="single" w:sz="4" w:space="0" w:color="auto"/>
            </w:tcBorders>
            <w:vAlign w:val="center"/>
          </w:tcPr>
          <w:p w:rsidR="00490E01" w:rsidRPr="00490E01" w:rsidRDefault="00490E01" w:rsidP="00490E01">
            <w:pPr>
              <w:spacing w:after="0" w:line="240" w:lineRule="auto"/>
              <w:contextualSpacing/>
              <w:jc w:val="center"/>
              <w:rPr>
                <w:rFonts w:ascii="Times New Roman" w:hAnsi="Times New Roman"/>
                <w:bCs/>
                <w:sz w:val="28"/>
                <w:szCs w:val="28"/>
              </w:rPr>
            </w:pPr>
            <w:r w:rsidRPr="00490E01">
              <w:rPr>
                <w:rFonts w:ascii="Times New Roman" w:hAnsi="Times New Roman"/>
                <w:bCs/>
                <w:sz w:val="28"/>
                <w:szCs w:val="28"/>
              </w:rPr>
              <w:t xml:space="preserve">2021 год </w:t>
            </w:r>
          </w:p>
        </w:tc>
        <w:tc>
          <w:tcPr>
            <w:tcW w:w="992" w:type="dxa"/>
            <w:tcBorders>
              <w:top w:val="single" w:sz="4" w:space="0" w:color="auto"/>
              <w:left w:val="single" w:sz="4" w:space="0" w:color="auto"/>
              <w:right w:val="single" w:sz="4" w:space="0" w:color="auto"/>
            </w:tcBorders>
            <w:vAlign w:val="center"/>
          </w:tcPr>
          <w:p w:rsidR="00490E01" w:rsidRPr="00490E01" w:rsidRDefault="00490E01" w:rsidP="00490E01">
            <w:pPr>
              <w:spacing w:after="0" w:line="240" w:lineRule="auto"/>
              <w:contextualSpacing/>
              <w:jc w:val="center"/>
              <w:rPr>
                <w:rFonts w:ascii="Times New Roman" w:hAnsi="Times New Roman"/>
                <w:bCs/>
                <w:sz w:val="28"/>
                <w:szCs w:val="28"/>
              </w:rPr>
            </w:pPr>
            <w:r w:rsidRPr="00490E01">
              <w:rPr>
                <w:rFonts w:ascii="Times New Roman" w:hAnsi="Times New Roman"/>
                <w:bCs/>
                <w:sz w:val="28"/>
                <w:szCs w:val="28"/>
              </w:rPr>
              <w:t>2022 год</w:t>
            </w:r>
          </w:p>
        </w:tc>
      </w:tr>
      <w:tr w:rsidR="00490E01" w:rsidRPr="00A7308A" w:rsidTr="0097482C">
        <w:trPr>
          <w:trHeight w:val="1272"/>
          <w:jc w:val="center"/>
        </w:trPr>
        <w:tc>
          <w:tcPr>
            <w:tcW w:w="4815" w:type="dxa"/>
            <w:tcBorders>
              <w:top w:val="single" w:sz="4" w:space="0" w:color="auto"/>
              <w:left w:val="single" w:sz="4" w:space="0" w:color="auto"/>
              <w:bottom w:val="single" w:sz="4" w:space="0" w:color="auto"/>
              <w:right w:val="single" w:sz="4" w:space="0" w:color="auto"/>
            </w:tcBorders>
            <w:hideMark/>
          </w:tcPr>
          <w:p w:rsidR="00490E01" w:rsidRDefault="00490E01" w:rsidP="00490E01">
            <w:pPr>
              <w:overflowPunct w:val="0"/>
              <w:autoSpaceDE w:val="0"/>
              <w:autoSpaceDN w:val="0"/>
              <w:adjustRightInd w:val="0"/>
              <w:spacing w:after="0" w:line="240" w:lineRule="auto"/>
              <w:jc w:val="both"/>
              <w:textAlignment w:val="baseline"/>
              <w:rPr>
                <w:rFonts w:ascii="Times New Roman" w:hAnsi="Times New Roman"/>
                <w:sz w:val="28"/>
                <w:szCs w:val="28"/>
              </w:rPr>
            </w:pPr>
            <w:r w:rsidRPr="00490E01">
              <w:rPr>
                <w:rFonts w:ascii="Times New Roman" w:hAnsi="Times New Roman"/>
                <w:sz w:val="28"/>
                <w:szCs w:val="28"/>
              </w:rPr>
              <w:lastRenderedPageBreak/>
              <w:t xml:space="preserve">Общая сумма дохода в бюджет района от использования земельных участков, </w:t>
            </w:r>
            <w:r>
              <w:rPr>
                <w:rFonts w:ascii="Times New Roman" w:hAnsi="Times New Roman"/>
                <w:sz w:val="28"/>
                <w:szCs w:val="28"/>
              </w:rPr>
              <w:t>млн рублей</w:t>
            </w:r>
          </w:p>
          <w:p w:rsidR="00490E01" w:rsidRPr="00490E01" w:rsidRDefault="00490E01" w:rsidP="00490E01">
            <w:pPr>
              <w:overflowPunct w:val="0"/>
              <w:autoSpaceDE w:val="0"/>
              <w:autoSpaceDN w:val="0"/>
              <w:adjustRightInd w:val="0"/>
              <w:spacing w:after="0" w:line="240" w:lineRule="auto"/>
              <w:jc w:val="both"/>
              <w:textAlignment w:val="baseline"/>
              <w:rPr>
                <w:rFonts w:ascii="Times New Roman" w:hAnsi="Times New Roman"/>
                <w:sz w:val="28"/>
                <w:szCs w:val="28"/>
              </w:rPr>
            </w:pPr>
            <w:proofErr w:type="gramStart"/>
            <w:r w:rsidRPr="00490E01">
              <w:rPr>
                <w:rFonts w:ascii="Times New Roman" w:hAnsi="Times New Roman"/>
                <w:sz w:val="28"/>
                <w:szCs w:val="28"/>
              </w:rPr>
              <w:t>в</w:t>
            </w:r>
            <w:proofErr w:type="gramEnd"/>
            <w:r w:rsidRPr="00490E01">
              <w:rPr>
                <w:rFonts w:ascii="Times New Roman" w:hAnsi="Times New Roman"/>
                <w:sz w:val="28"/>
                <w:szCs w:val="28"/>
              </w:rPr>
              <w:t xml:space="preserve"> том числе:</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290,3</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328,3</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324,4</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341,6</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320, 5</w:t>
            </w:r>
          </w:p>
        </w:tc>
      </w:tr>
      <w:tr w:rsidR="00490E01" w:rsidRPr="00A7308A" w:rsidTr="0097482C">
        <w:trPr>
          <w:trHeight w:val="553"/>
          <w:jc w:val="center"/>
        </w:trPr>
        <w:tc>
          <w:tcPr>
            <w:tcW w:w="4815" w:type="dxa"/>
            <w:tcBorders>
              <w:top w:val="single" w:sz="4" w:space="0" w:color="auto"/>
              <w:left w:val="single" w:sz="4" w:space="0" w:color="auto"/>
              <w:bottom w:val="single" w:sz="4" w:space="0" w:color="auto"/>
              <w:right w:val="single" w:sz="4" w:space="0" w:color="auto"/>
            </w:tcBorders>
            <w:hideMark/>
          </w:tcPr>
          <w:p w:rsidR="00490E01" w:rsidRPr="00490E01" w:rsidRDefault="00490E01" w:rsidP="00490E01">
            <w:pPr>
              <w:spacing w:after="0" w:line="240" w:lineRule="auto"/>
              <w:contextualSpacing/>
              <w:jc w:val="both"/>
              <w:rPr>
                <w:rFonts w:ascii="Times New Roman" w:hAnsi="Times New Roman"/>
                <w:sz w:val="28"/>
                <w:szCs w:val="28"/>
              </w:rPr>
            </w:pPr>
            <w:proofErr w:type="gramStart"/>
            <w:r w:rsidRPr="00490E01">
              <w:rPr>
                <w:rFonts w:ascii="Times New Roman" w:hAnsi="Times New Roman"/>
                <w:sz w:val="28"/>
                <w:szCs w:val="28"/>
              </w:rPr>
              <w:t>арендная</w:t>
            </w:r>
            <w:proofErr w:type="gramEnd"/>
            <w:r w:rsidRPr="00490E01">
              <w:rPr>
                <w:rFonts w:ascii="Times New Roman" w:hAnsi="Times New Roman"/>
                <w:sz w:val="28"/>
                <w:szCs w:val="28"/>
              </w:rPr>
              <w:t xml:space="preserve"> плата за использование земельных участков</w:t>
            </w:r>
            <w:r>
              <w:rPr>
                <w:rFonts w:ascii="Times New Roman" w:hAnsi="Times New Roman"/>
                <w:sz w:val="28"/>
                <w:szCs w:val="28"/>
              </w:rPr>
              <w:t>, млн рублей</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289,1</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316,4</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323,4</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337,7</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317,0</w:t>
            </w:r>
          </w:p>
        </w:tc>
      </w:tr>
      <w:tr w:rsidR="00490E01" w:rsidRPr="00A7308A" w:rsidTr="00421308">
        <w:trPr>
          <w:trHeight w:val="563"/>
          <w:jc w:val="center"/>
        </w:trPr>
        <w:tc>
          <w:tcPr>
            <w:tcW w:w="4815" w:type="dxa"/>
            <w:tcBorders>
              <w:top w:val="single" w:sz="4" w:space="0" w:color="auto"/>
              <w:left w:val="single" w:sz="4" w:space="0" w:color="auto"/>
              <w:bottom w:val="single" w:sz="4" w:space="0" w:color="auto"/>
              <w:right w:val="single" w:sz="4" w:space="0" w:color="auto"/>
            </w:tcBorders>
            <w:hideMark/>
          </w:tcPr>
          <w:p w:rsidR="00490E01" w:rsidRPr="00490E01" w:rsidRDefault="00490E01" w:rsidP="00490E01">
            <w:pPr>
              <w:spacing w:after="0" w:line="240" w:lineRule="auto"/>
              <w:contextualSpacing/>
              <w:jc w:val="both"/>
              <w:rPr>
                <w:rFonts w:ascii="Times New Roman" w:hAnsi="Times New Roman"/>
                <w:sz w:val="28"/>
                <w:szCs w:val="28"/>
              </w:rPr>
            </w:pPr>
            <w:proofErr w:type="gramStart"/>
            <w:r w:rsidRPr="00490E01">
              <w:rPr>
                <w:rFonts w:ascii="Times New Roman" w:hAnsi="Times New Roman"/>
                <w:sz w:val="28"/>
                <w:szCs w:val="28"/>
              </w:rPr>
              <w:t>оплата</w:t>
            </w:r>
            <w:proofErr w:type="gramEnd"/>
            <w:r w:rsidRPr="00490E01">
              <w:rPr>
                <w:rFonts w:ascii="Times New Roman" w:hAnsi="Times New Roman"/>
                <w:sz w:val="28"/>
                <w:szCs w:val="28"/>
              </w:rPr>
              <w:t xml:space="preserve"> за выкуп земельных участков</w:t>
            </w:r>
            <w:r>
              <w:rPr>
                <w:rFonts w:ascii="Times New Roman" w:hAnsi="Times New Roman"/>
                <w:sz w:val="28"/>
                <w:szCs w:val="28"/>
              </w:rPr>
              <w:t>, млн рублей</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11,9</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3,9</w:t>
            </w:r>
          </w:p>
        </w:tc>
        <w:tc>
          <w:tcPr>
            <w:tcW w:w="992" w:type="dxa"/>
            <w:tcBorders>
              <w:top w:val="single" w:sz="4" w:space="0" w:color="auto"/>
              <w:left w:val="single" w:sz="4" w:space="0" w:color="auto"/>
              <w:bottom w:val="single" w:sz="4" w:space="0" w:color="auto"/>
              <w:right w:val="single" w:sz="4" w:space="0" w:color="auto"/>
            </w:tcBorders>
          </w:tcPr>
          <w:p w:rsidR="00490E01" w:rsidRPr="00490E01" w:rsidRDefault="00490E01" w:rsidP="00490E01">
            <w:pPr>
              <w:spacing w:after="0" w:line="240" w:lineRule="auto"/>
              <w:contextualSpacing/>
              <w:jc w:val="center"/>
              <w:rPr>
                <w:rFonts w:ascii="Times New Roman" w:hAnsi="Times New Roman"/>
                <w:sz w:val="28"/>
                <w:szCs w:val="28"/>
              </w:rPr>
            </w:pPr>
            <w:r w:rsidRPr="00490E01">
              <w:rPr>
                <w:rFonts w:ascii="Times New Roman" w:hAnsi="Times New Roman"/>
                <w:sz w:val="28"/>
                <w:szCs w:val="28"/>
              </w:rPr>
              <w:t>3,5</w:t>
            </w:r>
          </w:p>
        </w:tc>
      </w:tr>
    </w:tbl>
    <w:p w:rsidR="0025373D" w:rsidRDefault="0025373D" w:rsidP="00490E01">
      <w:pPr>
        <w:spacing w:after="0" w:line="240" w:lineRule="auto"/>
        <w:ind w:firstLine="709"/>
        <w:jc w:val="both"/>
        <w:rPr>
          <w:rFonts w:ascii="Times New Roman" w:hAnsi="Times New Roman"/>
          <w:sz w:val="28"/>
          <w:szCs w:val="28"/>
        </w:rPr>
      </w:pPr>
    </w:p>
    <w:p w:rsidR="00490E01" w:rsidRPr="00A7308A" w:rsidRDefault="00490E01" w:rsidP="00490E01">
      <w:pPr>
        <w:spacing w:after="0" w:line="240" w:lineRule="auto"/>
        <w:ind w:firstLine="709"/>
        <w:jc w:val="both"/>
        <w:rPr>
          <w:rFonts w:ascii="Times New Roman" w:hAnsi="Times New Roman"/>
          <w:sz w:val="28"/>
          <w:szCs w:val="28"/>
        </w:rPr>
      </w:pPr>
      <w:r w:rsidRPr="00A7308A">
        <w:rPr>
          <w:rFonts w:ascii="Times New Roman" w:hAnsi="Times New Roman"/>
          <w:sz w:val="28"/>
          <w:szCs w:val="28"/>
        </w:rPr>
        <w:t xml:space="preserve">Снижение в 2022 году размера арендной платы от использования земельных участков связано с перерасчетом арендной платы по договорам аренды земельных участков категорий земель «земли сельскохозяйственного назначения» и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Кадастровая стоимость земельных участков указанных категорий земель с 01.01.2022 изменена на основании </w:t>
      </w:r>
      <w:r w:rsidR="00F82911">
        <w:rPr>
          <w:rFonts w:ascii="Times New Roman" w:hAnsi="Times New Roman"/>
          <w:sz w:val="28"/>
          <w:szCs w:val="28"/>
        </w:rPr>
        <w:t>п</w:t>
      </w:r>
      <w:r w:rsidRPr="00A7308A">
        <w:rPr>
          <w:rFonts w:ascii="Times New Roman" w:hAnsi="Times New Roman"/>
          <w:sz w:val="28"/>
          <w:szCs w:val="28"/>
        </w:rPr>
        <w:t xml:space="preserve">риказа Департамента по управлению государственным имуществом Ханты-Мансийского автономного округа – Югры </w:t>
      </w:r>
      <w:r w:rsidR="0097482C">
        <w:rPr>
          <w:rFonts w:ascii="Times New Roman" w:hAnsi="Times New Roman"/>
          <w:sz w:val="28"/>
          <w:szCs w:val="28"/>
        </w:rPr>
        <w:t xml:space="preserve"> </w:t>
      </w:r>
      <w:r w:rsidR="0097482C" w:rsidRPr="00A7308A">
        <w:rPr>
          <w:rFonts w:ascii="Times New Roman" w:hAnsi="Times New Roman"/>
          <w:sz w:val="28"/>
          <w:szCs w:val="28"/>
        </w:rPr>
        <w:t xml:space="preserve">от 11.01.2021 </w:t>
      </w:r>
      <w:r w:rsidRPr="00A7308A">
        <w:rPr>
          <w:rFonts w:ascii="Times New Roman" w:hAnsi="Times New Roman"/>
          <w:sz w:val="28"/>
          <w:szCs w:val="28"/>
        </w:rPr>
        <w:t>1-нп «Об утверждении результатов определения кадастровой стоимости земельных участков категорий земель: земли сельскохозяйственного назначения;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на территории Ханты-Мансийского автономного округа – Югры».</w:t>
      </w:r>
    </w:p>
    <w:p w:rsidR="00490E01" w:rsidRPr="00A7308A" w:rsidRDefault="00490E01" w:rsidP="00490E01">
      <w:pPr>
        <w:spacing w:after="0" w:line="240" w:lineRule="auto"/>
        <w:ind w:firstLine="709"/>
        <w:jc w:val="both"/>
        <w:rPr>
          <w:rFonts w:ascii="Times New Roman" w:hAnsi="Times New Roman"/>
          <w:sz w:val="28"/>
          <w:szCs w:val="28"/>
        </w:rPr>
      </w:pPr>
      <w:r w:rsidRPr="00A7308A">
        <w:rPr>
          <w:rFonts w:ascii="Times New Roman" w:hAnsi="Times New Roman"/>
          <w:sz w:val="28"/>
          <w:szCs w:val="28"/>
        </w:rPr>
        <w:t xml:space="preserve">В 2022 году проводилась работа по реализации плана жилищной застройки. </w:t>
      </w:r>
      <w:r w:rsidR="0025373D">
        <w:rPr>
          <w:rFonts w:ascii="Times New Roman" w:hAnsi="Times New Roman"/>
          <w:sz w:val="28"/>
          <w:szCs w:val="28"/>
        </w:rPr>
        <w:t>В</w:t>
      </w:r>
      <w:r w:rsidRPr="00A7308A">
        <w:rPr>
          <w:rFonts w:ascii="Times New Roman" w:hAnsi="Times New Roman"/>
          <w:sz w:val="28"/>
          <w:szCs w:val="28"/>
        </w:rPr>
        <w:t xml:space="preserve"> 2022 году проведено 19 аукционов на право заключения договоров аренды земельных участков, находящихся в государственной или муниципальной собственности. По результатам проведенных аукционов заключено 3 договора аренды для целей жилищного строительства на площади</w:t>
      </w:r>
      <w:r w:rsidR="0097482C">
        <w:rPr>
          <w:rFonts w:ascii="Times New Roman" w:hAnsi="Times New Roman"/>
          <w:sz w:val="28"/>
          <w:szCs w:val="28"/>
        </w:rPr>
        <w:t xml:space="preserve"> </w:t>
      </w:r>
      <w:r w:rsidRPr="00A7308A">
        <w:rPr>
          <w:rFonts w:ascii="Times New Roman" w:hAnsi="Times New Roman"/>
          <w:sz w:val="28"/>
          <w:szCs w:val="28"/>
        </w:rPr>
        <w:t>0,99 га, размер годовой арендной платы – 0,26 млн рублей</w:t>
      </w:r>
      <w:r w:rsidR="000618DE">
        <w:rPr>
          <w:rStyle w:val="aff0"/>
          <w:rFonts w:ascii="Times New Roman" w:hAnsi="Times New Roman"/>
          <w:sz w:val="28"/>
          <w:szCs w:val="28"/>
        </w:rPr>
        <w:footnoteReference w:id="19"/>
      </w:r>
      <w:r w:rsidRPr="00A7308A">
        <w:rPr>
          <w:rFonts w:ascii="Times New Roman" w:hAnsi="Times New Roman"/>
          <w:sz w:val="28"/>
          <w:szCs w:val="28"/>
        </w:rPr>
        <w:t>.</w:t>
      </w:r>
    </w:p>
    <w:p w:rsidR="00490E01" w:rsidRPr="00A7308A" w:rsidRDefault="00490E01" w:rsidP="00490E01">
      <w:pPr>
        <w:spacing w:after="0" w:line="240" w:lineRule="auto"/>
        <w:ind w:firstLine="709"/>
        <w:jc w:val="both"/>
        <w:rPr>
          <w:rFonts w:ascii="Times New Roman" w:hAnsi="Times New Roman"/>
          <w:sz w:val="28"/>
          <w:szCs w:val="28"/>
        </w:rPr>
      </w:pPr>
      <w:r w:rsidRPr="00A7308A">
        <w:rPr>
          <w:rFonts w:ascii="Times New Roman" w:hAnsi="Times New Roman"/>
          <w:sz w:val="28"/>
          <w:szCs w:val="28"/>
        </w:rPr>
        <w:t xml:space="preserve">Строительство жилья на территории Ханты-Мансийского района осуществляется также посредством </w:t>
      </w:r>
      <w:r w:rsidR="003A7F67">
        <w:rPr>
          <w:rFonts w:ascii="Times New Roman" w:hAnsi="Times New Roman"/>
          <w:sz w:val="28"/>
          <w:szCs w:val="28"/>
        </w:rPr>
        <w:t>индивидуальной жилой застройки. Д</w:t>
      </w:r>
      <w:r w:rsidR="003A7F67" w:rsidRPr="00A7308A">
        <w:rPr>
          <w:rFonts w:ascii="Times New Roman" w:hAnsi="Times New Roman"/>
          <w:sz w:val="28"/>
          <w:szCs w:val="28"/>
        </w:rPr>
        <w:t xml:space="preserve">ля строительства индивидуальных жилых домов </w:t>
      </w:r>
      <w:r w:rsidR="003A7F67">
        <w:rPr>
          <w:rFonts w:ascii="Times New Roman" w:hAnsi="Times New Roman"/>
          <w:sz w:val="28"/>
          <w:szCs w:val="28"/>
        </w:rPr>
        <w:t>в</w:t>
      </w:r>
      <w:r w:rsidRPr="00A7308A">
        <w:rPr>
          <w:rFonts w:ascii="Times New Roman" w:hAnsi="Times New Roman"/>
          <w:sz w:val="28"/>
          <w:szCs w:val="28"/>
        </w:rPr>
        <w:t xml:space="preserve"> 2022 году были проведены 8 аукционов на право заключения договоров аренды земельных участк</w:t>
      </w:r>
      <w:r w:rsidR="001B64F5">
        <w:rPr>
          <w:rFonts w:ascii="Times New Roman" w:hAnsi="Times New Roman"/>
          <w:sz w:val="28"/>
          <w:szCs w:val="28"/>
        </w:rPr>
        <w:t>ов в населенных пунктах района.</w:t>
      </w:r>
    </w:p>
    <w:p w:rsidR="00490E01" w:rsidRPr="00A7308A" w:rsidRDefault="00490E01" w:rsidP="00490E01">
      <w:pPr>
        <w:spacing w:after="0" w:line="240" w:lineRule="auto"/>
        <w:ind w:firstLine="709"/>
        <w:jc w:val="both"/>
        <w:rPr>
          <w:rFonts w:ascii="Times New Roman" w:hAnsi="Times New Roman"/>
          <w:sz w:val="28"/>
          <w:szCs w:val="28"/>
        </w:rPr>
      </w:pPr>
      <w:r w:rsidRPr="00A7308A">
        <w:rPr>
          <w:rFonts w:ascii="Times New Roman" w:hAnsi="Times New Roman"/>
          <w:sz w:val="28"/>
          <w:szCs w:val="28"/>
        </w:rPr>
        <w:t>По результатам проведенных аукционов заключено 9 договоров аренды земельных участков для индивидуального жилищного строительства на общей площади 0,80 га с ежегодной суммой годовой арендной платы в бюджет района</w:t>
      </w:r>
      <w:r w:rsidR="00BF516F">
        <w:rPr>
          <w:rFonts w:ascii="Times New Roman" w:hAnsi="Times New Roman"/>
          <w:sz w:val="28"/>
          <w:szCs w:val="28"/>
        </w:rPr>
        <w:t xml:space="preserve"> </w:t>
      </w:r>
      <w:r w:rsidRPr="00A7308A">
        <w:rPr>
          <w:rFonts w:ascii="Times New Roman" w:hAnsi="Times New Roman"/>
          <w:sz w:val="28"/>
          <w:szCs w:val="28"/>
        </w:rPr>
        <w:t>по заключен</w:t>
      </w:r>
      <w:r w:rsidR="001B64F5">
        <w:rPr>
          <w:rFonts w:ascii="Times New Roman" w:hAnsi="Times New Roman"/>
          <w:sz w:val="28"/>
          <w:szCs w:val="28"/>
        </w:rPr>
        <w:t>ным договорам 0,165 млн рублей.</w:t>
      </w:r>
    </w:p>
    <w:p w:rsidR="00490E01" w:rsidRDefault="00490E01" w:rsidP="00490E01">
      <w:pPr>
        <w:spacing w:after="0" w:line="240" w:lineRule="auto"/>
        <w:ind w:firstLine="709"/>
        <w:jc w:val="both"/>
        <w:rPr>
          <w:rFonts w:ascii="Times New Roman" w:hAnsi="Times New Roman"/>
          <w:sz w:val="28"/>
          <w:szCs w:val="28"/>
        </w:rPr>
      </w:pPr>
      <w:r w:rsidRPr="00A7308A">
        <w:rPr>
          <w:rFonts w:ascii="Times New Roman" w:hAnsi="Times New Roman"/>
          <w:sz w:val="28"/>
          <w:szCs w:val="28"/>
        </w:rPr>
        <w:t xml:space="preserve">С целью увеличения доходной части бюджета района в 2022 году было организовано 11 </w:t>
      </w:r>
      <w:bookmarkStart w:id="5" w:name="_Hlk124348927"/>
      <w:r w:rsidRPr="00A7308A">
        <w:rPr>
          <w:rFonts w:ascii="Times New Roman" w:hAnsi="Times New Roman"/>
          <w:sz w:val="28"/>
          <w:szCs w:val="28"/>
        </w:rPr>
        <w:t xml:space="preserve">аукционов на право заключения договоров аренды земельных </w:t>
      </w:r>
      <w:r w:rsidRPr="00A7308A">
        <w:rPr>
          <w:rFonts w:ascii="Times New Roman" w:hAnsi="Times New Roman"/>
          <w:sz w:val="28"/>
          <w:szCs w:val="28"/>
        </w:rPr>
        <w:lastRenderedPageBreak/>
        <w:t>участков</w:t>
      </w:r>
      <w:bookmarkEnd w:id="5"/>
      <w:r w:rsidRPr="00A7308A">
        <w:rPr>
          <w:rFonts w:ascii="Times New Roman" w:hAnsi="Times New Roman"/>
          <w:sz w:val="28"/>
          <w:szCs w:val="28"/>
        </w:rPr>
        <w:t>, находящихся в государственной или муниципальной собственности, для целей за исключением жилищного строительства. По результатам проведенных аукционов заключено 11 договоров аренды земельных участков на общей площади 807,08 га, сумма годовой арендной платы – 9 млн 371 тыс. рублей.</w:t>
      </w:r>
    </w:p>
    <w:p w:rsidR="00F82911" w:rsidRPr="00A7308A" w:rsidRDefault="00F82911" w:rsidP="00490E01">
      <w:pPr>
        <w:spacing w:after="0" w:line="240" w:lineRule="auto"/>
        <w:ind w:firstLine="709"/>
        <w:jc w:val="both"/>
        <w:rPr>
          <w:rFonts w:ascii="Times New Roman" w:hAnsi="Times New Roman"/>
          <w:sz w:val="28"/>
          <w:szCs w:val="28"/>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701"/>
        <w:gridCol w:w="992"/>
        <w:gridCol w:w="851"/>
        <w:gridCol w:w="850"/>
        <w:gridCol w:w="993"/>
        <w:gridCol w:w="992"/>
      </w:tblGrid>
      <w:tr w:rsidR="00F82911" w:rsidRPr="00A7308A" w:rsidTr="00F82911">
        <w:trPr>
          <w:trHeight w:val="619"/>
          <w:jc w:val="center"/>
        </w:trPr>
        <w:tc>
          <w:tcPr>
            <w:tcW w:w="3403" w:type="dxa"/>
            <w:tcBorders>
              <w:top w:val="single" w:sz="4" w:space="0" w:color="auto"/>
              <w:left w:val="single" w:sz="4" w:space="0" w:color="auto"/>
              <w:right w:val="single" w:sz="4" w:space="0" w:color="auto"/>
            </w:tcBorders>
            <w:vAlign w:val="center"/>
            <w:hideMark/>
          </w:tcPr>
          <w:p w:rsidR="00F82911" w:rsidRPr="00F82911" w:rsidRDefault="00F82911" w:rsidP="00490E01">
            <w:pPr>
              <w:spacing w:after="0" w:line="240" w:lineRule="auto"/>
              <w:contextualSpacing/>
              <w:jc w:val="center"/>
              <w:rPr>
                <w:rFonts w:ascii="Times New Roman" w:hAnsi="Times New Roman"/>
                <w:bCs/>
                <w:sz w:val="28"/>
                <w:szCs w:val="28"/>
              </w:rPr>
            </w:pPr>
            <w:r w:rsidRPr="00F82911">
              <w:rPr>
                <w:rFonts w:ascii="Times New Roman" w:hAnsi="Times New Roman"/>
                <w:bCs/>
                <w:sz w:val="28"/>
                <w:szCs w:val="28"/>
              </w:rPr>
              <w:t>Показатели</w:t>
            </w:r>
          </w:p>
        </w:tc>
        <w:tc>
          <w:tcPr>
            <w:tcW w:w="1701" w:type="dxa"/>
            <w:tcBorders>
              <w:top w:val="single" w:sz="4" w:space="0" w:color="auto"/>
              <w:left w:val="single" w:sz="4" w:space="0" w:color="auto"/>
              <w:right w:val="single" w:sz="4" w:space="0" w:color="auto"/>
            </w:tcBorders>
          </w:tcPr>
          <w:p w:rsidR="00F82911" w:rsidRPr="00F82911" w:rsidRDefault="00F82911" w:rsidP="00490E01">
            <w:pPr>
              <w:spacing w:after="0" w:line="240" w:lineRule="auto"/>
              <w:contextualSpacing/>
              <w:jc w:val="center"/>
              <w:rPr>
                <w:rFonts w:ascii="Times New Roman" w:hAnsi="Times New Roman"/>
                <w:bCs/>
                <w:sz w:val="28"/>
                <w:szCs w:val="28"/>
              </w:rPr>
            </w:pPr>
            <w:r w:rsidRPr="00F82911">
              <w:rPr>
                <w:rFonts w:ascii="Times New Roman" w:hAnsi="Times New Roman"/>
                <w:bCs/>
                <w:sz w:val="28"/>
                <w:szCs w:val="28"/>
              </w:rPr>
              <w:t>ед. измерения</w:t>
            </w:r>
          </w:p>
        </w:tc>
        <w:tc>
          <w:tcPr>
            <w:tcW w:w="992" w:type="dxa"/>
            <w:tcBorders>
              <w:top w:val="single" w:sz="4" w:space="0" w:color="auto"/>
              <w:left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bCs/>
                <w:sz w:val="28"/>
                <w:szCs w:val="28"/>
              </w:rPr>
            </w:pPr>
            <w:r w:rsidRPr="00F82911">
              <w:rPr>
                <w:rFonts w:ascii="Times New Roman" w:hAnsi="Times New Roman"/>
                <w:bCs/>
                <w:sz w:val="28"/>
                <w:szCs w:val="28"/>
              </w:rPr>
              <w:t>2018 год</w:t>
            </w:r>
          </w:p>
        </w:tc>
        <w:tc>
          <w:tcPr>
            <w:tcW w:w="851" w:type="dxa"/>
            <w:tcBorders>
              <w:top w:val="single" w:sz="4" w:space="0" w:color="auto"/>
              <w:left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bCs/>
                <w:sz w:val="28"/>
                <w:szCs w:val="28"/>
              </w:rPr>
            </w:pPr>
            <w:r w:rsidRPr="00F82911">
              <w:rPr>
                <w:rFonts w:ascii="Times New Roman" w:hAnsi="Times New Roman"/>
                <w:bCs/>
                <w:sz w:val="28"/>
                <w:szCs w:val="28"/>
              </w:rPr>
              <w:t>2019 год</w:t>
            </w:r>
          </w:p>
        </w:tc>
        <w:tc>
          <w:tcPr>
            <w:tcW w:w="850" w:type="dxa"/>
            <w:tcBorders>
              <w:top w:val="single" w:sz="4" w:space="0" w:color="auto"/>
              <w:left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bCs/>
                <w:sz w:val="28"/>
                <w:szCs w:val="28"/>
              </w:rPr>
            </w:pPr>
            <w:r w:rsidRPr="00F82911">
              <w:rPr>
                <w:rFonts w:ascii="Times New Roman" w:hAnsi="Times New Roman"/>
                <w:bCs/>
                <w:sz w:val="28"/>
                <w:szCs w:val="28"/>
              </w:rPr>
              <w:t>2020 год</w:t>
            </w:r>
          </w:p>
        </w:tc>
        <w:tc>
          <w:tcPr>
            <w:tcW w:w="993" w:type="dxa"/>
            <w:tcBorders>
              <w:top w:val="single" w:sz="4" w:space="0" w:color="auto"/>
              <w:left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bCs/>
                <w:sz w:val="28"/>
                <w:szCs w:val="28"/>
              </w:rPr>
            </w:pPr>
            <w:r w:rsidRPr="00F82911">
              <w:rPr>
                <w:rFonts w:ascii="Times New Roman" w:hAnsi="Times New Roman"/>
                <w:bCs/>
                <w:sz w:val="28"/>
                <w:szCs w:val="28"/>
              </w:rPr>
              <w:t xml:space="preserve">2021 год </w:t>
            </w:r>
          </w:p>
        </w:tc>
        <w:tc>
          <w:tcPr>
            <w:tcW w:w="992" w:type="dxa"/>
            <w:tcBorders>
              <w:top w:val="single" w:sz="4" w:space="0" w:color="auto"/>
              <w:left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bCs/>
                <w:sz w:val="28"/>
                <w:szCs w:val="28"/>
              </w:rPr>
            </w:pPr>
            <w:r w:rsidRPr="00F82911">
              <w:rPr>
                <w:rFonts w:ascii="Times New Roman" w:hAnsi="Times New Roman"/>
                <w:bCs/>
                <w:sz w:val="28"/>
                <w:szCs w:val="28"/>
              </w:rPr>
              <w:t>2022 год</w:t>
            </w:r>
          </w:p>
        </w:tc>
      </w:tr>
      <w:tr w:rsidR="00F82911" w:rsidRPr="00A7308A" w:rsidTr="00F82911">
        <w:trPr>
          <w:trHeight w:val="1408"/>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rsidR="00F82911" w:rsidRPr="00F82911" w:rsidRDefault="00F82911" w:rsidP="00490E01">
            <w:pPr>
              <w:overflowPunct w:val="0"/>
              <w:autoSpaceDE w:val="0"/>
              <w:autoSpaceDN w:val="0"/>
              <w:adjustRightInd w:val="0"/>
              <w:spacing w:after="0" w:line="240" w:lineRule="auto"/>
              <w:jc w:val="both"/>
              <w:textAlignment w:val="baseline"/>
              <w:rPr>
                <w:rFonts w:ascii="Times New Roman" w:hAnsi="Times New Roman"/>
                <w:sz w:val="28"/>
                <w:szCs w:val="28"/>
              </w:rPr>
            </w:pPr>
            <w:r w:rsidRPr="00F82911">
              <w:rPr>
                <w:rFonts w:ascii="Times New Roman" w:hAnsi="Times New Roman"/>
                <w:sz w:val="28"/>
                <w:szCs w:val="28"/>
              </w:rPr>
              <w:t>Общее количество договоров аренды земельных участков по результатам проведенных аукционов сумма годовой арендной платы,</w:t>
            </w:r>
          </w:p>
          <w:p w:rsidR="00F82911" w:rsidRPr="00F82911" w:rsidRDefault="00F82911" w:rsidP="00490E01">
            <w:pPr>
              <w:overflowPunct w:val="0"/>
              <w:autoSpaceDE w:val="0"/>
              <w:autoSpaceDN w:val="0"/>
              <w:adjustRightInd w:val="0"/>
              <w:spacing w:after="0" w:line="240" w:lineRule="auto"/>
              <w:jc w:val="both"/>
              <w:textAlignment w:val="baseline"/>
              <w:rPr>
                <w:rFonts w:ascii="Times New Roman" w:hAnsi="Times New Roman"/>
                <w:sz w:val="28"/>
                <w:szCs w:val="28"/>
              </w:rPr>
            </w:pPr>
            <w:proofErr w:type="gramStart"/>
            <w:r w:rsidRPr="00F82911">
              <w:rPr>
                <w:rFonts w:ascii="Times New Roman" w:hAnsi="Times New Roman"/>
                <w:sz w:val="28"/>
                <w:szCs w:val="28"/>
              </w:rPr>
              <w:t>в</w:t>
            </w:r>
            <w:proofErr w:type="gramEnd"/>
            <w:r w:rsidRPr="00F82911">
              <w:rPr>
                <w:rFonts w:ascii="Times New Roman" w:hAnsi="Times New Roman"/>
                <w:sz w:val="28"/>
                <w:szCs w:val="28"/>
              </w:rPr>
              <w:t xml:space="preserve">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ед./</w:t>
            </w:r>
          </w:p>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 xml:space="preserve">млн. </w:t>
            </w:r>
            <w:proofErr w:type="spellStart"/>
            <w:r w:rsidRPr="00F82911">
              <w:rPr>
                <w:rFonts w:ascii="Times New Roman" w:hAnsi="Times New Roman"/>
                <w:sz w:val="28"/>
                <w:szCs w:val="28"/>
              </w:rPr>
              <w:t>руб</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38/</w:t>
            </w:r>
          </w:p>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4,8</w:t>
            </w:r>
          </w:p>
        </w:tc>
        <w:tc>
          <w:tcPr>
            <w:tcW w:w="851"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53/</w:t>
            </w:r>
          </w:p>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5,5</w:t>
            </w:r>
          </w:p>
        </w:tc>
        <w:tc>
          <w:tcPr>
            <w:tcW w:w="850"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47/</w:t>
            </w:r>
          </w:p>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5,6</w:t>
            </w:r>
          </w:p>
        </w:tc>
        <w:tc>
          <w:tcPr>
            <w:tcW w:w="993"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32/</w:t>
            </w:r>
          </w:p>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4,4</w:t>
            </w:r>
          </w:p>
        </w:tc>
        <w:tc>
          <w:tcPr>
            <w:tcW w:w="992"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23/</w:t>
            </w:r>
          </w:p>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9,7</w:t>
            </w:r>
          </w:p>
        </w:tc>
      </w:tr>
      <w:tr w:rsidR="00F82911" w:rsidRPr="00A7308A" w:rsidTr="00F82911">
        <w:trPr>
          <w:trHeight w:val="553"/>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rsidR="00F82911" w:rsidRPr="00F82911" w:rsidRDefault="00F82911" w:rsidP="00490E01">
            <w:pPr>
              <w:spacing w:after="0" w:line="240" w:lineRule="auto"/>
              <w:contextualSpacing/>
              <w:jc w:val="both"/>
              <w:rPr>
                <w:rFonts w:ascii="Times New Roman" w:hAnsi="Times New Roman"/>
                <w:sz w:val="28"/>
                <w:szCs w:val="28"/>
              </w:rPr>
            </w:pPr>
            <w:proofErr w:type="gramStart"/>
            <w:r w:rsidRPr="00F82911">
              <w:rPr>
                <w:rFonts w:ascii="Times New Roman" w:hAnsi="Times New Roman"/>
                <w:sz w:val="28"/>
                <w:szCs w:val="28"/>
              </w:rPr>
              <w:t>для</w:t>
            </w:r>
            <w:proofErr w:type="gramEnd"/>
            <w:r w:rsidRPr="00F82911">
              <w:rPr>
                <w:rFonts w:ascii="Times New Roman" w:hAnsi="Times New Roman"/>
                <w:sz w:val="28"/>
                <w:szCs w:val="28"/>
              </w:rPr>
              <w:t xml:space="preserve"> целей за исключением жилищного строительства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ед./</w:t>
            </w:r>
          </w:p>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 xml:space="preserve">млн. </w:t>
            </w:r>
            <w:proofErr w:type="spellStart"/>
            <w:r w:rsidRPr="00F82911">
              <w:rPr>
                <w:rFonts w:ascii="Times New Roman" w:hAnsi="Times New Roman"/>
                <w:sz w:val="28"/>
                <w:szCs w:val="28"/>
              </w:rPr>
              <w:t>руб</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21/</w:t>
            </w:r>
          </w:p>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4,4</w:t>
            </w:r>
          </w:p>
        </w:tc>
        <w:tc>
          <w:tcPr>
            <w:tcW w:w="851"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32/</w:t>
            </w:r>
          </w:p>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4,7</w:t>
            </w:r>
          </w:p>
        </w:tc>
        <w:tc>
          <w:tcPr>
            <w:tcW w:w="850"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28/</w:t>
            </w:r>
          </w:p>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4,4</w:t>
            </w:r>
          </w:p>
        </w:tc>
        <w:tc>
          <w:tcPr>
            <w:tcW w:w="993"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23/</w:t>
            </w:r>
          </w:p>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4,3</w:t>
            </w:r>
          </w:p>
        </w:tc>
        <w:tc>
          <w:tcPr>
            <w:tcW w:w="992"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11/</w:t>
            </w:r>
          </w:p>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9,4</w:t>
            </w:r>
          </w:p>
        </w:tc>
      </w:tr>
      <w:tr w:rsidR="00F82911" w:rsidRPr="00A7308A" w:rsidTr="00F82911">
        <w:trPr>
          <w:trHeight w:val="275"/>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rsidR="00F82911" w:rsidRPr="00F82911" w:rsidRDefault="00F82911" w:rsidP="00490E01">
            <w:pPr>
              <w:spacing w:after="0" w:line="240" w:lineRule="auto"/>
              <w:contextualSpacing/>
              <w:jc w:val="both"/>
              <w:rPr>
                <w:rFonts w:ascii="Times New Roman" w:hAnsi="Times New Roman"/>
                <w:sz w:val="28"/>
                <w:szCs w:val="28"/>
              </w:rPr>
            </w:pPr>
            <w:proofErr w:type="gramStart"/>
            <w:r w:rsidRPr="00F82911">
              <w:rPr>
                <w:rFonts w:ascii="Times New Roman" w:hAnsi="Times New Roman"/>
                <w:sz w:val="28"/>
                <w:szCs w:val="28"/>
              </w:rPr>
              <w:t>для</w:t>
            </w:r>
            <w:proofErr w:type="gramEnd"/>
            <w:r w:rsidRPr="00F82911">
              <w:rPr>
                <w:rFonts w:ascii="Times New Roman" w:hAnsi="Times New Roman"/>
                <w:sz w:val="28"/>
                <w:szCs w:val="28"/>
              </w:rPr>
              <w:t xml:space="preserve"> целей жилищного строительства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ед./</w:t>
            </w:r>
          </w:p>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 xml:space="preserve">млн. </w:t>
            </w:r>
            <w:proofErr w:type="spellStart"/>
            <w:r w:rsidRPr="00F82911">
              <w:rPr>
                <w:rFonts w:ascii="Times New Roman" w:hAnsi="Times New Roman"/>
                <w:sz w:val="28"/>
                <w:szCs w:val="28"/>
              </w:rPr>
              <w:t>руб</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17/</w:t>
            </w:r>
          </w:p>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0,4</w:t>
            </w:r>
          </w:p>
        </w:tc>
        <w:tc>
          <w:tcPr>
            <w:tcW w:w="851"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21/</w:t>
            </w:r>
          </w:p>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0,8</w:t>
            </w:r>
          </w:p>
        </w:tc>
        <w:tc>
          <w:tcPr>
            <w:tcW w:w="850"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19/</w:t>
            </w:r>
          </w:p>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1,2</w:t>
            </w:r>
          </w:p>
        </w:tc>
        <w:tc>
          <w:tcPr>
            <w:tcW w:w="993"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9/</w:t>
            </w:r>
          </w:p>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0,1</w:t>
            </w:r>
          </w:p>
        </w:tc>
        <w:tc>
          <w:tcPr>
            <w:tcW w:w="992"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12/</w:t>
            </w:r>
          </w:p>
          <w:p w:rsidR="00F82911" w:rsidRPr="00F82911" w:rsidRDefault="00F82911" w:rsidP="00490E01">
            <w:pPr>
              <w:spacing w:after="0" w:line="240" w:lineRule="auto"/>
              <w:contextualSpacing/>
              <w:jc w:val="center"/>
              <w:rPr>
                <w:rFonts w:ascii="Times New Roman" w:hAnsi="Times New Roman"/>
                <w:sz w:val="28"/>
                <w:szCs w:val="28"/>
              </w:rPr>
            </w:pPr>
            <w:r w:rsidRPr="00F82911">
              <w:rPr>
                <w:rFonts w:ascii="Times New Roman" w:hAnsi="Times New Roman"/>
                <w:sz w:val="28"/>
                <w:szCs w:val="28"/>
              </w:rPr>
              <w:t>0,4</w:t>
            </w:r>
          </w:p>
        </w:tc>
      </w:tr>
    </w:tbl>
    <w:p w:rsidR="0025373D" w:rsidRDefault="0025373D" w:rsidP="00F82911">
      <w:pPr>
        <w:spacing w:after="0" w:line="240" w:lineRule="auto"/>
        <w:ind w:firstLine="709"/>
        <w:jc w:val="both"/>
        <w:rPr>
          <w:rFonts w:ascii="Times New Roman" w:hAnsi="Times New Roman"/>
          <w:sz w:val="28"/>
          <w:szCs w:val="28"/>
        </w:rPr>
      </w:pPr>
    </w:p>
    <w:p w:rsidR="00490E01" w:rsidRPr="00A7308A" w:rsidRDefault="00490E01" w:rsidP="00F82911">
      <w:pPr>
        <w:spacing w:after="0" w:line="240" w:lineRule="auto"/>
        <w:ind w:firstLine="709"/>
        <w:jc w:val="both"/>
        <w:rPr>
          <w:rFonts w:ascii="Times New Roman" w:hAnsi="Times New Roman"/>
          <w:sz w:val="28"/>
          <w:szCs w:val="28"/>
        </w:rPr>
      </w:pPr>
      <w:r w:rsidRPr="00A7308A">
        <w:rPr>
          <w:rFonts w:ascii="Times New Roman" w:hAnsi="Times New Roman"/>
          <w:sz w:val="28"/>
          <w:szCs w:val="28"/>
        </w:rPr>
        <w:t>В 2022 году по сравнению с 2021 годом количество договоров аренды для целей за исключением жилищного строительства и, как следствие, общее количество договоров аренды земельных участков, заключенных по результатам аукционов уменьшилось (на 60%). Уменьшение связано с сокращением в 2022 году обращений граждан и юридических лиц с заявлениями об организации и проведении аукционов на право заключения договоров аренды земельных участков.  Несмотря на это, объем поступления средств от арендной платы</w:t>
      </w:r>
      <w:r w:rsidR="0097482C">
        <w:rPr>
          <w:rFonts w:ascii="Times New Roman" w:hAnsi="Times New Roman"/>
          <w:sz w:val="28"/>
          <w:szCs w:val="28"/>
        </w:rPr>
        <w:t xml:space="preserve"> </w:t>
      </w:r>
      <w:r w:rsidRPr="00A7308A">
        <w:rPr>
          <w:rFonts w:ascii="Times New Roman" w:hAnsi="Times New Roman"/>
          <w:sz w:val="28"/>
          <w:szCs w:val="28"/>
        </w:rPr>
        <w:t>за земельные участки по результатам проведенных аукционов в бюджет района в 2022 году</w:t>
      </w:r>
      <w:r w:rsidR="001B64F5">
        <w:rPr>
          <w:rFonts w:ascii="Times New Roman" w:hAnsi="Times New Roman"/>
          <w:sz w:val="28"/>
          <w:szCs w:val="28"/>
        </w:rPr>
        <w:t xml:space="preserve"> увеличился более чем в 2 раза.</w:t>
      </w:r>
    </w:p>
    <w:p w:rsidR="00490E01" w:rsidRPr="00A7308A" w:rsidRDefault="00490E01" w:rsidP="00F82911">
      <w:pPr>
        <w:spacing w:after="0" w:line="240" w:lineRule="auto"/>
        <w:ind w:firstLine="709"/>
        <w:jc w:val="both"/>
        <w:rPr>
          <w:rFonts w:ascii="Times New Roman" w:hAnsi="Times New Roman"/>
          <w:sz w:val="28"/>
          <w:szCs w:val="28"/>
        </w:rPr>
      </w:pPr>
      <w:r w:rsidRPr="00A7308A">
        <w:rPr>
          <w:rFonts w:ascii="Times New Roman" w:hAnsi="Times New Roman"/>
          <w:sz w:val="28"/>
          <w:szCs w:val="28"/>
        </w:rPr>
        <w:t>В рамках оказания муниципальных услуг ежегодно растет количество предоставляемых муниципальных услуг в сфере земельных отношений.</w:t>
      </w:r>
      <w:r w:rsidR="0097482C">
        <w:rPr>
          <w:rFonts w:ascii="Times New Roman" w:hAnsi="Times New Roman"/>
          <w:sz w:val="28"/>
          <w:szCs w:val="28"/>
        </w:rPr>
        <w:t xml:space="preserve"> </w:t>
      </w:r>
      <w:r w:rsidRPr="00A7308A">
        <w:rPr>
          <w:rFonts w:ascii="Times New Roman" w:hAnsi="Times New Roman"/>
          <w:sz w:val="28"/>
          <w:szCs w:val="28"/>
        </w:rPr>
        <w:t>В 2022 году по 11 муниципальным услугам в сфере земельных отношений оказано 1373 услуги (2021 год – 976 услуг, 2020 год – 869 услуг, 2019 год – 848 услуг,</w:t>
      </w:r>
      <w:r w:rsidR="00F82911">
        <w:rPr>
          <w:rFonts w:ascii="Times New Roman" w:hAnsi="Times New Roman"/>
          <w:sz w:val="28"/>
          <w:szCs w:val="28"/>
        </w:rPr>
        <w:t xml:space="preserve"> </w:t>
      </w:r>
      <w:r w:rsidRPr="00A7308A">
        <w:rPr>
          <w:rFonts w:ascii="Times New Roman" w:hAnsi="Times New Roman"/>
          <w:sz w:val="28"/>
          <w:szCs w:val="28"/>
        </w:rPr>
        <w:t>2018 год – 591 услуга).</w:t>
      </w:r>
    </w:p>
    <w:p w:rsidR="00490E01" w:rsidRPr="00A7308A" w:rsidRDefault="00490E01" w:rsidP="00F82911">
      <w:pPr>
        <w:numPr>
          <w:ilvl w:val="0"/>
          <w:numId w:val="4"/>
        </w:numPr>
        <w:spacing w:after="0" w:line="240" w:lineRule="auto"/>
        <w:ind w:firstLine="709"/>
        <w:contextualSpacing/>
        <w:jc w:val="both"/>
        <w:rPr>
          <w:rFonts w:ascii="Times New Roman" w:hAnsi="Times New Roman"/>
          <w:sz w:val="28"/>
          <w:szCs w:val="28"/>
          <w:lang w:eastAsia="ru-RU"/>
        </w:rPr>
      </w:pPr>
      <w:r w:rsidRPr="00A7308A">
        <w:rPr>
          <w:rFonts w:ascii="Times New Roman" w:hAnsi="Times New Roman"/>
          <w:sz w:val="28"/>
          <w:szCs w:val="28"/>
        </w:rPr>
        <w:t>В 2022 году продолжилась реализация муниципальной программы «Ведение землеустройства и рационального использования земельных ресурсов Ханты-Мансийского района</w:t>
      </w:r>
      <w:r w:rsidR="007C285C">
        <w:rPr>
          <w:rFonts w:ascii="Times New Roman" w:hAnsi="Times New Roman"/>
          <w:sz w:val="28"/>
          <w:szCs w:val="28"/>
        </w:rPr>
        <w:t>»</w:t>
      </w:r>
      <w:r w:rsidRPr="00A7308A">
        <w:rPr>
          <w:rFonts w:ascii="Times New Roman" w:hAnsi="Times New Roman"/>
          <w:sz w:val="28"/>
          <w:szCs w:val="28"/>
        </w:rPr>
        <w:t>. В рамках реализации мероприятий муниципальной программы денежные средства в размере 848,0 тыс. рублей (бюджет района) направлены на:</w:t>
      </w:r>
    </w:p>
    <w:p w:rsidR="00490E01" w:rsidRPr="00A7308A" w:rsidRDefault="00490E01" w:rsidP="00490E01">
      <w:pPr>
        <w:numPr>
          <w:ilvl w:val="0"/>
          <w:numId w:val="4"/>
        </w:numPr>
        <w:spacing w:after="0" w:line="240" w:lineRule="auto"/>
        <w:ind w:firstLine="709"/>
        <w:contextualSpacing/>
        <w:jc w:val="both"/>
        <w:rPr>
          <w:rFonts w:ascii="Times New Roman" w:hAnsi="Times New Roman"/>
          <w:sz w:val="28"/>
          <w:szCs w:val="28"/>
          <w:lang w:eastAsia="ru-RU"/>
        </w:rPr>
      </w:pPr>
      <w:proofErr w:type="gramStart"/>
      <w:r w:rsidRPr="00A7308A">
        <w:rPr>
          <w:rFonts w:ascii="Times New Roman" w:hAnsi="Times New Roman"/>
          <w:sz w:val="28"/>
          <w:szCs w:val="28"/>
        </w:rPr>
        <w:t>проведение</w:t>
      </w:r>
      <w:proofErr w:type="gramEnd"/>
      <w:r w:rsidRPr="00A7308A">
        <w:rPr>
          <w:rFonts w:ascii="Times New Roman" w:hAnsi="Times New Roman"/>
          <w:sz w:val="28"/>
          <w:szCs w:val="28"/>
        </w:rPr>
        <w:t xml:space="preserve"> кадастровых работ в отношении 40 земельных участков под объектами муниципальной собственности и для муниципальных нужд и 10 земельных участков в рамках содействия в оформлении в упрощенном порядке прав граждан на земельные участки;</w:t>
      </w:r>
    </w:p>
    <w:p w:rsidR="00490E01" w:rsidRPr="00A7308A" w:rsidRDefault="00490E01" w:rsidP="00490E01">
      <w:pPr>
        <w:numPr>
          <w:ilvl w:val="0"/>
          <w:numId w:val="4"/>
        </w:numPr>
        <w:spacing w:after="0" w:line="240" w:lineRule="auto"/>
        <w:ind w:firstLine="709"/>
        <w:contextualSpacing/>
        <w:jc w:val="both"/>
        <w:rPr>
          <w:rFonts w:ascii="Times New Roman" w:hAnsi="Times New Roman"/>
          <w:sz w:val="28"/>
          <w:szCs w:val="28"/>
        </w:rPr>
      </w:pPr>
      <w:proofErr w:type="gramStart"/>
      <w:r w:rsidRPr="00A7308A">
        <w:rPr>
          <w:rFonts w:ascii="Times New Roman" w:hAnsi="Times New Roman"/>
          <w:sz w:val="28"/>
          <w:szCs w:val="28"/>
        </w:rPr>
        <w:lastRenderedPageBreak/>
        <w:t>проведение</w:t>
      </w:r>
      <w:proofErr w:type="gramEnd"/>
      <w:r w:rsidRPr="00A7308A">
        <w:rPr>
          <w:rFonts w:ascii="Times New Roman" w:hAnsi="Times New Roman"/>
          <w:sz w:val="28"/>
          <w:szCs w:val="28"/>
        </w:rPr>
        <w:t xml:space="preserve"> оценки 55 земельных участков для проведения аукционов по продаже права аренды на земельные участки в целях жилищного и иного строительства;</w:t>
      </w:r>
    </w:p>
    <w:p w:rsidR="00490E01" w:rsidRPr="00A7308A" w:rsidRDefault="00490E01" w:rsidP="00490E01">
      <w:pPr>
        <w:numPr>
          <w:ilvl w:val="0"/>
          <w:numId w:val="4"/>
        </w:numPr>
        <w:spacing w:after="0" w:line="240" w:lineRule="auto"/>
        <w:ind w:firstLine="709"/>
        <w:contextualSpacing/>
        <w:jc w:val="both"/>
        <w:rPr>
          <w:rFonts w:ascii="Times New Roman" w:hAnsi="Times New Roman"/>
          <w:sz w:val="28"/>
          <w:szCs w:val="28"/>
        </w:rPr>
      </w:pPr>
      <w:proofErr w:type="gramStart"/>
      <w:r w:rsidRPr="00A7308A">
        <w:rPr>
          <w:rFonts w:ascii="Times New Roman" w:hAnsi="Times New Roman"/>
          <w:sz w:val="28"/>
          <w:szCs w:val="28"/>
        </w:rPr>
        <w:t>обновление</w:t>
      </w:r>
      <w:proofErr w:type="gramEnd"/>
      <w:r w:rsidRPr="00A7308A">
        <w:rPr>
          <w:rFonts w:ascii="Times New Roman" w:hAnsi="Times New Roman"/>
          <w:sz w:val="28"/>
          <w:szCs w:val="28"/>
        </w:rPr>
        <w:t xml:space="preserve"> программного обеспечения «Автоматизированная система выполнения кадастровых работ «</w:t>
      </w:r>
      <w:proofErr w:type="spellStart"/>
      <w:r w:rsidRPr="00A7308A">
        <w:rPr>
          <w:rFonts w:ascii="Times New Roman" w:hAnsi="Times New Roman"/>
          <w:sz w:val="28"/>
          <w:szCs w:val="28"/>
        </w:rPr>
        <w:t>Геокомплекс</w:t>
      </w:r>
      <w:proofErr w:type="spellEnd"/>
      <w:r w:rsidRPr="00A7308A">
        <w:rPr>
          <w:rFonts w:ascii="Times New Roman" w:hAnsi="Times New Roman"/>
          <w:sz w:val="28"/>
          <w:szCs w:val="28"/>
        </w:rPr>
        <w:t>».</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071"/>
        <w:gridCol w:w="851"/>
        <w:gridCol w:w="850"/>
        <w:gridCol w:w="851"/>
        <w:gridCol w:w="850"/>
        <w:gridCol w:w="993"/>
      </w:tblGrid>
      <w:tr w:rsidR="00F82911" w:rsidRPr="00A7308A" w:rsidTr="00F82911">
        <w:trPr>
          <w:trHeight w:val="619"/>
          <w:jc w:val="center"/>
        </w:trPr>
        <w:tc>
          <w:tcPr>
            <w:tcW w:w="4390" w:type="dxa"/>
            <w:tcBorders>
              <w:top w:val="single" w:sz="4" w:space="0" w:color="auto"/>
              <w:left w:val="single" w:sz="4" w:space="0" w:color="auto"/>
              <w:right w:val="single" w:sz="4" w:space="0" w:color="auto"/>
            </w:tcBorders>
            <w:vAlign w:val="center"/>
            <w:hideMark/>
          </w:tcPr>
          <w:p w:rsidR="00F82911" w:rsidRPr="00F82911" w:rsidRDefault="00F82911" w:rsidP="00490E01">
            <w:pPr>
              <w:spacing w:after="0" w:line="240" w:lineRule="auto"/>
              <w:contextualSpacing/>
              <w:jc w:val="center"/>
              <w:rPr>
                <w:rFonts w:ascii="Times New Roman" w:hAnsi="Times New Roman"/>
                <w:bCs/>
                <w:sz w:val="26"/>
                <w:szCs w:val="26"/>
              </w:rPr>
            </w:pPr>
            <w:r w:rsidRPr="00F82911">
              <w:rPr>
                <w:rFonts w:ascii="Times New Roman" w:hAnsi="Times New Roman"/>
                <w:bCs/>
                <w:sz w:val="26"/>
                <w:szCs w:val="26"/>
              </w:rPr>
              <w:t>Показатели</w:t>
            </w:r>
          </w:p>
        </w:tc>
        <w:tc>
          <w:tcPr>
            <w:tcW w:w="1071" w:type="dxa"/>
            <w:tcBorders>
              <w:top w:val="single" w:sz="4" w:space="0" w:color="auto"/>
              <w:left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bCs/>
                <w:sz w:val="26"/>
                <w:szCs w:val="26"/>
              </w:rPr>
            </w:pPr>
            <w:r w:rsidRPr="00F82911">
              <w:rPr>
                <w:rFonts w:ascii="Times New Roman" w:hAnsi="Times New Roman"/>
                <w:bCs/>
                <w:sz w:val="26"/>
                <w:szCs w:val="26"/>
              </w:rPr>
              <w:t>Ед. измерения</w:t>
            </w:r>
          </w:p>
        </w:tc>
        <w:tc>
          <w:tcPr>
            <w:tcW w:w="851" w:type="dxa"/>
            <w:tcBorders>
              <w:top w:val="single" w:sz="4" w:space="0" w:color="auto"/>
              <w:left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bCs/>
                <w:sz w:val="26"/>
                <w:szCs w:val="26"/>
              </w:rPr>
            </w:pPr>
            <w:r w:rsidRPr="00F82911">
              <w:rPr>
                <w:rFonts w:ascii="Times New Roman" w:hAnsi="Times New Roman"/>
                <w:bCs/>
                <w:sz w:val="26"/>
                <w:szCs w:val="26"/>
              </w:rPr>
              <w:t>2018 год</w:t>
            </w:r>
          </w:p>
        </w:tc>
        <w:tc>
          <w:tcPr>
            <w:tcW w:w="850" w:type="dxa"/>
            <w:tcBorders>
              <w:top w:val="single" w:sz="4" w:space="0" w:color="auto"/>
              <w:left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bCs/>
                <w:sz w:val="26"/>
                <w:szCs w:val="26"/>
              </w:rPr>
            </w:pPr>
            <w:r w:rsidRPr="00F82911">
              <w:rPr>
                <w:rFonts w:ascii="Times New Roman" w:hAnsi="Times New Roman"/>
                <w:bCs/>
                <w:sz w:val="26"/>
                <w:szCs w:val="26"/>
              </w:rPr>
              <w:t>2019 год</w:t>
            </w:r>
          </w:p>
        </w:tc>
        <w:tc>
          <w:tcPr>
            <w:tcW w:w="851" w:type="dxa"/>
            <w:tcBorders>
              <w:top w:val="single" w:sz="4" w:space="0" w:color="auto"/>
              <w:left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bCs/>
                <w:sz w:val="26"/>
                <w:szCs w:val="26"/>
              </w:rPr>
            </w:pPr>
            <w:r w:rsidRPr="00F82911">
              <w:rPr>
                <w:rFonts w:ascii="Times New Roman" w:hAnsi="Times New Roman"/>
                <w:bCs/>
                <w:sz w:val="26"/>
                <w:szCs w:val="26"/>
              </w:rPr>
              <w:t>2020 год</w:t>
            </w:r>
          </w:p>
        </w:tc>
        <w:tc>
          <w:tcPr>
            <w:tcW w:w="850" w:type="dxa"/>
            <w:tcBorders>
              <w:top w:val="single" w:sz="4" w:space="0" w:color="auto"/>
              <w:left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bCs/>
                <w:sz w:val="26"/>
                <w:szCs w:val="26"/>
              </w:rPr>
            </w:pPr>
            <w:r w:rsidRPr="00F82911">
              <w:rPr>
                <w:rFonts w:ascii="Times New Roman" w:hAnsi="Times New Roman"/>
                <w:bCs/>
                <w:sz w:val="26"/>
                <w:szCs w:val="26"/>
              </w:rPr>
              <w:t xml:space="preserve">2021 год </w:t>
            </w:r>
          </w:p>
        </w:tc>
        <w:tc>
          <w:tcPr>
            <w:tcW w:w="993" w:type="dxa"/>
            <w:tcBorders>
              <w:top w:val="single" w:sz="4" w:space="0" w:color="auto"/>
              <w:left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bCs/>
                <w:sz w:val="26"/>
                <w:szCs w:val="26"/>
              </w:rPr>
            </w:pPr>
            <w:r w:rsidRPr="00F82911">
              <w:rPr>
                <w:rFonts w:ascii="Times New Roman" w:hAnsi="Times New Roman"/>
                <w:bCs/>
                <w:sz w:val="26"/>
                <w:szCs w:val="26"/>
              </w:rPr>
              <w:t>2022 год</w:t>
            </w:r>
          </w:p>
        </w:tc>
      </w:tr>
      <w:tr w:rsidR="00F82911" w:rsidRPr="00A7308A" w:rsidTr="00F82911">
        <w:trPr>
          <w:trHeight w:val="1408"/>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rsidR="00F82911" w:rsidRPr="00F82911" w:rsidRDefault="00F82911" w:rsidP="00490E01">
            <w:pPr>
              <w:widowControl w:val="0"/>
              <w:autoSpaceDE w:val="0"/>
              <w:autoSpaceDN w:val="0"/>
              <w:spacing w:after="0" w:line="240" w:lineRule="auto"/>
              <w:rPr>
                <w:rFonts w:ascii="Times New Roman" w:hAnsi="Times New Roman"/>
                <w:color w:val="000000"/>
                <w:sz w:val="26"/>
                <w:szCs w:val="26"/>
                <w:shd w:val="clear" w:color="auto" w:fill="FFFFFF"/>
                <w:lang w:bidi="ru-RU"/>
              </w:rPr>
            </w:pPr>
            <w:r w:rsidRPr="00F82911">
              <w:rPr>
                <w:rFonts w:ascii="Times New Roman" w:hAnsi="Times New Roman"/>
                <w:color w:val="000000"/>
                <w:sz w:val="26"/>
                <w:szCs w:val="26"/>
                <w:shd w:val="clear" w:color="auto" w:fill="FFFFFF"/>
                <w:lang w:bidi="ru-RU"/>
              </w:rPr>
              <w:t>Количество земельных участков (под объектами муниципальной собственности, для муниципальных нужд), земельных участков, государственная собственность на которые не разграничена, /</w:t>
            </w:r>
          </w:p>
          <w:p w:rsidR="00F82911" w:rsidRPr="00F82911" w:rsidRDefault="00F82911" w:rsidP="00490E01">
            <w:pPr>
              <w:widowControl w:val="0"/>
              <w:autoSpaceDE w:val="0"/>
              <w:autoSpaceDN w:val="0"/>
              <w:spacing w:after="0" w:line="240" w:lineRule="auto"/>
              <w:rPr>
                <w:rFonts w:ascii="Times New Roman" w:hAnsi="Times New Roman"/>
                <w:color w:val="000000"/>
                <w:sz w:val="26"/>
                <w:szCs w:val="26"/>
                <w:shd w:val="clear" w:color="auto" w:fill="FFFFFF"/>
                <w:lang w:bidi="ru-RU"/>
              </w:rPr>
            </w:pPr>
            <w:proofErr w:type="gramStart"/>
            <w:r w:rsidRPr="00F82911">
              <w:rPr>
                <w:rFonts w:ascii="Times New Roman" w:hAnsi="Times New Roman"/>
                <w:color w:val="000000"/>
                <w:sz w:val="26"/>
                <w:szCs w:val="26"/>
                <w:shd w:val="clear" w:color="auto" w:fill="FFFFFF"/>
                <w:lang w:bidi="ru-RU"/>
              </w:rPr>
              <w:t>объем</w:t>
            </w:r>
            <w:proofErr w:type="gramEnd"/>
            <w:r w:rsidRPr="00F82911">
              <w:rPr>
                <w:rFonts w:ascii="Times New Roman" w:hAnsi="Times New Roman"/>
                <w:color w:val="000000"/>
                <w:sz w:val="26"/>
                <w:szCs w:val="26"/>
                <w:shd w:val="clear" w:color="auto" w:fill="FFFFFF"/>
                <w:lang w:bidi="ru-RU"/>
              </w:rPr>
              <w:t xml:space="preserve"> финансирования из бюджета Ханты-Мансийского района</w:t>
            </w:r>
          </w:p>
        </w:tc>
        <w:tc>
          <w:tcPr>
            <w:tcW w:w="1071"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ед./</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тыс. руб.</w:t>
            </w:r>
          </w:p>
        </w:tc>
        <w:tc>
          <w:tcPr>
            <w:tcW w:w="851"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66/</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599,7</w:t>
            </w:r>
          </w:p>
        </w:tc>
        <w:tc>
          <w:tcPr>
            <w:tcW w:w="850"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32/</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314,4</w:t>
            </w:r>
          </w:p>
        </w:tc>
        <w:tc>
          <w:tcPr>
            <w:tcW w:w="851"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46/</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392,0</w:t>
            </w:r>
          </w:p>
        </w:tc>
        <w:tc>
          <w:tcPr>
            <w:tcW w:w="850"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37/</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500,0</w:t>
            </w:r>
          </w:p>
        </w:tc>
        <w:tc>
          <w:tcPr>
            <w:tcW w:w="993"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40/</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500,0</w:t>
            </w:r>
          </w:p>
        </w:tc>
      </w:tr>
      <w:tr w:rsidR="00F82911" w:rsidRPr="00A7308A" w:rsidTr="00F82911">
        <w:trPr>
          <w:trHeight w:val="553"/>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rsidR="00F82911" w:rsidRPr="00F82911" w:rsidRDefault="00F82911" w:rsidP="00490E01">
            <w:pPr>
              <w:widowControl w:val="0"/>
              <w:autoSpaceDE w:val="0"/>
              <w:autoSpaceDN w:val="0"/>
              <w:spacing w:after="0" w:line="240" w:lineRule="auto"/>
              <w:rPr>
                <w:rFonts w:ascii="Times New Roman" w:hAnsi="Times New Roman"/>
                <w:color w:val="000000"/>
                <w:sz w:val="26"/>
                <w:szCs w:val="26"/>
                <w:shd w:val="clear" w:color="auto" w:fill="FFFFFF"/>
                <w:lang w:bidi="ru-RU"/>
              </w:rPr>
            </w:pPr>
            <w:r w:rsidRPr="00F82911">
              <w:rPr>
                <w:rFonts w:ascii="Times New Roman" w:hAnsi="Times New Roman"/>
                <w:color w:val="000000"/>
                <w:sz w:val="26"/>
                <w:szCs w:val="26"/>
                <w:shd w:val="clear" w:color="auto" w:fill="FFFFFF"/>
                <w:lang w:bidi="ru-RU"/>
              </w:rPr>
              <w:t>Количество граждан, зарегистрировавших право собственности на земельные участки в рамках реализации Федерального закона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w:t>
            </w:r>
          </w:p>
          <w:p w:rsidR="00F82911" w:rsidRPr="00F82911" w:rsidRDefault="00F82911" w:rsidP="00490E01">
            <w:pPr>
              <w:widowControl w:val="0"/>
              <w:autoSpaceDE w:val="0"/>
              <w:autoSpaceDN w:val="0"/>
              <w:spacing w:after="0" w:line="240" w:lineRule="auto"/>
              <w:rPr>
                <w:rFonts w:ascii="Times New Roman" w:hAnsi="Times New Roman"/>
                <w:color w:val="000000"/>
                <w:sz w:val="26"/>
                <w:szCs w:val="26"/>
                <w:shd w:val="clear" w:color="auto" w:fill="FFFFFF"/>
                <w:lang w:bidi="ru-RU"/>
              </w:rPr>
            </w:pPr>
            <w:proofErr w:type="gramStart"/>
            <w:r w:rsidRPr="00F82911">
              <w:rPr>
                <w:rFonts w:ascii="Times New Roman" w:hAnsi="Times New Roman"/>
                <w:color w:val="000000"/>
                <w:sz w:val="26"/>
                <w:szCs w:val="26"/>
                <w:shd w:val="clear" w:color="auto" w:fill="FFFFFF"/>
                <w:lang w:bidi="ru-RU"/>
              </w:rPr>
              <w:t>объем</w:t>
            </w:r>
            <w:proofErr w:type="gramEnd"/>
            <w:r w:rsidRPr="00F82911">
              <w:rPr>
                <w:rFonts w:ascii="Times New Roman" w:hAnsi="Times New Roman"/>
                <w:color w:val="000000"/>
                <w:sz w:val="26"/>
                <w:szCs w:val="26"/>
                <w:shd w:val="clear" w:color="auto" w:fill="FFFFFF"/>
                <w:lang w:bidi="ru-RU"/>
              </w:rPr>
              <w:t xml:space="preserve"> финансирования из бюджета Ханты-Мансийского района</w:t>
            </w:r>
          </w:p>
        </w:tc>
        <w:tc>
          <w:tcPr>
            <w:tcW w:w="1071"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ед./</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 xml:space="preserve">тыс. </w:t>
            </w:r>
            <w:proofErr w:type="spellStart"/>
            <w:r w:rsidRPr="00F82911">
              <w:rPr>
                <w:rFonts w:ascii="Times New Roman" w:hAnsi="Times New Roman"/>
                <w:sz w:val="26"/>
                <w:szCs w:val="26"/>
              </w:rPr>
              <w:t>руб</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4/</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40,0</w:t>
            </w:r>
          </w:p>
        </w:tc>
        <w:tc>
          <w:tcPr>
            <w:tcW w:w="850"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9/</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90,0</w:t>
            </w:r>
          </w:p>
        </w:tc>
        <w:tc>
          <w:tcPr>
            <w:tcW w:w="851"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9/</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90,0</w:t>
            </w:r>
          </w:p>
        </w:tc>
        <w:tc>
          <w:tcPr>
            <w:tcW w:w="850"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10/</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100,0</w:t>
            </w:r>
          </w:p>
        </w:tc>
        <w:tc>
          <w:tcPr>
            <w:tcW w:w="993"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10/</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100,0</w:t>
            </w:r>
          </w:p>
        </w:tc>
      </w:tr>
      <w:tr w:rsidR="00F82911" w:rsidRPr="00A7308A" w:rsidTr="00F82911">
        <w:trPr>
          <w:trHeight w:val="553"/>
          <w:jc w:val="center"/>
        </w:trPr>
        <w:tc>
          <w:tcPr>
            <w:tcW w:w="4390"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widowControl w:val="0"/>
              <w:autoSpaceDE w:val="0"/>
              <w:autoSpaceDN w:val="0"/>
              <w:spacing w:after="0" w:line="240" w:lineRule="auto"/>
              <w:rPr>
                <w:rFonts w:ascii="Times New Roman" w:hAnsi="Times New Roman"/>
                <w:color w:val="000000"/>
                <w:sz w:val="26"/>
                <w:szCs w:val="26"/>
                <w:shd w:val="clear" w:color="auto" w:fill="FFFFFF"/>
                <w:lang w:bidi="ru-RU"/>
              </w:rPr>
            </w:pPr>
            <w:r w:rsidRPr="00F82911">
              <w:rPr>
                <w:rFonts w:ascii="Times New Roman" w:hAnsi="Times New Roman"/>
                <w:color w:val="000000"/>
                <w:sz w:val="26"/>
                <w:szCs w:val="26"/>
                <w:shd w:val="clear" w:color="auto" w:fill="FFFFFF"/>
                <w:lang w:bidi="ru-RU"/>
              </w:rPr>
              <w:t>Оценка земельных участков, находящихся в муниципальной собственности, земельных участков государственная собственность на которые не разграничена, для проведения аукционов /</w:t>
            </w:r>
          </w:p>
          <w:p w:rsidR="00F82911" w:rsidRPr="00F82911" w:rsidRDefault="00F82911" w:rsidP="00490E01">
            <w:pPr>
              <w:widowControl w:val="0"/>
              <w:autoSpaceDE w:val="0"/>
              <w:autoSpaceDN w:val="0"/>
              <w:spacing w:after="0" w:line="240" w:lineRule="auto"/>
              <w:rPr>
                <w:rFonts w:ascii="Times New Roman" w:hAnsi="Times New Roman"/>
                <w:color w:val="000000"/>
                <w:sz w:val="26"/>
                <w:szCs w:val="26"/>
                <w:shd w:val="clear" w:color="auto" w:fill="FFFFFF"/>
                <w:lang w:bidi="ru-RU"/>
              </w:rPr>
            </w:pPr>
            <w:proofErr w:type="gramStart"/>
            <w:r w:rsidRPr="00F82911">
              <w:rPr>
                <w:rFonts w:ascii="Times New Roman" w:hAnsi="Times New Roman"/>
                <w:color w:val="000000"/>
                <w:sz w:val="26"/>
                <w:szCs w:val="26"/>
                <w:shd w:val="clear" w:color="auto" w:fill="FFFFFF"/>
                <w:lang w:bidi="ru-RU"/>
              </w:rPr>
              <w:t>объем</w:t>
            </w:r>
            <w:proofErr w:type="gramEnd"/>
            <w:r w:rsidRPr="00F82911">
              <w:rPr>
                <w:rFonts w:ascii="Times New Roman" w:hAnsi="Times New Roman"/>
                <w:color w:val="000000"/>
                <w:sz w:val="26"/>
                <w:szCs w:val="26"/>
                <w:shd w:val="clear" w:color="auto" w:fill="FFFFFF"/>
                <w:lang w:bidi="ru-RU"/>
              </w:rPr>
              <w:t xml:space="preserve"> финансирования из бюджета Ханты-Мансийского района</w:t>
            </w:r>
          </w:p>
        </w:tc>
        <w:tc>
          <w:tcPr>
            <w:tcW w:w="1071"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ед./</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 xml:space="preserve">тыс. </w:t>
            </w:r>
            <w:proofErr w:type="spellStart"/>
            <w:r w:rsidRPr="00F82911">
              <w:rPr>
                <w:rFonts w:ascii="Times New Roman" w:hAnsi="Times New Roman"/>
                <w:sz w:val="26"/>
                <w:szCs w:val="26"/>
              </w:rPr>
              <w:t>руб</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50/</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177,0</w:t>
            </w:r>
          </w:p>
        </w:tc>
        <w:tc>
          <w:tcPr>
            <w:tcW w:w="850"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55/</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198,0</w:t>
            </w:r>
          </w:p>
        </w:tc>
        <w:tc>
          <w:tcPr>
            <w:tcW w:w="851"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55/</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198,0</w:t>
            </w:r>
          </w:p>
        </w:tc>
        <w:tc>
          <w:tcPr>
            <w:tcW w:w="850"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55/</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198,0</w:t>
            </w:r>
          </w:p>
        </w:tc>
        <w:tc>
          <w:tcPr>
            <w:tcW w:w="993"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55/</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198,0</w:t>
            </w:r>
          </w:p>
        </w:tc>
      </w:tr>
      <w:tr w:rsidR="00F82911" w:rsidRPr="00A7308A" w:rsidTr="00F82911">
        <w:trPr>
          <w:trHeight w:val="275"/>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rsidR="00F82911" w:rsidRPr="00F82911" w:rsidRDefault="00F82911" w:rsidP="00490E01">
            <w:pPr>
              <w:widowControl w:val="0"/>
              <w:autoSpaceDE w:val="0"/>
              <w:autoSpaceDN w:val="0"/>
              <w:spacing w:after="0" w:line="240" w:lineRule="auto"/>
              <w:rPr>
                <w:rFonts w:ascii="Times New Roman" w:hAnsi="Times New Roman"/>
                <w:color w:val="000000"/>
                <w:sz w:val="26"/>
                <w:szCs w:val="26"/>
                <w:shd w:val="clear" w:color="auto" w:fill="FFFFFF"/>
                <w:lang w:bidi="ru-RU"/>
              </w:rPr>
            </w:pPr>
            <w:r w:rsidRPr="00F82911">
              <w:rPr>
                <w:rFonts w:ascii="Times New Roman" w:hAnsi="Times New Roman"/>
                <w:color w:val="000000"/>
                <w:sz w:val="26"/>
                <w:szCs w:val="26"/>
                <w:shd w:val="clear" w:color="auto" w:fill="FFFFFF"/>
                <w:lang w:bidi="ru-RU"/>
              </w:rPr>
              <w:t>Количество приобретенных программных продуктов, приборов и оборудования для обеспечения определения координат /</w:t>
            </w:r>
          </w:p>
          <w:p w:rsidR="00F82911" w:rsidRPr="00F82911" w:rsidRDefault="00F82911" w:rsidP="00490E01">
            <w:pPr>
              <w:widowControl w:val="0"/>
              <w:autoSpaceDE w:val="0"/>
              <w:autoSpaceDN w:val="0"/>
              <w:spacing w:after="0" w:line="240" w:lineRule="auto"/>
              <w:rPr>
                <w:rFonts w:ascii="Times New Roman" w:hAnsi="Times New Roman"/>
                <w:color w:val="000000"/>
                <w:sz w:val="26"/>
                <w:szCs w:val="26"/>
                <w:shd w:val="clear" w:color="auto" w:fill="FFFFFF"/>
                <w:lang w:bidi="ru-RU"/>
              </w:rPr>
            </w:pPr>
            <w:proofErr w:type="gramStart"/>
            <w:r w:rsidRPr="00F82911">
              <w:rPr>
                <w:rFonts w:ascii="Times New Roman" w:hAnsi="Times New Roman"/>
                <w:color w:val="000000"/>
                <w:sz w:val="26"/>
                <w:szCs w:val="26"/>
                <w:shd w:val="clear" w:color="auto" w:fill="FFFFFF"/>
                <w:lang w:bidi="ru-RU"/>
              </w:rPr>
              <w:t>объем</w:t>
            </w:r>
            <w:proofErr w:type="gramEnd"/>
            <w:r w:rsidRPr="00F82911">
              <w:rPr>
                <w:rFonts w:ascii="Times New Roman" w:hAnsi="Times New Roman"/>
                <w:color w:val="000000"/>
                <w:sz w:val="26"/>
                <w:szCs w:val="26"/>
                <w:shd w:val="clear" w:color="auto" w:fill="FFFFFF"/>
                <w:lang w:bidi="ru-RU"/>
              </w:rPr>
              <w:t xml:space="preserve"> финансирования из бюджета Ханты-Мансийского района</w:t>
            </w:r>
          </w:p>
        </w:tc>
        <w:tc>
          <w:tcPr>
            <w:tcW w:w="1071"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ед./</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 xml:space="preserve">тыс. </w:t>
            </w:r>
            <w:proofErr w:type="spellStart"/>
            <w:r w:rsidRPr="00F82911">
              <w:rPr>
                <w:rFonts w:ascii="Times New Roman" w:hAnsi="Times New Roman"/>
                <w:sz w:val="26"/>
                <w:szCs w:val="26"/>
              </w:rPr>
              <w:t>руб</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1/</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50,0</w:t>
            </w:r>
          </w:p>
        </w:tc>
        <w:tc>
          <w:tcPr>
            <w:tcW w:w="850"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1/</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50,0</w:t>
            </w:r>
          </w:p>
        </w:tc>
        <w:tc>
          <w:tcPr>
            <w:tcW w:w="851"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1/</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180,2</w:t>
            </w:r>
          </w:p>
        </w:tc>
        <w:tc>
          <w:tcPr>
            <w:tcW w:w="850"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1/</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50,0</w:t>
            </w:r>
          </w:p>
        </w:tc>
        <w:tc>
          <w:tcPr>
            <w:tcW w:w="993" w:type="dxa"/>
            <w:tcBorders>
              <w:top w:val="single" w:sz="4" w:space="0" w:color="auto"/>
              <w:left w:val="single" w:sz="4" w:space="0" w:color="auto"/>
              <w:bottom w:val="single" w:sz="4" w:space="0" w:color="auto"/>
              <w:right w:val="single" w:sz="4" w:space="0" w:color="auto"/>
            </w:tcBorders>
            <w:vAlign w:val="center"/>
          </w:tcPr>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1/</w:t>
            </w:r>
          </w:p>
          <w:p w:rsidR="00F82911" w:rsidRPr="00F82911" w:rsidRDefault="00F82911" w:rsidP="00490E01">
            <w:pPr>
              <w:spacing w:after="0" w:line="240" w:lineRule="auto"/>
              <w:contextualSpacing/>
              <w:jc w:val="center"/>
              <w:rPr>
                <w:rFonts w:ascii="Times New Roman" w:hAnsi="Times New Roman"/>
                <w:sz w:val="26"/>
                <w:szCs w:val="26"/>
              </w:rPr>
            </w:pPr>
            <w:r w:rsidRPr="00F82911">
              <w:rPr>
                <w:rFonts w:ascii="Times New Roman" w:hAnsi="Times New Roman"/>
                <w:sz w:val="26"/>
                <w:szCs w:val="26"/>
              </w:rPr>
              <w:t>50,0</w:t>
            </w:r>
          </w:p>
        </w:tc>
      </w:tr>
    </w:tbl>
    <w:p w:rsidR="00490E01" w:rsidRPr="00C1310B" w:rsidRDefault="00490E01" w:rsidP="001043DD">
      <w:pPr>
        <w:widowControl w:val="0"/>
        <w:autoSpaceDE w:val="0"/>
        <w:spacing w:after="0" w:line="240" w:lineRule="auto"/>
        <w:ind w:firstLine="709"/>
        <w:contextualSpacing/>
        <w:jc w:val="both"/>
        <w:rPr>
          <w:rFonts w:ascii="Times New Roman" w:hAnsi="Times New Roman"/>
          <w:sz w:val="28"/>
          <w:szCs w:val="28"/>
        </w:rPr>
      </w:pPr>
    </w:p>
    <w:p w:rsidR="001043DD" w:rsidRPr="00C1310B" w:rsidRDefault="001043DD" w:rsidP="008C1621">
      <w:pPr>
        <w:pStyle w:val="a4"/>
        <w:numPr>
          <w:ilvl w:val="0"/>
          <w:numId w:val="4"/>
        </w:numPr>
        <w:spacing w:after="0" w:line="240" w:lineRule="auto"/>
        <w:ind w:firstLine="709"/>
        <w:jc w:val="both"/>
        <w:rPr>
          <w:rFonts w:ascii="Times New Roman" w:hAnsi="Times New Roman"/>
          <w:sz w:val="28"/>
          <w:szCs w:val="28"/>
        </w:rPr>
      </w:pPr>
      <w:r w:rsidRPr="008C1621">
        <w:rPr>
          <w:rFonts w:ascii="Times New Roman" w:hAnsi="Times New Roman"/>
          <w:sz w:val="28"/>
          <w:szCs w:val="28"/>
        </w:rPr>
        <w:t>6.</w:t>
      </w:r>
      <w:r w:rsidR="004D6850">
        <w:rPr>
          <w:rFonts w:ascii="Times New Roman" w:hAnsi="Times New Roman"/>
          <w:sz w:val="28"/>
          <w:szCs w:val="28"/>
        </w:rPr>
        <w:t>9</w:t>
      </w:r>
      <w:r w:rsidRPr="008C1621">
        <w:rPr>
          <w:rFonts w:ascii="Times New Roman" w:hAnsi="Times New Roman"/>
          <w:sz w:val="28"/>
          <w:szCs w:val="28"/>
        </w:rPr>
        <w:t>.</w:t>
      </w:r>
      <w:r w:rsidRPr="008C1621">
        <w:rPr>
          <w:rFonts w:ascii="Times New Roman" w:hAnsi="Times New Roman"/>
          <w:color w:val="FF0000"/>
          <w:sz w:val="28"/>
          <w:szCs w:val="28"/>
        </w:rPr>
        <w:t xml:space="preserve"> </w:t>
      </w:r>
      <w:r w:rsidRPr="008C1621">
        <w:rPr>
          <w:rFonts w:ascii="Times New Roman" w:hAnsi="Times New Roman"/>
          <w:sz w:val="28"/>
          <w:szCs w:val="28"/>
        </w:rPr>
        <w:t xml:space="preserve">Организация в соответствии с Федеральным </w:t>
      </w:r>
      <w:hyperlink r:id="rId14" w:history="1">
        <w:r w:rsidRPr="008C1621">
          <w:rPr>
            <w:rFonts w:ascii="Times New Roman" w:hAnsi="Times New Roman"/>
            <w:sz w:val="28"/>
            <w:szCs w:val="28"/>
          </w:rPr>
          <w:t>законом</w:t>
        </w:r>
      </w:hyperlink>
      <w:r w:rsidRPr="008C1621">
        <w:rPr>
          <w:rFonts w:ascii="Times New Roman" w:hAnsi="Times New Roman"/>
          <w:sz w:val="28"/>
          <w:szCs w:val="28"/>
        </w:rPr>
        <w:t xml:space="preserve"> от 24.07.2007 № 221-ФЗ «О государственном кадастре недвижимости» выполнения комплексных кадастровых работ и утверждение карты</w:t>
      </w:r>
      <w:r w:rsidRPr="00C1310B">
        <w:rPr>
          <w:rFonts w:ascii="Times New Roman" w:hAnsi="Times New Roman"/>
          <w:sz w:val="28"/>
          <w:szCs w:val="28"/>
        </w:rPr>
        <w:t>-плана территории.</w:t>
      </w:r>
    </w:p>
    <w:p w:rsidR="00814555" w:rsidRPr="00814555" w:rsidRDefault="00814555" w:rsidP="00814555">
      <w:pPr>
        <w:pStyle w:val="a4"/>
        <w:numPr>
          <w:ilvl w:val="0"/>
          <w:numId w:val="4"/>
        </w:numPr>
        <w:spacing w:after="0" w:line="240" w:lineRule="auto"/>
        <w:ind w:firstLine="709"/>
        <w:jc w:val="both"/>
        <w:rPr>
          <w:rFonts w:ascii="Times New Roman" w:hAnsi="Times New Roman"/>
          <w:sz w:val="28"/>
          <w:szCs w:val="28"/>
        </w:rPr>
      </w:pPr>
      <w:r w:rsidRPr="00814555">
        <w:rPr>
          <w:rFonts w:ascii="Times New Roman" w:hAnsi="Times New Roman"/>
          <w:sz w:val="28"/>
          <w:szCs w:val="28"/>
        </w:rPr>
        <w:lastRenderedPageBreak/>
        <w:t xml:space="preserve">Комплексные кадастровые работы выполняются </w:t>
      </w:r>
      <w:r w:rsidRPr="00814555">
        <w:rPr>
          <w:rFonts w:ascii="Times New Roman" w:hAnsi="Times New Roman"/>
          <w:sz w:val="28"/>
          <w:szCs w:val="28"/>
          <w:lang w:eastAsia="ru-RU"/>
        </w:rPr>
        <w:t>в отношении территорий занятых зданиями, сооружениями (за исключением линейных объектов) и части земельных участков, расположенных в границах территории, применительно к которой в порядке, установленном законодательством о градостроительной деятельности, утвержден проект межевания территории, если образование таких земельных участков предусмотрено данным проектом межевания территории, комплексные кадастровые работы выполняются в соответствии с данным проектом межевания территории.</w:t>
      </w:r>
    </w:p>
    <w:p w:rsidR="009260CC" w:rsidRDefault="00814555" w:rsidP="00814555">
      <w:pPr>
        <w:autoSpaceDE w:val="0"/>
        <w:autoSpaceDN w:val="0"/>
        <w:adjustRightInd w:val="0"/>
        <w:spacing w:after="0" w:line="240" w:lineRule="auto"/>
        <w:ind w:firstLine="709"/>
        <w:jc w:val="both"/>
        <w:rPr>
          <w:rFonts w:ascii="Times New Roman" w:hAnsi="Times New Roman"/>
          <w:sz w:val="28"/>
          <w:szCs w:val="28"/>
        </w:rPr>
      </w:pPr>
      <w:r w:rsidRPr="00814555">
        <w:rPr>
          <w:rFonts w:ascii="Times New Roman" w:hAnsi="Times New Roman"/>
          <w:sz w:val="28"/>
          <w:szCs w:val="28"/>
        </w:rPr>
        <w:t xml:space="preserve">В 2022 году </w:t>
      </w:r>
      <w:r w:rsidRPr="00814555">
        <w:rPr>
          <w:rFonts w:ascii="Times New Roman" w:hAnsi="Times New Roman"/>
          <w:sz w:val="28"/>
          <w:szCs w:val="28"/>
          <w:lang w:eastAsia="ru-RU"/>
        </w:rPr>
        <w:t xml:space="preserve">проекты межевания территории, в целях проведения комплексных кадастровых работ, уполномоченным органом администрации не утверждались, соответственно, </w:t>
      </w:r>
      <w:r w:rsidRPr="00814555">
        <w:rPr>
          <w:rFonts w:ascii="Times New Roman" w:hAnsi="Times New Roman"/>
          <w:sz w:val="28"/>
          <w:szCs w:val="28"/>
        </w:rPr>
        <w:t>комплексные кадастровые работы и утверждение карты-плана территории не осуществлялись</w:t>
      </w:r>
      <w:r>
        <w:rPr>
          <w:rFonts w:ascii="Times New Roman" w:hAnsi="Times New Roman"/>
          <w:sz w:val="28"/>
          <w:szCs w:val="28"/>
        </w:rPr>
        <w:t>.</w:t>
      </w:r>
    </w:p>
    <w:p w:rsidR="009260CC" w:rsidRDefault="009260CC" w:rsidP="00DD3C65">
      <w:pPr>
        <w:autoSpaceDE w:val="0"/>
        <w:autoSpaceDN w:val="0"/>
        <w:adjustRightInd w:val="0"/>
        <w:spacing w:after="0" w:line="240" w:lineRule="auto"/>
        <w:jc w:val="center"/>
        <w:rPr>
          <w:rFonts w:ascii="Times New Roman" w:hAnsi="Times New Roman"/>
          <w:sz w:val="28"/>
          <w:szCs w:val="28"/>
        </w:rPr>
      </w:pPr>
    </w:p>
    <w:p w:rsidR="003A759E" w:rsidRPr="00C1310B" w:rsidRDefault="00DD3C65" w:rsidP="00DD3C65">
      <w:pPr>
        <w:autoSpaceDE w:val="0"/>
        <w:autoSpaceDN w:val="0"/>
        <w:adjustRightInd w:val="0"/>
        <w:spacing w:after="0" w:line="240" w:lineRule="auto"/>
        <w:jc w:val="center"/>
        <w:rPr>
          <w:rFonts w:ascii="Times New Roman" w:hAnsi="Times New Roman"/>
          <w:sz w:val="28"/>
          <w:szCs w:val="28"/>
        </w:rPr>
      </w:pPr>
      <w:r w:rsidRPr="00C1310B">
        <w:rPr>
          <w:rFonts w:ascii="Times New Roman" w:hAnsi="Times New Roman"/>
          <w:sz w:val="28"/>
          <w:szCs w:val="28"/>
        </w:rPr>
        <w:t>Жилье</w:t>
      </w:r>
    </w:p>
    <w:p w:rsidR="00DD3C65" w:rsidRPr="00C1310B" w:rsidRDefault="00920089" w:rsidP="00923887">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sz w:val="28"/>
          <w:szCs w:val="28"/>
        </w:rPr>
        <w:t>6</w:t>
      </w:r>
      <w:r w:rsidR="001478F4" w:rsidRPr="00C1310B">
        <w:rPr>
          <w:rFonts w:ascii="Times New Roman" w:hAnsi="Times New Roman"/>
          <w:sz w:val="28"/>
          <w:szCs w:val="28"/>
        </w:rPr>
        <w:t>.1</w:t>
      </w:r>
      <w:r w:rsidR="004D6850">
        <w:rPr>
          <w:rFonts w:ascii="Times New Roman" w:hAnsi="Times New Roman"/>
          <w:sz w:val="28"/>
          <w:szCs w:val="28"/>
        </w:rPr>
        <w:t>0</w:t>
      </w:r>
      <w:r w:rsidR="00DD3C65" w:rsidRPr="00C1310B">
        <w:rPr>
          <w:rFonts w:ascii="Times New Roman" w:hAnsi="Times New Roman"/>
          <w:sz w:val="28"/>
          <w:szCs w:val="28"/>
        </w:rPr>
        <w:t>. Улучшение жилищных условий граждан, проживающих в муниципальном образовании Ханты-Мансийск</w:t>
      </w:r>
      <w:r w:rsidR="008A1DEF" w:rsidRPr="00C1310B">
        <w:rPr>
          <w:rFonts w:ascii="Times New Roman" w:hAnsi="Times New Roman"/>
          <w:sz w:val="28"/>
          <w:szCs w:val="28"/>
        </w:rPr>
        <w:t>ий</w:t>
      </w:r>
      <w:r w:rsidR="00DD3C65" w:rsidRPr="00C1310B">
        <w:rPr>
          <w:rFonts w:ascii="Times New Roman" w:hAnsi="Times New Roman"/>
          <w:sz w:val="28"/>
          <w:szCs w:val="28"/>
        </w:rPr>
        <w:t xml:space="preserve"> район, в соответств</w:t>
      </w:r>
      <w:r w:rsidR="00731DA6" w:rsidRPr="00C1310B">
        <w:rPr>
          <w:rFonts w:ascii="Times New Roman" w:hAnsi="Times New Roman"/>
          <w:sz w:val="28"/>
          <w:szCs w:val="28"/>
        </w:rPr>
        <w:t>ии</w:t>
      </w:r>
      <w:r w:rsidR="00FF7649" w:rsidRPr="00C1310B">
        <w:rPr>
          <w:rFonts w:ascii="Times New Roman" w:hAnsi="Times New Roman"/>
          <w:sz w:val="28"/>
          <w:szCs w:val="28"/>
        </w:rPr>
        <w:t xml:space="preserve"> </w:t>
      </w:r>
      <w:r w:rsidR="00731DA6" w:rsidRPr="00C1310B">
        <w:rPr>
          <w:rFonts w:ascii="Times New Roman" w:hAnsi="Times New Roman"/>
          <w:sz w:val="28"/>
          <w:szCs w:val="28"/>
        </w:rPr>
        <w:t>с жилищным законодательством</w:t>
      </w:r>
      <w:r w:rsidR="00DD3C65" w:rsidRPr="00C1310B">
        <w:rPr>
          <w:rFonts w:ascii="Times New Roman" w:hAnsi="Times New Roman"/>
          <w:sz w:val="28"/>
          <w:szCs w:val="28"/>
        </w:rPr>
        <w:t xml:space="preserve"> </w:t>
      </w:r>
      <w:r w:rsidR="008734EB" w:rsidRPr="00C1310B">
        <w:rPr>
          <w:rFonts w:ascii="Times New Roman" w:hAnsi="Times New Roman"/>
          <w:sz w:val="28"/>
          <w:szCs w:val="28"/>
        </w:rPr>
        <w:t>в рамках муниципальных программ.</w:t>
      </w:r>
    </w:p>
    <w:p w:rsidR="003A7F67" w:rsidRPr="003A7F67" w:rsidRDefault="003A7F67" w:rsidP="003A7F67">
      <w:pPr>
        <w:widowControl w:val="0"/>
        <w:autoSpaceDE w:val="0"/>
        <w:autoSpaceDN w:val="0"/>
        <w:adjustRightInd w:val="0"/>
        <w:spacing w:after="0" w:line="22" w:lineRule="atLeast"/>
        <w:ind w:firstLine="709"/>
        <w:jc w:val="both"/>
        <w:rPr>
          <w:rFonts w:ascii="Times New Roman" w:hAnsi="Times New Roman"/>
          <w:sz w:val="28"/>
          <w:szCs w:val="28"/>
          <w:lang w:eastAsia="ru-RU"/>
        </w:rPr>
      </w:pPr>
      <w:r w:rsidRPr="003A7F67">
        <w:rPr>
          <w:rFonts w:ascii="Times New Roman" w:hAnsi="Times New Roman"/>
          <w:sz w:val="28"/>
          <w:szCs w:val="28"/>
          <w:lang w:eastAsia="ru-RU"/>
        </w:rPr>
        <w:t xml:space="preserve">Для увеличения жилищного строительства на территории муниципального образования администрацией района осуществлялось приобретение жилых помещений и предоставление мер государственной и муниципальной поддержки через муниципальную программу </w:t>
      </w:r>
      <w:r w:rsidRPr="003A7F67">
        <w:rPr>
          <w:rFonts w:ascii="Times New Roman" w:hAnsi="Times New Roman"/>
          <w:sz w:val="28"/>
          <w:szCs w:val="28"/>
        </w:rPr>
        <w:t>«Улучшение жилищных условий жителей Ханты-Мансийского района».</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 xml:space="preserve">Объем средств, освоенных в ходе реализации жилищных программ за отчетный период, составил 267,1 млн рублей, в том числе из федерального бюджета </w:t>
      </w:r>
      <w:r w:rsidRPr="003A7F67">
        <w:rPr>
          <w:sz w:val="28"/>
          <w:szCs w:val="28"/>
        </w:rPr>
        <w:t>–</w:t>
      </w:r>
      <w:r w:rsidRPr="003A7F67">
        <w:rPr>
          <w:rFonts w:ascii="Times New Roman" w:hAnsi="Times New Roman"/>
          <w:sz w:val="28"/>
          <w:szCs w:val="28"/>
        </w:rPr>
        <w:t xml:space="preserve"> 1,7 млн рублей, из бюджета автономного округа – 226,8 млн рублей, из бю</w:t>
      </w:r>
      <w:r w:rsidR="001B64F5">
        <w:rPr>
          <w:rFonts w:ascii="Times New Roman" w:hAnsi="Times New Roman"/>
          <w:sz w:val="28"/>
          <w:szCs w:val="28"/>
        </w:rPr>
        <w:t>джета района – 38,6 млн рублей.</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В 2022 году приобрет</w:t>
      </w:r>
      <w:r w:rsidR="001B64F5">
        <w:rPr>
          <w:rFonts w:ascii="Times New Roman" w:hAnsi="Times New Roman"/>
          <w:sz w:val="28"/>
          <w:szCs w:val="28"/>
        </w:rPr>
        <w:t>ено 38 жилых помещений, из них:</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1 жилое помещение в д. Ярки (жилой дом по ул. Сосновой, д. 6);</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 xml:space="preserve">6 жилых помещений в д. </w:t>
      </w:r>
      <w:proofErr w:type="spellStart"/>
      <w:r w:rsidRPr="003A7F67">
        <w:rPr>
          <w:rFonts w:ascii="Times New Roman" w:hAnsi="Times New Roman"/>
          <w:sz w:val="28"/>
          <w:szCs w:val="28"/>
        </w:rPr>
        <w:t>Ягурьях</w:t>
      </w:r>
      <w:proofErr w:type="spellEnd"/>
      <w:r w:rsidRPr="003A7F67">
        <w:rPr>
          <w:rFonts w:ascii="Times New Roman" w:hAnsi="Times New Roman"/>
          <w:sz w:val="28"/>
          <w:szCs w:val="28"/>
        </w:rPr>
        <w:t xml:space="preserve"> (жилой дом по ул. Таежной, д. 14);</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5 жилых помещений в п. Кирпичный (жилые дома по ул. Комсомольской, д. 16, д. 17);</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15 жилых помещений в д. Шапша (многоквартирный жилой дом по ул. Таежной, д. 9);</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 xml:space="preserve">6 жилых помещений в с. </w:t>
      </w:r>
      <w:proofErr w:type="spellStart"/>
      <w:r w:rsidRPr="003A7F67">
        <w:rPr>
          <w:rFonts w:ascii="Times New Roman" w:hAnsi="Times New Roman"/>
          <w:sz w:val="28"/>
          <w:szCs w:val="28"/>
        </w:rPr>
        <w:t>Нялинское</w:t>
      </w:r>
      <w:proofErr w:type="spellEnd"/>
      <w:r w:rsidRPr="003A7F67">
        <w:rPr>
          <w:rFonts w:ascii="Times New Roman" w:hAnsi="Times New Roman"/>
          <w:sz w:val="28"/>
          <w:szCs w:val="28"/>
        </w:rPr>
        <w:t xml:space="preserve"> (жилой дом по ул. Мира, д. 85);</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4 жилых помещения в п. Выкатной (жилой дом по ул. Таежной, д. 14);</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 xml:space="preserve">1 жилое помещение в п. </w:t>
      </w:r>
      <w:proofErr w:type="spellStart"/>
      <w:r w:rsidRPr="003A7F67">
        <w:rPr>
          <w:rFonts w:ascii="Times New Roman" w:hAnsi="Times New Roman"/>
          <w:sz w:val="28"/>
          <w:szCs w:val="28"/>
        </w:rPr>
        <w:t>Луговской</w:t>
      </w:r>
      <w:proofErr w:type="spellEnd"/>
      <w:r w:rsidRPr="003A7F67">
        <w:rPr>
          <w:rFonts w:ascii="Times New Roman" w:hAnsi="Times New Roman"/>
          <w:sz w:val="28"/>
          <w:szCs w:val="28"/>
        </w:rPr>
        <w:t xml:space="preserve"> (жилой дом по ул. Комсомольская, д. 7А).</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Также осуществляется строительство 24 жилых помещений в п. Горноправдинск.</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В течение 2022 года в рамках исполнения жилищных программ, включая программы, реализуемые Ханты-Мансийским автономным округом – Югрой, 82 семьи улучшили жилищные условия, в том числе:</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41 семья, проживающая в аварийном жилищном фонде и состоящая на учете в качестве нуждающихся в жилых помещениях, предоставляемых по договорам социального найма;</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lastRenderedPageBreak/>
        <w:t>7 детей-сирот и детей, оставшихся без попечения родителей;</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3 семьи, имеющие трех и более детей, состоящие на учете в целях получения земельного участка для индивидуального жилищного строительства в собственность бесплатно;</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1 семья с двумя детьми;</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1 ветеран боевых действий;</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2 семьи, состоящие в списках участников мероприятия по предоставлению субсидий на приобретение жилых помещений гражданам, выезжающим из районов Крайнего Севера;</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1 молодая семья;</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26 семей в рамках жилищных программ, реализуемых Ханты-Мансийским автономным округом – Югрой.</w:t>
      </w:r>
    </w:p>
    <w:p w:rsidR="003A7F67" w:rsidRPr="003A7F67" w:rsidRDefault="003A7F67" w:rsidP="003A7F67">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 xml:space="preserve">Кроме того, в 2022 году работникам учреждений в сфере образования и здравоохранения предоставлялись жилые помещения </w:t>
      </w:r>
      <w:r w:rsidR="00FC4E66">
        <w:rPr>
          <w:rFonts w:ascii="Times New Roman" w:hAnsi="Times New Roman"/>
          <w:sz w:val="28"/>
          <w:szCs w:val="28"/>
        </w:rPr>
        <w:t xml:space="preserve">из имеющегося </w:t>
      </w:r>
      <w:r w:rsidRPr="003A7F67">
        <w:rPr>
          <w:rFonts w:ascii="Times New Roman" w:hAnsi="Times New Roman"/>
          <w:sz w:val="28"/>
          <w:szCs w:val="28"/>
        </w:rPr>
        <w:t>муниципального жилищного фонда Ханты-Мансийского района на условиях договоров найма служебных жилых помещений и договоров найма жилых помещений коммерческого использования. Всего в отчетном периоде предоставлено 18 жилых помещений,</w:t>
      </w:r>
      <w:r w:rsidR="00FC4E66">
        <w:rPr>
          <w:rFonts w:ascii="Times New Roman" w:hAnsi="Times New Roman"/>
          <w:sz w:val="28"/>
          <w:szCs w:val="28"/>
        </w:rPr>
        <w:t xml:space="preserve"> </w:t>
      </w:r>
      <w:r w:rsidRPr="003A7F67">
        <w:rPr>
          <w:rFonts w:ascii="Times New Roman" w:hAnsi="Times New Roman"/>
          <w:sz w:val="28"/>
          <w:szCs w:val="28"/>
        </w:rPr>
        <w:t>в том числе 15 жилых помещений работникам сферы образования и 3 жилых помещений работникам сферы здравоохранения.</w:t>
      </w:r>
    </w:p>
    <w:p w:rsidR="00DD3C65" w:rsidRPr="003A7F67" w:rsidRDefault="006F462D" w:rsidP="005D243E">
      <w:pPr>
        <w:autoSpaceDE w:val="0"/>
        <w:autoSpaceDN w:val="0"/>
        <w:adjustRightInd w:val="0"/>
        <w:spacing w:after="0" w:line="240" w:lineRule="auto"/>
        <w:ind w:firstLine="709"/>
        <w:jc w:val="both"/>
        <w:rPr>
          <w:rFonts w:ascii="Times New Roman" w:hAnsi="Times New Roman"/>
          <w:sz w:val="28"/>
          <w:szCs w:val="28"/>
        </w:rPr>
      </w:pPr>
      <w:r w:rsidRPr="003A7F67">
        <w:rPr>
          <w:rFonts w:ascii="Times New Roman" w:hAnsi="Times New Roman"/>
          <w:sz w:val="28"/>
          <w:szCs w:val="28"/>
        </w:rPr>
        <w:t>6</w:t>
      </w:r>
      <w:r w:rsidR="009860E8" w:rsidRPr="003A7F67">
        <w:rPr>
          <w:rFonts w:ascii="Times New Roman" w:hAnsi="Times New Roman"/>
          <w:sz w:val="28"/>
          <w:szCs w:val="28"/>
        </w:rPr>
        <w:t>.</w:t>
      </w:r>
      <w:r w:rsidR="001478F4" w:rsidRPr="003A7F67">
        <w:rPr>
          <w:rFonts w:ascii="Times New Roman" w:hAnsi="Times New Roman"/>
          <w:sz w:val="28"/>
          <w:szCs w:val="28"/>
        </w:rPr>
        <w:t>1</w:t>
      </w:r>
      <w:r w:rsidR="004D6850" w:rsidRPr="003A7F67">
        <w:rPr>
          <w:rFonts w:ascii="Times New Roman" w:hAnsi="Times New Roman"/>
          <w:sz w:val="28"/>
          <w:szCs w:val="28"/>
        </w:rPr>
        <w:t>1</w:t>
      </w:r>
      <w:r w:rsidR="001478F4" w:rsidRPr="003A7F67">
        <w:rPr>
          <w:rFonts w:ascii="Times New Roman" w:hAnsi="Times New Roman"/>
          <w:sz w:val="28"/>
          <w:szCs w:val="28"/>
        </w:rPr>
        <w:t>.</w:t>
      </w:r>
      <w:r w:rsidR="00DD3C65" w:rsidRPr="003A7F67">
        <w:rPr>
          <w:rFonts w:ascii="Times New Roman" w:hAnsi="Times New Roman"/>
          <w:sz w:val="28"/>
          <w:szCs w:val="28"/>
        </w:rPr>
        <w:t xml:space="preserve"> Осуществление му</w:t>
      </w:r>
      <w:r w:rsidR="00923887" w:rsidRPr="003A7F67">
        <w:rPr>
          <w:rFonts w:ascii="Times New Roman" w:hAnsi="Times New Roman"/>
          <w:sz w:val="28"/>
          <w:szCs w:val="28"/>
        </w:rPr>
        <w:t>ниципального жилищного контроля.</w:t>
      </w:r>
    </w:p>
    <w:p w:rsidR="005D243E" w:rsidRDefault="005D243E" w:rsidP="005D243E">
      <w:pPr>
        <w:pStyle w:val="msonormalmrcssattr"/>
        <w:autoSpaceDE w:val="0"/>
        <w:autoSpaceDN w:val="0"/>
        <w:spacing w:before="0" w:beforeAutospacing="0" w:after="0" w:afterAutospacing="0"/>
        <w:ind w:firstLine="709"/>
        <w:jc w:val="both"/>
      </w:pPr>
      <w:r>
        <w:rPr>
          <w:rFonts w:ascii="Times New Roman ,  serif ;" w:hAnsi="Times New Roman ,  serif ;"/>
          <w:sz w:val="28"/>
          <w:szCs w:val="28"/>
        </w:rPr>
        <w:t>В 2022 году по сравнению с 2021 годом в части муниципального жилищного контроля наблюдается значительное уменьшение количества обращений граждан и юридических лиц. В 2022 году поступило 48 обращений, что на 40% меньше, чем в 2021 году (120 обращений).</w:t>
      </w:r>
    </w:p>
    <w:p w:rsidR="005D243E" w:rsidRDefault="005D243E" w:rsidP="005D243E">
      <w:pPr>
        <w:pStyle w:val="msonormalmrcssattr"/>
        <w:spacing w:before="0" w:beforeAutospacing="0" w:after="0" w:afterAutospacing="0"/>
        <w:ind w:firstLine="709"/>
        <w:jc w:val="both"/>
      </w:pPr>
      <w:r>
        <w:rPr>
          <w:sz w:val="28"/>
          <w:szCs w:val="28"/>
        </w:rPr>
        <w:t>В обращениях по нарушениям основные вопросы были в части содержания общего имущества многоквартирных жилых домов и предоставления жилищно-коммунальных услуг.</w:t>
      </w:r>
    </w:p>
    <w:p w:rsidR="00DD3C65" w:rsidRDefault="003B0D23" w:rsidP="006A4239">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sz w:val="28"/>
          <w:szCs w:val="28"/>
        </w:rPr>
        <w:t>6</w:t>
      </w:r>
      <w:r w:rsidR="001478F4" w:rsidRPr="00C1310B">
        <w:rPr>
          <w:rFonts w:ascii="Times New Roman" w:hAnsi="Times New Roman"/>
          <w:sz w:val="28"/>
          <w:szCs w:val="28"/>
        </w:rPr>
        <w:t>.1</w:t>
      </w:r>
      <w:r w:rsidR="004D6850">
        <w:rPr>
          <w:rFonts w:ascii="Times New Roman" w:hAnsi="Times New Roman"/>
          <w:sz w:val="28"/>
          <w:szCs w:val="28"/>
        </w:rPr>
        <w:t>2</w:t>
      </w:r>
      <w:r w:rsidR="0097193E" w:rsidRPr="00C1310B">
        <w:rPr>
          <w:rFonts w:ascii="Times New Roman" w:hAnsi="Times New Roman"/>
          <w:sz w:val="28"/>
          <w:szCs w:val="28"/>
        </w:rPr>
        <w:t>.</w:t>
      </w:r>
      <w:r w:rsidR="00DD3C65" w:rsidRPr="00C1310B">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w:t>
      </w:r>
      <w:r w:rsidR="00000490" w:rsidRPr="00C1310B">
        <w:rPr>
          <w:rFonts w:ascii="Times New Roman" w:hAnsi="Times New Roman"/>
          <w:sz w:val="28"/>
          <w:szCs w:val="28"/>
        </w:rPr>
        <w:t xml:space="preserve"> реестре.</w:t>
      </w:r>
    </w:p>
    <w:p w:rsidR="006A4239" w:rsidRDefault="006A4239" w:rsidP="006A4239">
      <w:pPr>
        <w:pStyle w:val="af5"/>
        <w:spacing w:before="0" w:beforeAutospacing="0" w:after="0" w:afterAutospacing="0"/>
        <w:ind w:firstLine="709"/>
        <w:jc w:val="both"/>
        <w:rPr>
          <w:sz w:val="28"/>
          <w:szCs w:val="28"/>
        </w:rPr>
      </w:pPr>
      <w:r>
        <w:rPr>
          <w:sz w:val="28"/>
          <w:szCs w:val="28"/>
        </w:rPr>
        <w:t>В 2022 году продолжена плановая работа по присвоению адресов объектам недвижимости, расположенным на межселенной территории района:</w:t>
      </w:r>
      <w:r w:rsidR="009A74F2">
        <w:rPr>
          <w:sz w:val="28"/>
          <w:szCs w:val="28"/>
        </w:rPr>
        <w:t xml:space="preserve"> </w:t>
      </w:r>
      <w:r>
        <w:rPr>
          <w:sz w:val="28"/>
          <w:szCs w:val="28"/>
        </w:rPr>
        <w:t xml:space="preserve">в государственный адресный реестр внесено </w:t>
      </w:r>
      <w:r w:rsidRPr="006A4239">
        <w:rPr>
          <w:bCs/>
          <w:sz w:val="28"/>
          <w:szCs w:val="28"/>
        </w:rPr>
        <w:t>345</w:t>
      </w:r>
      <w:r w:rsidRPr="006A4239">
        <w:rPr>
          <w:sz w:val="28"/>
          <w:szCs w:val="28"/>
        </w:rPr>
        <w:t xml:space="preserve"> </w:t>
      </w:r>
      <w:r>
        <w:rPr>
          <w:sz w:val="28"/>
          <w:szCs w:val="28"/>
        </w:rPr>
        <w:t>записей в отношении объектов недвижимости.</w:t>
      </w:r>
    </w:p>
    <w:p w:rsidR="00457624" w:rsidRDefault="00457624" w:rsidP="00457624">
      <w:pPr>
        <w:pStyle w:val="af5"/>
        <w:spacing w:before="0" w:beforeAutospacing="0" w:after="0" w:afterAutospacing="0"/>
        <w:ind w:firstLine="709"/>
        <w:jc w:val="both"/>
      </w:pPr>
      <w:r>
        <w:rPr>
          <w:sz w:val="28"/>
          <w:szCs w:val="28"/>
        </w:rPr>
        <w:t>Присвоение адресов многоквартирным жилым домам осуществляется сельскими поселениями в рамках полномочий на стадии строительства.</w:t>
      </w:r>
    </w:p>
    <w:p w:rsidR="006A4239" w:rsidRPr="00C1310B" w:rsidRDefault="006A4239" w:rsidP="006A4239">
      <w:pPr>
        <w:autoSpaceDE w:val="0"/>
        <w:autoSpaceDN w:val="0"/>
        <w:adjustRightInd w:val="0"/>
        <w:spacing w:after="0" w:line="240" w:lineRule="auto"/>
        <w:ind w:firstLine="709"/>
        <w:jc w:val="both"/>
        <w:rPr>
          <w:rFonts w:ascii="Times New Roman" w:hAnsi="Times New Roman"/>
          <w:sz w:val="28"/>
          <w:szCs w:val="28"/>
        </w:rPr>
      </w:pPr>
    </w:p>
    <w:p w:rsidR="00DD3C65" w:rsidRDefault="00DD3C65" w:rsidP="00DD3C65">
      <w:pPr>
        <w:autoSpaceDE w:val="0"/>
        <w:autoSpaceDN w:val="0"/>
        <w:adjustRightInd w:val="0"/>
        <w:spacing w:after="0" w:line="240" w:lineRule="auto"/>
        <w:jc w:val="center"/>
        <w:rPr>
          <w:rFonts w:ascii="Times New Roman" w:hAnsi="Times New Roman"/>
          <w:sz w:val="28"/>
          <w:szCs w:val="28"/>
        </w:rPr>
      </w:pPr>
      <w:r w:rsidRPr="00C1310B">
        <w:rPr>
          <w:rFonts w:ascii="Times New Roman" w:hAnsi="Times New Roman"/>
          <w:sz w:val="28"/>
          <w:szCs w:val="28"/>
        </w:rPr>
        <w:t>Образование, здравоохранение, молодежная политика</w:t>
      </w:r>
    </w:p>
    <w:p w:rsidR="00DD3C65" w:rsidRPr="00C1310B" w:rsidRDefault="003A7444" w:rsidP="00AE34D8">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sz w:val="28"/>
          <w:szCs w:val="28"/>
        </w:rPr>
        <w:lastRenderedPageBreak/>
        <w:t>6</w:t>
      </w:r>
      <w:r w:rsidR="001478F4" w:rsidRPr="00C1310B">
        <w:rPr>
          <w:rFonts w:ascii="Times New Roman" w:hAnsi="Times New Roman"/>
          <w:sz w:val="28"/>
          <w:szCs w:val="28"/>
        </w:rPr>
        <w:t>.1</w:t>
      </w:r>
      <w:r w:rsidR="004D6850">
        <w:rPr>
          <w:rFonts w:ascii="Times New Roman" w:hAnsi="Times New Roman"/>
          <w:sz w:val="28"/>
          <w:szCs w:val="28"/>
        </w:rPr>
        <w:t>3</w:t>
      </w:r>
      <w:r w:rsidR="001478F4" w:rsidRPr="00C1310B">
        <w:rPr>
          <w:rFonts w:ascii="Times New Roman" w:hAnsi="Times New Roman"/>
          <w:sz w:val="28"/>
          <w:szCs w:val="28"/>
        </w:rPr>
        <w:t>.</w:t>
      </w:r>
      <w:r w:rsidR="00DD3C65" w:rsidRPr="00C1310B">
        <w:rPr>
          <w:rFonts w:ascii="Times New Roman" w:hAnsi="Times New Roman"/>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w:t>
      </w:r>
      <w:r w:rsidR="00AE34D8" w:rsidRPr="00C1310B">
        <w:rPr>
          <w:rFonts w:ascii="Times New Roman" w:hAnsi="Times New Roman"/>
          <w:sz w:val="28"/>
          <w:szCs w:val="28"/>
        </w:rPr>
        <w:t>ых образовательных организациях.</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Главной задачей муниципальной системы образования является обеспечение государственных гарантий доступного и качественного образования.</w:t>
      </w:r>
    </w:p>
    <w:p w:rsidR="000C688A" w:rsidRPr="00C9357A" w:rsidRDefault="000C688A" w:rsidP="000C688A">
      <w:pPr>
        <w:spacing w:after="0" w:line="240" w:lineRule="auto"/>
        <w:ind w:firstLine="720"/>
        <w:jc w:val="both"/>
        <w:rPr>
          <w:rFonts w:ascii="Times New Roman" w:eastAsia="Times New Roman" w:hAnsi="Times New Roman"/>
          <w:sz w:val="28"/>
          <w:szCs w:val="28"/>
          <w:lang w:eastAsia="ru-RU"/>
        </w:rPr>
      </w:pPr>
      <w:r w:rsidRPr="00C9357A">
        <w:rPr>
          <w:rFonts w:ascii="Times New Roman" w:hAnsi="Times New Roman"/>
          <w:sz w:val="28"/>
          <w:szCs w:val="28"/>
        </w:rPr>
        <w:t xml:space="preserve">В 2022 году образовательная система Ханты-Мансийского района представлена 35 </w:t>
      </w:r>
      <w:r w:rsidR="001B64F5">
        <w:rPr>
          <w:rFonts w:ascii="Times New Roman" w:hAnsi="Times New Roman"/>
          <w:sz w:val="28"/>
          <w:szCs w:val="28"/>
        </w:rPr>
        <w:t>образовательными организациями:</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24 учреждения, реализующие программы начального общего, основного общего, среднего общего образования (школы), что составляет 68,6% от всех образовательных учреждений района;</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10 учреждений дошкольного образования (детские сады), что составляет 28,6% от всех образовательных учреждений района;</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1 учреждение дополнительного образования детей, или 2,8%.</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Услугами образовательной системы Ханты-Мансийского района в 2022 году воспользовался 2</w:t>
      </w:r>
      <w:r>
        <w:rPr>
          <w:rFonts w:ascii="Times New Roman" w:hAnsi="Times New Roman"/>
          <w:sz w:val="28"/>
          <w:szCs w:val="28"/>
        </w:rPr>
        <w:t xml:space="preserve"> </w:t>
      </w:r>
      <w:r w:rsidRPr="00C9357A">
        <w:rPr>
          <w:rFonts w:ascii="Times New Roman" w:hAnsi="Times New Roman"/>
          <w:sz w:val="28"/>
          <w:szCs w:val="28"/>
        </w:rPr>
        <w:t>938 детей, в том числе:</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proofErr w:type="gramStart"/>
      <w:r w:rsidRPr="00C9357A">
        <w:rPr>
          <w:rFonts w:ascii="Times New Roman" w:hAnsi="Times New Roman"/>
          <w:sz w:val="28"/>
          <w:szCs w:val="28"/>
        </w:rPr>
        <w:t>учреждениями</w:t>
      </w:r>
      <w:proofErr w:type="gramEnd"/>
      <w:r w:rsidRPr="00C9357A">
        <w:rPr>
          <w:rFonts w:ascii="Times New Roman" w:hAnsi="Times New Roman"/>
          <w:sz w:val="28"/>
          <w:szCs w:val="28"/>
        </w:rPr>
        <w:t>, реализующими программы начального общего, основного общего, среднего общего образования (школы) – 2</w:t>
      </w:r>
      <w:r>
        <w:rPr>
          <w:rFonts w:ascii="Times New Roman" w:hAnsi="Times New Roman"/>
          <w:sz w:val="28"/>
          <w:szCs w:val="28"/>
        </w:rPr>
        <w:t xml:space="preserve"> </w:t>
      </w:r>
      <w:r w:rsidRPr="00C9357A">
        <w:rPr>
          <w:rFonts w:ascii="Times New Roman" w:hAnsi="Times New Roman"/>
          <w:sz w:val="28"/>
          <w:szCs w:val="28"/>
        </w:rPr>
        <w:t>114 детей, или 100% от всех детей, подлежащих обучению (2021 год</w:t>
      </w:r>
      <w:r>
        <w:rPr>
          <w:rFonts w:ascii="Times New Roman" w:hAnsi="Times New Roman"/>
          <w:sz w:val="28"/>
          <w:szCs w:val="28"/>
        </w:rPr>
        <w:t xml:space="preserve"> </w:t>
      </w:r>
      <w:r w:rsidRPr="00C9357A">
        <w:rPr>
          <w:rFonts w:ascii="Times New Roman" w:hAnsi="Times New Roman"/>
          <w:sz w:val="28"/>
          <w:szCs w:val="28"/>
        </w:rPr>
        <w:t>– 2</w:t>
      </w:r>
      <w:r>
        <w:rPr>
          <w:rFonts w:ascii="Times New Roman" w:hAnsi="Times New Roman"/>
          <w:sz w:val="28"/>
          <w:szCs w:val="28"/>
        </w:rPr>
        <w:t xml:space="preserve"> </w:t>
      </w:r>
      <w:r w:rsidRPr="00C9357A">
        <w:rPr>
          <w:rFonts w:ascii="Times New Roman" w:hAnsi="Times New Roman"/>
          <w:sz w:val="28"/>
          <w:szCs w:val="28"/>
        </w:rPr>
        <w:t>178 детей; 2020 год – 2 154 ребенка), из них 74 ребенка-инвалида обучались по индивидуальной программе на дому, охват детей с ограниченными возможностями здоровья общим образованием в возрасте 7–18 лет составляет 100%;</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proofErr w:type="gramStart"/>
      <w:r w:rsidRPr="00C9357A">
        <w:rPr>
          <w:rFonts w:ascii="Times New Roman" w:hAnsi="Times New Roman"/>
          <w:sz w:val="28"/>
          <w:szCs w:val="28"/>
        </w:rPr>
        <w:t>учреждениями</w:t>
      </w:r>
      <w:proofErr w:type="gramEnd"/>
      <w:r w:rsidRPr="00C9357A">
        <w:rPr>
          <w:rFonts w:ascii="Times New Roman" w:hAnsi="Times New Roman"/>
          <w:sz w:val="28"/>
          <w:szCs w:val="28"/>
        </w:rPr>
        <w:t xml:space="preserve"> дошкольного образования – 824 ребенка, или 100% от общего числа заявителей, обеспечивая исполнение </w:t>
      </w:r>
      <w:r w:rsidR="009A74F2">
        <w:rPr>
          <w:rFonts w:ascii="Times New Roman" w:hAnsi="Times New Roman"/>
          <w:sz w:val="28"/>
          <w:szCs w:val="28"/>
        </w:rPr>
        <w:t>У</w:t>
      </w:r>
      <w:r w:rsidRPr="00C9357A">
        <w:rPr>
          <w:rFonts w:ascii="Times New Roman" w:hAnsi="Times New Roman"/>
          <w:sz w:val="28"/>
          <w:szCs w:val="28"/>
        </w:rPr>
        <w:t>каза Президента Российской Федерации (2021 год</w:t>
      </w:r>
      <w:r>
        <w:rPr>
          <w:rFonts w:ascii="Times New Roman" w:hAnsi="Times New Roman"/>
          <w:sz w:val="28"/>
          <w:szCs w:val="28"/>
        </w:rPr>
        <w:t xml:space="preserve"> </w:t>
      </w:r>
      <w:r w:rsidRPr="00C9357A">
        <w:rPr>
          <w:rFonts w:ascii="Times New Roman" w:hAnsi="Times New Roman"/>
          <w:sz w:val="28"/>
          <w:szCs w:val="28"/>
        </w:rPr>
        <w:t>– 873 ребенка, или 100% от общего количества заявителей 2020 год – 947 детей, или 98,8% от количества заявителей)</w:t>
      </w:r>
      <w:r>
        <w:rPr>
          <w:rFonts w:ascii="Times New Roman" w:hAnsi="Times New Roman"/>
          <w:sz w:val="28"/>
          <w:szCs w:val="28"/>
        </w:rPr>
        <w:t>.</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Услугами учреждений дополнительного образования в 2022 году воспользовалось 2 940 детей (2021 год – 2</w:t>
      </w:r>
      <w:r>
        <w:rPr>
          <w:rFonts w:ascii="Times New Roman" w:hAnsi="Times New Roman"/>
          <w:sz w:val="28"/>
          <w:szCs w:val="28"/>
        </w:rPr>
        <w:t xml:space="preserve"> </w:t>
      </w:r>
      <w:r w:rsidRPr="00C9357A">
        <w:rPr>
          <w:rFonts w:ascii="Times New Roman" w:hAnsi="Times New Roman"/>
          <w:sz w:val="28"/>
          <w:szCs w:val="28"/>
        </w:rPr>
        <w:t>889 детей; 2020 год – 2 530 детей), или 87,1%.</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Обучение во всех общеобразовательных организациях проводится в</w:t>
      </w:r>
      <w:r w:rsidR="005C5FBC">
        <w:rPr>
          <w:rFonts w:ascii="Times New Roman" w:hAnsi="Times New Roman"/>
          <w:sz w:val="28"/>
          <w:szCs w:val="28"/>
        </w:rPr>
        <w:t xml:space="preserve"> </w:t>
      </w:r>
      <w:r w:rsidRPr="00C9357A">
        <w:rPr>
          <w:rFonts w:ascii="Times New Roman" w:hAnsi="Times New Roman"/>
          <w:sz w:val="28"/>
          <w:szCs w:val="28"/>
        </w:rPr>
        <w:t>одну смену. Учебно-воспитательный процесс в школах осуществляется в соответствии с программами, рекомендованными Министерством образования и науки Российской Федерации, федеральными государственными образовательными стандартами.</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В 2021</w:t>
      </w:r>
      <w:r w:rsidR="009A74F2">
        <w:rPr>
          <w:rFonts w:ascii="Times New Roman" w:hAnsi="Times New Roman"/>
          <w:sz w:val="28"/>
          <w:szCs w:val="28"/>
        </w:rPr>
        <w:t xml:space="preserve"> </w:t>
      </w:r>
      <w:r w:rsidR="009A74F2" w:rsidRPr="00C9357A">
        <w:rPr>
          <w:rFonts w:ascii="Times New Roman" w:hAnsi="Times New Roman"/>
          <w:sz w:val="28"/>
          <w:szCs w:val="28"/>
        </w:rPr>
        <w:t>–</w:t>
      </w:r>
      <w:r w:rsidR="009A74F2">
        <w:rPr>
          <w:rFonts w:ascii="Times New Roman" w:hAnsi="Times New Roman"/>
          <w:sz w:val="28"/>
          <w:szCs w:val="28"/>
        </w:rPr>
        <w:t xml:space="preserve"> </w:t>
      </w:r>
      <w:r w:rsidRPr="00C9357A">
        <w:rPr>
          <w:rFonts w:ascii="Times New Roman" w:hAnsi="Times New Roman"/>
          <w:sz w:val="28"/>
          <w:szCs w:val="28"/>
        </w:rPr>
        <w:t>2022 учебном году государственную итоговую аттестацию проходили 80 выпускников 11-х классов (2021 год</w:t>
      </w:r>
      <w:r>
        <w:rPr>
          <w:rFonts w:ascii="Times New Roman" w:hAnsi="Times New Roman"/>
          <w:sz w:val="28"/>
          <w:szCs w:val="28"/>
        </w:rPr>
        <w:t xml:space="preserve"> </w:t>
      </w:r>
      <w:r w:rsidRPr="00C9357A">
        <w:rPr>
          <w:rFonts w:ascii="Times New Roman" w:hAnsi="Times New Roman"/>
          <w:sz w:val="28"/>
          <w:szCs w:val="28"/>
        </w:rPr>
        <w:t>– 87 выпускников 11-х классов</w:t>
      </w:r>
      <w:r w:rsidR="00C410D0">
        <w:rPr>
          <w:rFonts w:ascii="Times New Roman" w:hAnsi="Times New Roman"/>
          <w:sz w:val="28"/>
          <w:szCs w:val="28"/>
        </w:rPr>
        <w:t>,</w:t>
      </w:r>
      <w:r w:rsidRPr="00C9357A">
        <w:rPr>
          <w:rFonts w:ascii="Times New Roman" w:hAnsi="Times New Roman"/>
          <w:sz w:val="28"/>
          <w:szCs w:val="28"/>
        </w:rPr>
        <w:t xml:space="preserve"> 2020 год – 40 выпускников), в том числе:</w:t>
      </w:r>
    </w:p>
    <w:p w:rsidR="009A74F2" w:rsidRDefault="000C688A" w:rsidP="000C688A">
      <w:pPr>
        <w:autoSpaceDE w:val="0"/>
        <w:autoSpaceDN w:val="0"/>
        <w:adjustRightInd w:val="0"/>
        <w:spacing w:after="0" w:line="240" w:lineRule="auto"/>
        <w:ind w:firstLine="709"/>
        <w:jc w:val="both"/>
        <w:rPr>
          <w:rFonts w:ascii="Times New Roman" w:hAnsi="Times New Roman"/>
          <w:sz w:val="28"/>
          <w:szCs w:val="28"/>
        </w:rPr>
      </w:pPr>
      <w:proofErr w:type="gramStart"/>
      <w:r w:rsidRPr="00C9357A">
        <w:rPr>
          <w:rFonts w:ascii="Times New Roman" w:hAnsi="Times New Roman"/>
          <w:sz w:val="28"/>
          <w:szCs w:val="28"/>
        </w:rPr>
        <w:t>в</w:t>
      </w:r>
      <w:proofErr w:type="gramEnd"/>
      <w:r w:rsidRPr="00C9357A">
        <w:rPr>
          <w:rFonts w:ascii="Times New Roman" w:hAnsi="Times New Roman"/>
          <w:sz w:val="28"/>
          <w:szCs w:val="28"/>
        </w:rPr>
        <w:t xml:space="preserve"> едином государственном экзамене приняли участие 80 человек</w:t>
      </w:r>
      <w:r w:rsidR="00E23F9C">
        <w:rPr>
          <w:rFonts w:ascii="Times New Roman" w:hAnsi="Times New Roman"/>
          <w:sz w:val="28"/>
          <w:szCs w:val="28"/>
        </w:rPr>
        <w:t xml:space="preserve"> </w:t>
      </w:r>
      <w:r w:rsidRPr="00C9357A">
        <w:rPr>
          <w:rFonts w:ascii="Times New Roman" w:hAnsi="Times New Roman"/>
          <w:sz w:val="28"/>
          <w:szCs w:val="28"/>
        </w:rPr>
        <w:t>(2021 год</w:t>
      </w:r>
      <w:r w:rsidR="00E23F9C">
        <w:rPr>
          <w:rFonts w:ascii="Times New Roman" w:hAnsi="Times New Roman"/>
          <w:sz w:val="28"/>
          <w:szCs w:val="28"/>
        </w:rPr>
        <w:t xml:space="preserve"> </w:t>
      </w:r>
      <w:r w:rsidR="00E23F9C" w:rsidRPr="00C9357A">
        <w:rPr>
          <w:rFonts w:ascii="Times New Roman" w:hAnsi="Times New Roman"/>
          <w:sz w:val="28"/>
          <w:szCs w:val="28"/>
        </w:rPr>
        <w:t>–</w:t>
      </w:r>
      <w:r w:rsidR="00E23F9C">
        <w:rPr>
          <w:rFonts w:ascii="Times New Roman" w:hAnsi="Times New Roman"/>
          <w:sz w:val="28"/>
          <w:szCs w:val="28"/>
        </w:rPr>
        <w:t xml:space="preserve"> </w:t>
      </w:r>
      <w:r w:rsidRPr="00C9357A">
        <w:rPr>
          <w:rFonts w:ascii="Times New Roman" w:hAnsi="Times New Roman"/>
          <w:sz w:val="28"/>
          <w:szCs w:val="28"/>
        </w:rPr>
        <w:t>60 человек; 2020 год – 40 чел</w:t>
      </w:r>
      <w:r w:rsidR="00E23F9C">
        <w:rPr>
          <w:rFonts w:ascii="Times New Roman" w:hAnsi="Times New Roman"/>
          <w:sz w:val="28"/>
          <w:szCs w:val="28"/>
        </w:rPr>
        <w:t>овек</w:t>
      </w:r>
      <w:r w:rsidR="001B64F5">
        <w:rPr>
          <w:rFonts w:ascii="Times New Roman" w:hAnsi="Times New Roman"/>
          <w:sz w:val="28"/>
          <w:szCs w:val="28"/>
        </w:rPr>
        <w:t>);</w:t>
      </w:r>
    </w:p>
    <w:p w:rsidR="005C5FBC" w:rsidRDefault="000C688A" w:rsidP="000C688A">
      <w:pPr>
        <w:autoSpaceDE w:val="0"/>
        <w:autoSpaceDN w:val="0"/>
        <w:adjustRightInd w:val="0"/>
        <w:spacing w:after="0" w:line="240" w:lineRule="auto"/>
        <w:ind w:firstLine="709"/>
        <w:jc w:val="both"/>
        <w:rPr>
          <w:rFonts w:ascii="Times New Roman" w:hAnsi="Times New Roman"/>
          <w:sz w:val="28"/>
          <w:szCs w:val="28"/>
        </w:rPr>
      </w:pPr>
      <w:proofErr w:type="gramStart"/>
      <w:r w:rsidRPr="00C9357A">
        <w:rPr>
          <w:rFonts w:ascii="Times New Roman" w:hAnsi="Times New Roman"/>
          <w:sz w:val="28"/>
          <w:szCs w:val="28"/>
        </w:rPr>
        <w:t>в</w:t>
      </w:r>
      <w:proofErr w:type="gramEnd"/>
      <w:r w:rsidRPr="00C9357A">
        <w:rPr>
          <w:rFonts w:ascii="Times New Roman" w:hAnsi="Times New Roman"/>
          <w:sz w:val="28"/>
          <w:szCs w:val="28"/>
        </w:rPr>
        <w:t xml:space="preserve"> итоговой аттестации в форме государственного выпускного экзамена приняли участие 0 обучающихся </w:t>
      </w:r>
      <w:r w:rsidR="00E23F9C">
        <w:rPr>
          <w:rFonts w:ascii="Times New Roman" w:hAnsi="Times New Roman"/>
          <w:sz w:val="28"/>
          <w:szCs w:val="28"/>
        </w:rPr>
        <w:t xml:space="preserve"> </w:t>
      </w:r>
      <w:r w:rsidRPr="00C9357A">
        <w:rPr>
          <w:rFonts w:ascii="Times New Roman" w:hAnsi="Times New Roman"/>
          <w:sz w:val="28"/>
          <w:szCs w:val="28"/>
        </w:rPr>
        <w:t>(2021 год</w:t>
      </w:r>
      <w:r w:rsidR="003E0736">
        <w:rPr>
          <w:rFonts w:ascii="Times New Roman" w:hAnsi="Times New Roman"/>
          <w:sz w:val="28"/>
          <w:szCs w:val="28"/>
        </w:rPr>
        <w:t xml:space="preserve"> </w:t>
      </w:r>
      <w:r w:rsidR="00E23F9C" w:rsidRPr="00C9357A">
        <w:rPr>
          <w:rFonts w:ascii="Times New Roman" w:hAnsi="Times New Roman"/>
          <w:sz w:val="28"/>
          <w:szCs w:val="28"/>
        </w:rPr>
        <w:t>–</w:t>
      </w:r>
      <w:r w:rsidRPr="00C9357A">
        <w:rPr>
          <w:rFonts w:ascii="Times New Roman" w:hAnsi="Times New Roman"/>
          <w:sz w:val="28"/>
          <w:szCs w:val="28"/>
        </w:rPr>
        <w:t xml:space="preserve"> 27 выпускников</w:t>
      </w:r>
      <w:r w:rsidR="00E23F9C">
        <w:rPr>
          <w:rFonts w:ascii="Times New Roman" w:hAnsi="Times New Roman"/>
          <w:sz w:val="28"/>
          <w:szCs w:val="28"/>
        </w:rPr>
        <w:t>,</w:t>
      </w:r>
      <w:r w:rsidRPr="00C9357A">
        <w:rPr>
          <w:rFonts w:ascii="Times New Roman" w:hAnsi="Times New Roman"/>
          <w:sz w:val="28"/>
          <w:szCs w:val="28"/>
        </w:rPr>
        <w:t xml:space="preserve"> 2020 год – 0 чел</w:t>
      </w:r>
      <w:r w:rsidR="00E23F9C">
        <w:rPr>
          <w:rFonts w:ascii="Times New Roman" w:hAnsi="Times New Roman"/>
          <w:sz w:val="28"/>
          <w:szCs w:val="28"/>
        </w:rPr>
        <w:t>овек</w:t>
      </w:r>
      <w:r w:rsidRPr="00C9357A">
        <w:rPr>
          <w:rFonts w:ascii="Times New Roman" w:hAnsi="Times New Roman"/>
          <w:sz w:val="28"/>
          <w:szCs w:val="28"/>
        </w:rPr>
        <w:t>).</w:t>
      </w:r>
      <w:r w:rsidR="005C5FBC">
        <w:rPr>
          <w:rFonts w:ascii="Times New Roman" w:hAnsi="Times New Roman"/>
          <w:sz w:val="28"/>
          <w:szCs w:val="28"/>
        </w:rPr>
        <w:t xml:space="preserve"> Два обучающихся не преодолели минимальный и не получили аттестат о среднем общем образовании (2,5%).</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lastRenderedPageBreak/>
        <w:t>Высокий результат ЕГЭ в 81</w:t>
      </w:r>
      <w:r w:rsidR="005C5FBC">
        <w:rPr>
          <w:rFonts w:ascii="Times New Roman" w:hAnsi="Times New Roman"/>
          <w:sz w:val="28"/>
          <w:szCs w:val="28"/>
        </w:rPr>
        <w:t xml:space="preserve"> </w:t>
      </w:r>
      <w:r w:rsidRPr="00C9357A">
        <w:rPr>
          <w:rFonts w:ascii="Times New Roman" w:hAnsi="Times New Roman"/>
          <w:sz w:val="28"/>
          <w:szCs w:val="28"/>
        </w:rPr>
        <w:t>–</w:t>
      </w:r>
      <w:r w:rsidR="005C5FBC">
        <w:rPr>
          <w:rFonts w:ascii="Times New Roman" w:hAnsi="Times New Roman"/>
          <w:sz w:val="28"/>
          <w:szCs w:val="28"/>
        </w:rPr>
        <w:t xml:space="preserve"> </w:t>
      </w:r>
      <w:r w:rsidRPr="00C9357A">
        <w:rPr>
          <w:rFonts w:ascii="Times New Roman" w:hAnsi="Times New Roman"/>
          <w:sz w:val="28"/>
          <w:szCs w:val="28"/>
        </w:rPr>
        <w:t>98 баллов получили 11 выпускников, или 13,7% от общей численности участников (</w:t>
      </w:r>
      <w:r w:rsidR="00C410D0" w:rsidRPr="00C9357A">
        <w:rPr>
          <w:rFonts w:ascii="Times New Roman" w:hAnsi="Times New Roman"/>
          <w:sz w:val="28"/>
          <w:szCs w:val="28"/>
        </w:rPr>
        <w:t>2021 год – 9 выпускников, или 10,3%</w:t>
      </w:r>
      <w:r w:rsidR="00C410D0">
        <w:rPr>
          <w:rFonts w:ascii="Times New Roman" w:hAnsi="Times New Roman"/>
          <w:sz w:val="28"/>
          <w:szCs w:val="28"/>
        </w:rPr>
        <w:t xml:space="preserve">, </w:t>
      </w:r>
      <w:r w:rsidRPr="00C9357A">
        <w:rPr>
          <w:rFonts w:ascii="Times New Roman" w:hAnsi="Times New Roman"/>
          <w:sz w:val="28"/>
          <w:szCs w:val="28"/>
        </w:rPr>
        <w:t>2020 год – 15 выпускников, или 37,5%;).</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Количество участников государственной итоговой аттестации 9</w:t>
      </w:r>
      <w:r w:rsidR="00E23F9C">
        <w:rPr>
          <w:rFonts w:ascii="Times New Roman" w:hAnsi="Times New Roman"/>
          <w:sz w:val="28"/>
          <w:szCs w:val="28"/>
        </w:rPr>
        <w:t xml:space="preserve"> </w:t>
      </w:r>
      <w:r w:rsidRPr="00C9357A">
        <w:rPr>
          <w:rFonts w:ascii="Times New Roman" w:hAnsi="Times New Roman"/>
          <w:sz w:val="28"/>
          <w:szCs w:val="28"/>
        </w:rPr>
        <w:t xml:space="preserve">классов – 206, из них 24 выпускника с ограниченными возможностями здоровья прошли государственную итоговую аттестацию в форме государственного выпускного экзамена и 182 выпускника </w:t>
      </w:r>
      <w:r w:rsidR="00E23F9C" w:rsidRPr="00C9357A">
        <w:rPr>
          <w:rFonts w:ascii="Times New Roman" w:hAnsi="Times New Roman"/>
          <w:sz w:val="28"/>
          <w:szCs w:val="28"/>
        </w:rPr>
        <w:t>–</w:t>
      </w:r>
      <w:r w:rsidRPr="00C9357A">
        <w:rPr>
          <w:rFonts w:ascii="Times New Roman" w:hAnsi="Times New Roman"/>
          <w:sz w:val="28"/>
          <w:szCs w:val="28"/>
        </w:rPr>
        <w:t xml:space="preserve"> в форме основного государственного экзамена, 100% учащихся преодолели минимальный порог, получили аттестаты об основном общем образовании.</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 xml:space="preserve">Пункты проведения экзамена на базе образовательных организаций </w:t>
      </w:r>
      <w:r w:rsidRPr="00C9357A">
        <w:rPr>
          <w:rFonts w:ascii="Times New Roman" w:hAnsi="Times New Roman"/>
          <w:sz w:val="28"/>
          <w:szCs w:val="28"/>
        </w:rPr>
        <w:br/>
        <w:t xml:space="preserve">Ханты-Мансийского района были организованы с учетом санитарно-эпидемиологических требований в условиях распространения новой </w:t>
      </w:r>
      <w:proofErr w:type="spellStart"/>
      <w:r w:rsidRPr="00C9357A">
        <w:rPr>
          <w:rFonts w:ascii="Times New Roman" w:hAnsi="Times New Roman"/>
          <w:sz w:val="28"/>
          <w:szCs w:val="28"/>
        </w:rPr>
        <w:t>коронавирусной</w:t>
      </w:r>
      <w:proofErr w:type="spellEnd"/>
      <w:r w:rsidRPr="00C9357A">
        <w:rPr>
          <w:rFonts w:ascii="Times New Roman" w:hAnsi="Times New Roman"/>
          <w:sz w:val="28"/>
          <w:szCs w:val="28"/>
        </w:rPr>
        <w:t xml:space="preserve"> инфекции. </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 xml:space="preserve">Аттестаты об основном и среднем общем образовании получили 100% выпускников 9-х, </w:t>
      </w:r>
      <w:r w:rsidR="001B64F5">
        <w:rPr>
          <w:rFonts w:ascii="Times New Roman" w:hAnsi="Times New Roman"/>
          <w:sz w:val="28"/>
          <w:szCs w:val="28"/>
        </w:rPr>
        <w:t>97,5% обучающихся 11-х классов.</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В 202</w:t>
      </w:r>
      <w:r w:rsidR="005A68A7">
        <w:rPr>
          <w:rFonts w:ascii="Times New Roman" w:hAnsi="Times New Roman"/>
          <w:sz w:val="28"/>
          <w:szCs w:val="28"/>
        </w:rPr>
        <w:t>1</w:t>
      </w:r>
      <w:r w:rsidR="00834FAF">
        <w:rPr>
          <w:rFonts w:ascii="Times New Roman" w:hAnsi="Times New Roman"/>
          <w:sz w:val="28"/>
          <w:szCs w:val="28"/>
        </w:rPr>
        <w:t xml:space="preserve"> </w:t>
      </w:r>
      <w:r w:rsidRPr="00C9357A">
        <w:rPr>
          <w:rFonts w:ascii="Times New Roman" w:hAnsi="Times New Roman"/>
          <w:sz w:val="28"/>
          <w:szCs w:val="28"/>
        </w:rPr>
        <w:t>–</w:t>
      </w:r>
      <w:r w:rsidR="00834FAF">
        <w:rPr>
          <w:rFonts w:ascii="Times New Roman" w:hAnsi="Times New Roman"/>
          <w:sz w:val="28"/>
          <w:szCs w:val="28"/>
        </w:rPr>
        <w:t xml:space="preserve"> </w:t>
      </w:r>
      <w:r w:rsidRPr="00C9357A">
        <w:rPr>
          <w:rFonts w:ascii="Times New Roman" w:hAnsi="Times New Roman"/>
          <w:sz w:val="28"/>
          <w:szCs w:val="28"/>
        </w:rPr>
        <w:t>202</w:t>
      </w:r>
      <w:r w:rsidR="005A68A7">
        <w:rPr>
          <w:rFonts w:ascii="Times New Roman" w:hAnsi="Times New Roman"/>
          <w:sz w:val="28"/>
          <w:szCs w:val="28"/>
        </w:rPr>
        <w:t>2</w:t>
      </w:r>
      <w:r w:rsidRPr="00C9357A">
        <w:rPr>
          <w:rFonts w:ascii="Times New Roman" w:hAnsi="Times New Roman"/>
          <w:sz w:val="28"/>
          <w:szCs w:val="28"/>
        </w:rPr>
        <w:t xml:space="preserve"> учебном году 8 выпускников 9-х классов, 9 выпускников 11-х классов, получивших аттестат об основном общем образовании с отличием, стали обладателями денежного поощрения главы района.</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Максимальный размер родительской платы, взимаемой с родителей (законных представителей) за присмотр и уход за детьми, установленный учредителем образовательных организаций, осуществляющих реализацию образовательной программы дошкольного образования, составляет 160,0 рублей в день (с 01.12.2021).</w:t>
      </w:r>
    </w:p>
    <w:p w:rsidR="000C688A" w:rsidRPr="00C9357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С целью обеспечения доступности дошкольного образования для детей в возрасте до 3 лет действует 25 консультационных пунктов для родителей (законных представителей), обеспечивающих методическую, психолого-педагогическую, диагностическую и консультативную помощь родителям (законным представителям) детей, не посещающих дошкольные учреждения.</w:t>
      </w:r>
    </w:p>
    <w:p w:rsidR="000C688A" w:rsidRDefault="000C688A" w:rsidP="000C688A">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Укомплектованность кадрами образовательных учреждений составляет 95%, количество вакансий – 22 (учителя физики, математики, английского языка, русского языка и литературы, музыки, начальных классов, информатики, физической культуры, учитель-дефектолог, педагог-психолог, социальный педагог). Материально-техническая база учреждений отвечает современным требованиям.</w:t>
      </w:r>
    </w:p>
    <w:p w:rsidR="00C834C9" w:rsidRDefault="00C834C9" w:rsidP="00C834C9">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Показатели развития от</w:t>
      </w:r>
      <w:r w:rsidR="001B64F5">
        <w:rPr>
          <w:rFonts w:ascii="Times New Roman" w:hAnsi="Times New Roman"/>
          <w:sz w:val="28"/>
          <w:szCs w:val="28"/>
        </w:rPr>
        <w:t>расли образования на территории</w:t>
      </w:r>
    </w:p>
    <w:p w:rsidR="00C834C9" w:rsidRDefault="00C834C9" w:rsidP="00C834C9">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Ханты-Мансийского района</w:t>
      </w:r>
    </w:p>
    <w:tbl>
      <w:tblPr>
        <w:tblStyle w:val="affb"/>
        <w:tblW w:w="9935" w:type="dxa"/>
        <w:tblLook w:val="04A0" w:firstRow="1" w:lastRow="0" w:firstColumn="1" w:lastColumn="0" w:noHBand="0" w:noVBand="1"/>
      </w:tblPr>
      <w:tblGrid>
        <w:gridCol w:w="636"/>
        <w:gridCol w:w="3754"/>
        <w:gridCol w:w="1109"/>
        <w:gridCol w:w="1109"/>
        <w:gridCol w:w="1109"/>
        <w:gridCol w:w="1109"/>
        <w:gridCol w:w="1109"/>
      </w:tblGrid>
      <w:tr w:rsidR="00C834C9" w:rsidRPr="00510F0A" w:rsidTr="00C834C9">
        <w:tc>
          <w:tcPr>
            <w:tcW w:w="636" w:type="dxa"/>
          </w:tcPr>
          <w:p w:rsidR="00C834C9" w:rsidRPr="00510F0A" w:rsidRDefault="00C834C9" w:rsidP="00C834C9">
            <w:pPr>
              <w:spacing w:after="0" w:line="240" w:lineRule="auto"/>
              <w:jc w:val="center"/>
              <w:rPr>
                <w:sz w:val="27"/>
                <w:szCs w:val="27"/>
              </w:rPr>
            </w:pPr>
            <w:r w:rsidRPr="00510F0A">
              <w:rPr>
                <w:sz w:val="27"/>
                <w:szCs w:val="27"/>
              </w:rPr>
              <w:t>№ п/п</w:t>
            </w:r>
          </w:p>
        </w:tc>
        <w:tc>
          <w:tcPr>
            <w:tcW w:w="3754" w:type="dxa"/>
          </w:tcPr>
          <w:p w:rsidR="00C834C9" w:rsidRPr="00510F0A" w:rsidRDefault="00C834C9" w:rsidP="00C834C9">
            <w:pPr>
              <w:spacing w:after="0" w:line="240" w:lineRule="auto"/>
              <w:jc w:val="center"/>
              <w:rPr>
                <w:sz w:val="27"/>
                <w:szCs w:val="27"/>
              </w:rPr>
            </w:pPr>
            <w:r w:rsidRPr="00510F0A">
              <w:rPr>
                <w:sz w:val="27"/>
                <w:szCs w:val="27"/>
              </w:rPr>
              <w:t>Наименование показателя</w:t>
            </w:r>
          </w:p>
        </w:tc>
        <w:tc>
          <w:tcPr>
            <w:tcW w:w="1109" w:type="dxa"/>
          </w:tcPr>
          <w:p w:rsidR="00C834C9" w:rsidRPr="00510F0A" w:rsidRDefault="00C834C9" w:rsidP="00C834C9">
            <w:pPr>
              <w:spacing w:after="0" w:line="240" w:lineRule="auto"/>
              <w:jc w:val="center"/>
              <w:rPr>
                <w:sz w:val="27"/>
                <w:szCs w:val="27"/>
              </w:rPr>
            </w:pPr>
            <w:r w:rsidRPr="00510F0A">
              <w:rPr>
                <w:sz w:val="27"/>
                <w:szCs w:val="27"/>
              </w:rPr>
              <w:t>2018 год</w:t>
            </w:r>
          </w:p>
        </w:tc>
        <w:tc>
          <w:tcPr>
            <w:tcW w:w="1109" w:type="dxa"/>
          </w:tcPr>
          <w:p w:rsidR="00C834C9" w:rsidRPr="00510F0A" w:rsidRDefault="00C834C9" w:rsidP="00C834C9">
            <w:pPr>
              <w:spacing w:after="0" w:line="240" w:lineRule="auto"/>
              <w:jc w:val="center"/>
              <w:rPr>
                <w:sz w:val="27"/>
                <w:szCs w:val="27"/>
              </w:rPr>
            </w:pPr>
            <w:r w:rsidRPr="00510F0A">
              <w:rPr>
                <w:sz w:val="27"/>
                <w:szCs w:val="27"/>
              </w:rPr>
              <w:t>2019 год</w:t>
            </w:r>
          </w:p>
        </w:tc>
        <w:tc>
          <w:tcPr>
            <w:tcW w:w="1109" w:type="dxa"/>
          </w:tcPr>
          <w:p w:rsidR="00C834C9" w:rsidRPr="00510F0A" w:rsidRDefault="00C834C9" w:rsidP="00C834C9">
            <w:pPr>
              <w:spacing w:after="0" w:line="240" w:lineRule="auto"/>
              <w:jc w:val="center"/>
              <w:rPr>
                <w:sz w:val="27"/>
                <w:szCs w:val="27"/>
              </w:rPr>
            </w:pPr>
            <w:r w:rsidRPr="00510F0A">
              <w:rPr>
                <w:sz w:val="27"/>
                <w:szCs w:val="27"/>
              </w:rPr>
              <w:t>2020 год</w:t>
            </w:r>
          </w:p>
        </w:tc>
        <w:tc>
          <w:tcPr>
            <w:tcW w:w="1109" w:type="dxa"/>
          </w:tcPr>
          <w:p w:rsidR="00C834C9" w:rsidRPr="00510F0A" w:rsidRDefault="00C834C9" w:rsidP="00C834C9">
            <w:pPr>
              <w:spacing w:after="0" w:line="240" w:lineRule="auto"/>
              <w:jc w:val="center"/>
              <w:rPr>
                <w:sz w:val="27"/>
                <w:szCs w:val="27"/>
              </w:rPr>
            </w:pPr>
            <w:r w:rsidRPr="00510F0A">
              <w:rPr>
                <w:sz w:val="27"/>
                <w:szCs w:val="27"/>
              </w:rPr>
              <w:t>2021 год</w:t>
            </w:r>
          </w:p>
        </w:tc>
        <w:tc>
          <w:tcPr>
            <w:tcW w:w="1109" w:type="dxa"/>
          </w:tcPr>
          <w:p w:rsidR="00C834C9" w:rsidRPr="00510F0A" w:rsidRDefault="00C834C9" w:rsidP="00C834C9">
            <w:pPr>
              <w:jc w:val="center"/>
              <w:rPr>
                <w:sz w:val="27"/>
                <w:szCs w:val="27"/>
              </w:rPr>
            </w:pPr>
            <w:r w:rsidRPr="00510F0A">
              <w:rPr>
                <w:sz w:val="27"/>
                <w:szCs w:val="27"/>
              </w:rPr>
              <w:t>2022 год</w:t>
            </w:r>
          </w:p>
        </w:tc>
      </w:tr>
      <w:tr w:rsidR="00C834C9" w:rsidRPr="00510F0A" w:rsidTr="00C834C9">
        <w:tc>
          <w:tcPr>
            <w:tcW w:w="636" w:type="dxa"/>
          </w:tcPr>
          <w:p w:rsidR="00C834C9" w:rsidRPr="00510F0A" w:rsidRDefault="00C834C9" w:rsidP="00C834C9">
            <w:pPr>
              <w:spacing w:after="0" w:line="240" w:lineRule="auto"/>
              <w:rPr>
                <w:sz w:val="27"/>
                <w:szCs w:val="27"/>
              </w:rPr>
            </w:pPr>
            <w:r w:rsidRPr="00510F0A">
              <w:rPr>
                <w:sz w:val="27"/>
                <w:szCs w:val="27"/>
              </w:rPr>
              <w:t>1.</w:t>
            </w:r>
          </w:p>
        </w:tc>
        <w:tc>
          <w:tcPr>
            <w:tcW w:w="3754" w:type="dxa"/>
          </w:tcPr>
          <w:p w:rsidR="00C834C9" w:rsidRPr="00510F0A" w:rsidRDefault="00C834C9" w:rsidP="00C834C9">
            <w:pPr>
              <w:spacing w:after="0" w:line="240" w:lineRule="auto"/>
              <w:rPr>
                <w:sz w:val="27"/>
                <w:szCs w:val="27"/>
              </w:rPr>
            </w:pPr>
            <w:r w:rsidRPr="00510F0A">
              <w:rPr>
                <w:sz w:val="27"/>
                <w:szCs w:val="27"/>
              </w:rPr>
              <w:t xml:space="preserve">Доля муниципальных общеобразовательных организаций, соответствующих современным требованиям обучения, в общем количестве </w:t>
            </w:r>
            <w:r w:rsidRPr="00510F0A">
              <w:rPr>
                <w:sz w:val="27"/>
                <w:szCs w:val="27"/>
              </w:rPr>
              <w:lastRenderedPageBreak/>
              <w:t>муниципальных общеобразовательных организаций, %</w:t>
            </w:r>
          </w:p>
        </w:tc>
        <w:tc>
          <w:tcPr>
            <w:tcW w:w="1109" w:type="dxa"/>
          </w:tcPr>
          <w:p w:rsidR="00C834C9" w:rsidRPr="00510F0A" w:rsidRDefault="00C834C9" w:rsidP="00C834C9">
            <w:pPr>
              <w:spacing w:after="0" w:line="240" w:lineRule="auto"/>
              <w:jc w:val="center"/>
              <w:rPr>
                <w:sz w:val="27"/>
                <w:szCs w:val="27"/>
              </w:rPr>
            </w:pPr>
            <w:r w:rsidRPr="00510F0A">
              <w:rPr>
                <w:sz w:val="27"/>
                <w:szCs w:val="27"/>
              </w:rPr>
              <w:lastRenderedPageBreak/>
              <w:t>92,7</w:t>
            </w:r>
          </w:p>
        </w:tc>
        <w:tc>
          <w:tcPr>
            <w:tcW w:w="1109" w:type="dxa"/>
          </w:tcPr>
          <w:p w:rsidR="00C834C9" w:rsidRPr="00510F0A" w:rsidRDefault="00C834C9" w:rsidP="00C834C9">
            <w:pPr>
              <w:spacing w:after="0" w:line="240" w:lineRule="auto"/>
              <w:jc w:val="center"/>
              <w:rPr>
                <w:sz w:val="27"/>
                <w:szCs w:val="27"/>
              </w:rPr>
            </w:pPr>
            <w:r w:rsidRPr="00510F0A">
              <w:rPr>
                <w:sz w:val="27"/>
                <w:szCs w:val="27"/>
              </w:rPr>
              <w:t>93,2</w:t>
            </w:r>
          </w:p>
        </w:tc>
        <w:tc>
          <w:tcPr>
            <w:tcW w:w="1109" w:type="dxa"/>
          </w:tcPr>
          <w:p w:rsidR="00C834C9" w:rsidRPr="00510F0A" w:rsidRDefault="00C834C9" w:rsidP="00C834C9">
            <w:pPr>
              <w:spacing w:after="0" w:line="240" w:lineRule="auto"/>
              <w:jc w:val="center"/>
              <w:rPr>
                <w:sz w:val="27"/>
                <w:szCs w:val="27"/>
              </w:rPr>
            </w:pPr>
            <w:r w:rsidRPr="00510F0A">
              <w:rPr>
                <w:sz w:val="27"/>
                <w:szCs w:val="27"/>
              </w:rPr>
              <w:t>94,8</w:t>
            </w:r>
          </w:p>
        </w:tc>
        <w:tc>
          <w:tcPr>
            <w:tcW w:w="1109" w:type="dxa"/>
          </w:tcPr>
          <w:p w:rsidR="00C834C9" w:rsidRPr="00510F0A" w:rsidRDefault="00C834C9" w:rsidP="00C834C9">
            <w:pPr>
              <w:spacing w:after="0" w:line="240" w:lineRule="auto"/>
              <w:jc w:val="center"/>
              <w:rPr>
                <w:sz w:val="27"/>
                <w:szCs w:val="27"/>
              </w:rPr>
            </w:pPr>
            <w:r w:rsidRPr="00510F0A">
              <w:rPr>
                <w:sz w:val="27"/>
                <w:szCs w:val="27"/>
              </w:rPr>
              <w:t>96,1</w:t>
            </w:r>
          </w:p>
        </w:tc>
        <w:tc>
          <w:tcPr>
            <w:tcW w:w="1109" w:type="dxa"/>
          </w:tcPr>
          <w:p w:rsidR="00C834C9" w:rsidRPr="00510F0A" w:rsidRDefault="00C834C9" w:rsidP="00C834C9">
            <w:pPr>
              <w:jc w:val="center"/>
              <w:rPr>
                <w:sz w:val="27"/>
                <w:szCs w:val="27"/>
              </w:rPr>
            </w:pPr>
            <w:r w:rsidRPr="00510F0A">
              <w:rPr>
                <w:sz w:val="27"/>
                <w:szCs w:val="27"/>
              </w:rPr>
              <w:t>96,1</w:t>
            </w:r>
          </w:p>
        </w:tc>
      </w:tr>
      <w:tr w:rsidR="00C834C9" w:rsidRPr="00510F0A" w:rsidTr="00C834C9">
        <w:tc>
          <w:tcPr>
            <w:tcW w:w="636" w:type="dxa"/>
          </w:tcPr>
          <w:p w:rsidR="00C834C9" w:rsidRPr="00510F0A" w:rsidRDefault="00C834C9" w:rsidP="00C834C9">
            <w:pPr>
              <w:spacing w:after="0" w:line="240" w:lineRule="auto"/>
              <w:rPr>
                <w:sz w:val="27"/>
                <w:szCs w:val="27"/>
              </w:rPr>
            </w:pPr>
            <w:r w:rsidRPr="00510F0A">
              <w:rPr>
                <w:sz w:val="27"/>
                <w:szCs w:val="27"/>
              </w:rPr>
              <w:lastRenderedPageBreak/>
              <w:t>2.</w:t>
            </w:r>
          </w:p>
        </w:tc>
        <w:tc>
          <w:tcPr>
            <w:tcW w:w="3754" w:type="dxa"/>
          </w:tcPr>
          <w:p w:rsidR="00C834C9" w:rsidRPr="00510F0A" w:rsidRDefault="00C834C9" w:rsidP="00AC6C73">
            <w:pPr>
              <w:spacing w:after="0" w:line="240" w:lineRule="auto"/>
              <w:rPr>
                <w:sz w:val="27"/>
                <w:szCs w:val="27"/>
              </w:rPr>
            </w:pPr>
            <w:r w:rsidRPr="00510F0A">
              <w:rPr>
                <w:sz w:val="27"/>
                <w:szCs w:val="27"/>
              </w:rPr>
              <w:t>Доля обучающихся в муниципальных общеобразовательных организациях, занимающихся в одну смену, в общей численности обучающихся муниципальных общеобразовательных организациях, %</w:t>
            </w:r>
          </w:p>
        </w:tc>
        <w:tc>
          <w:tcPr>
            <w:tcW w:w="1109" w:type="dxa"/>
          </w:tcPr>
          <w:p w:rsidR="00C834C9" w:rsidRPr="00510F0A" w:rsidRDefault="00C834C9" w:rsidP="00C834C9">
            <w:pPr>
              <w:spacing w:after="0" w:line="240" w:lineRule="auto"/>
              <w:jc w:val="center"/>
              <w:rPr>
                <w:sz w:val="27"/>
                <w:szCs w:val="27"/>
              </w:rPr>
            </w:pPr>
            <w:r w:rsidRPr="00510F0A">
              <w:rPr>
                <w:sz w:val="27"/>
                <w:szCs w:val="27"/>
              </w:rPr>
              <w:t>100</w:t>
            </w:r>
          </w:p>
        </w:tc>
        <w:tc>
          <w:tcPr>
            <w:tcW w:w="1109" w:type="dxa"/>
          </w:tcPr>
          <w:p w:rsidR="00C834C9" w:rsidRPr="00510F0A" w:rsidRDefault="00C834C9" w:rsidP="00C834C9">
            <w:pPr>
              <w:spacing w:after="0" w:line="240" w:lineRule="auto"/>
              <w:jc w:val="center"/>
              <w:rPr>
                <w:sz w:val="27"/>
                <w:szCs w:val="27"/>
              </w:rPr>
            </w:pPr>
            <w:r w:rsidRPr="00510F0A">
              <w:rPr>
                <w:sz w:val="27"/>
                <w:szCs w:val="27"/>
              </w:rPr>
              <w:t>100</w:t>
            </w:r>
          </w:p>
        </w:tc>
        <w:tc>
          <w:tcPr>
            <w:tcW w:w="1109" w:type="dxa"/>
          </w:tcPr>
          <w:p w:rsidR="00C834C9" w:rsidRPr="00510F0A" w:rsidRDefault="00C834C9" w:rsidP="00C834C9">
            <w:pPr>
              <w:spacing w:after="0" w:line="240" w:lineRule="auto"/>
              <w:jc w:val="center"/>
              <w:rPr>
                <w:sz w:val="27"/>
                <w:szCs w:val="27"/>
              </w:rPr>
            </w:pPr>
            <w:r w:rsidRPr="00510F0A">
              <w:rPr>
                <w:sz w:val="27"/>
                <w:szCs w:val="27"/>
              </w:rPr>
              <w:t>100</w:t>
            </w:r>
          </w:p>
        </w:tc>
        <w:tc>
          <w:tcPr>
            <w:tcW w:w="1109" w:type="dxa"/>
          </w:tcPr>
          <w:p w:rsidR="00C834C9" w:rsidRPr="00510F0A" w:rsidRDefault="00C834C9" w:rsidP="00C834C9">
            <w:pPr>
              <w:spacing w:after="0" w:line="240" w:lineRule="auto"/>
              <w:jc w:val="center"/>
              <w:rPr>
                <w:sz w:val="27"/>
                <w:szCs w:val="27"/>
              </w:rPr>
            </w:pPr>
            <w:r w:rsidRPr="00510F0A">
              <w:rPr>
                <w:sz w:val="27"/>
                <w:szCs w:val="27"/>
              </w:rPr>
              <w:t>100</w:t>
            </w:r>
          </w:p>
        </w:tc>
        <w:tc>
          <w:tcPr>
            <w:tcW w:w="1109" w:type="dxa"/>
          </w:tcPr>
          <w:p w:rsidR="00C834C9" w:rsidRPr="00510F0A" w:rsidRDefault="00C834C9" w:rsidP="00C834C9">
            <w:pPr>
              <w:jc w:val="center"/>
              <w:rPr>
                <w:sz w:val="27"/>
                <w:szCs w:val="27"/>
              </w:rPr>
            </w:pPr>
            <w:r w:rsidRPr="00510F0A">
              <w:rPr>
                <w:sz w:val="27"/>
                <w:szCs w:val="27"/>
              </w:rPr>
              <w:t>100</w:t>
            </w:r>
          </w:p>
        </w:tc>
      </w:tr>
      <w:tr w:rsidR="00C834C9" w:rsidRPr="00510F0A" w:rsidTr="00C834C9">
        <w:tc>
          <w:tcPr>
            <w:tcW w:w="636" w:type="dxa"/>
          </w:tcPr>
          <w:p w:rsidR="00C834C9" w:rsidRPr="00510F0A" w:rsidRDefault="00C834C9" w:rsidP="00C834C9">
            <w:pPr>
              <w:spacing w:after="0" w:line="240" w:lineRule="auto"/>
              <w:rPr>
                <w:sz w:val="27"/>
                <w:szCs w:val="27"/>
              </w:rPr>
            </w:pPr>
            <w:r w:rsidRPr="00510F0A">
              <w:rPr>
                <w:sz w:val="27"/>
                <w:szCs w:val="27"/>
              </w:rPr>
              <w:t>3.</w:t>
            </w:r>
          </w:p>
        </w:tc>
        <w:tc>
          <w:tcPr>
            <w:tcW w:w="3754" w:type="dxa"/>
          </w:tcPr>
          <w:p w:rsidR="00C834C9" w:rsidRPr="00510F0A" w:rsidRDefault="00C834C9" w:rsidP="00C834C9">
            <w:pPr>
              <w:spacing w:after="0" w:line="240" w:lineRule="auto"/>
              <w:rPr>
                <w:sz w:val="27"/>
                <w:szCs w:val="27"/>
              </w:rPr>
            </w:pPr>
            <w:r w:rsidRPr="00510F0A">
              <w:rPr>
                <w:sz w:val="27"/>
                <w:szCs w:val="27"/>
              </w:rPr>
              <w:t>Количество детей, посещающих образовательные организации района, человек,</w:t>
            </w:r>
          </w:p>
          <w:p w:rsidR="00C834C9" w:rsidRPr="00510F0A" w:rsidRDefault="00C834C9" w:rsidP="00C834C9">
            <w:pPr>
              <w:spacing w:after="0" w:line="240" w:lineRule="auto"/>
              <w:rPr>
                <w:sz w:val="27"/>
                <w:szCs w:val="27"/>
              </w:rPr>
            </w:pPr>
            <w:proofErr w:type="gramStart"/>
            <w:r w:rsidRPr="00510F0A">
              <w:rPr>
                <w:sz w:val="27"/>
                <w:szCs w:val="27"/>
              </w:rPr>
              <w:t>в</w:t>
            </w:r>
            <w:proofErr w:type="gramEnd"/>
            <w:r w:rsidRPr="00510F0A">
              <w:rPr>
                <w:sz w:val="27"/>
                <w:szCs w:val="27"/>
              </w:rPr>
              <w:t xml:space="preserve"> том числе:</w:t>
            </w:r>
          </w:p>
        </w:tc>
        <w:tc>
          <w:tcPr>
            <w:tcW w:w="1109" w:type="dxa"/>
          </w:tcPr>
          <w:p w:rsidR="00C834C9" w:rsidRPr="00510F0A" w:rsidRDefault="00C834C9" w:rsidP="00C834C9">
            <w:pPr>
              <w:spacing w:after="0" w:line="240" w:lineRule="auto"/>
              <w:jc w:val="center"/>
              <w:rPr>
                <w:sz w:val="27"/>
                <w:szCs w:val="27"/>
              </w:rPr>
            </w:pPr>
            <w:r w:rsidRPr="00510F0A">
              <w:rPr>
                <w:sz w:val="27"/>
                <w:szCs w:val="27"/>
              </w:rPr>
              <w:t>3206</w:t>
            </w:r>
          </w:p>
        </w:tc>
        <w:tc>
          <w:tcPr>
            <w:tcW w:w="1109" w:type="dxa"/>
          </w:tcPr>
          <w:p w:rsidR="00C834C9" w:rsidRPr="00510F0A" w:rsidRDefault="00C834C9" w:rsidP="00C834C9">
            <w:pPr>
              <w:spacing w:after="0" w:line="240" w:lineRule="auto"/>
              <w:jc w:val="center"/>
              <w:rPr>
                <w:sz w:val="27"/>
                <w:szCs w:val="27"/>
              </w:rPr>
            </w:pPr>
            <w:r w:rsidRPr="00510F0A">
              <w:rPr>
                <w:sz w:val="27"/>
                <w:szCs w:val="27"/>
              </w:rPr>
              <w:t>3156</w:t>
            </w:r>
          </w:p>
        </w:tc>
        <w:tc>
          <w:tcPr>
            <w:tcW w:w="1109" w:type="dxa"/>
          </w:tcPr>
          <w:p w:rsidR="00C834C9" w:rsidRPr="00510F0A" w:rsidRDefault="00C834C9" w:rsidP="00C834C9">
            <w:pPr>
              <w:spacing w:after="0" w:line="240" w:lineRule="auto"/>
              <w:jc w:val="center"/>
              <w:rPr>
                <w:sz w:val="27"/>
                <w:szCs w:val="27"/>
              </w:rPr>
            </w:pPr>
            <w:r w:rsidRPr="00510F0A">
              <w:rPr>
                <w:sz w:val="27"/>
                <w:szCs w:val="27"/>
              </w:rPr>
              <w:t>3 101</w:t>
            </w:r>
          </w:p>
        </w:tc>
        <w:tc>
          <w:tcPr>
            <w:tcW w:w="1109" w:type="dxa"/>
          </w:tcPr>
          <w:p w:rsidR="00C834C9" w:rsidRPr="00510F0A" w:rsidRDefault="00C834C9" w:rsidP="00C834C9">
            <w:pPr>
              <w:spacing w:after="0" w:line="240" w:lineRule="auto"/>
              <w:jc w:val="center"/>
              <w:rPr>
                <w:sz w:val="27"/>
                <w:szCs w:val="27"/>
              </w:rPr>
            </w:pPr>
            <w:r w:rsidRPr="00510F0A">
              <w:rPr>
                <w:sz w:val="27"/>
                <w:szCs w:val="27"/>
              </w:rPr>
              <w:t>3 051</w:t>
            </w:r>
          </w:p>
        </w:tc>
        <w:tc>
          <w:tcPr>
            <w:tcW w:w="1109" w:type="dxa"/>
          </w:tcPr>
          <w:p w:rsidR="00C834C9" w:rsidRPr="00510F0A" w:rsidRDefault="00C834C9" w:rsidP="00C834C9">
            <w:pPr>
              <w:jc w:val="center"/>
              <w:rPr>
                <w:sz w:val="27"/>
                <w:szCs w:val="27"/>
              </w:rPr>
            </w:pPr>
            <w:r w:rsidRPr="00510F0A">
              <w:rPr>
                <w:sz w:val="27"/>
                <w:szCs w:val="27"/>
              </w:rPr>
              <w:t>2 938</w:t>
            </w:r>
          </w:p>
        </w:tc>
      </w:tr>
      <w:tr w:rsidR="00C834C9" w:rsidRPr="00510F0A" w:rsidTr="00C834C9">
        <w:tc>
          <w:tcPr>
            <w:tcW w:w="636" w:type="dxa"/>
          </w:tcPr>
          <w:p w:rsidR="00C834C9" w:rsidRPr="00510F0A" w:rsidRDefault="00C834C9" w:rsidP="00C834C9">
            <w:pPr>
              <w:spacing w:after="0" w:line="240" w:lineRule="auto"/>
              <w:rPr>
                <w:sz w:val="27"/>
                <w:szCs w:val="27"/>
              </w:rPr>
            </w:pPr>
            <w:r w:rsidRPr="00510F0A">
              <w:rPr>
                <w:sz w:val="27"/>
                <w:szCs w:val="27"/>
              </w:rPr>
              <w:t>3.1.</w:t>
            </w:r>
          </w:p>
        </w:tc>
        <w:tc>
          <w:tcPr>
            <w:tcW w:w="3754" w:type="dxa"/>
          </w:tcPr>
          <w:p w:rsidR="00C834C9" w:rsidRPr="00510F0A" w:rsidRDefault="005C5FBC" w:rsidP="00C834C9">
            <w:pPr>
              <w:spacing w:after="0" w:line="240" w:lineRule="auto"/>
              <w:rPr>
                <w:sz w:val="27"/>
                <w:szCs w:val="27"/>
              </w:rPr>
            </w:pPr>
            <w:r w:rsidRPr="00510F0A">
              <w:rPr>
                <w:sz w:val="27"/>
                <w:szCs w:val="27"/>
              </w:rPr>
              <w:t>Ш</w:t>
            </w:r>
            <w:r w:rsidR="00C834C9" w:rsidRPr="00510F0A">
              <w:rPr>
                <w:sz w:val="27"/>
                <w:szCs w:val="27"/>
              </w:rPr>
              <w:t>колы</w:t>
            </w:r>
          </w:p>
        </w:tc>
        <w:tc>
          <w:tcPr>
            <w:tcW w:w="1109" w:type="dxa"/>
          </w:tcPr>
          <w:p w:rsidR="00C834C9" w:rsidRPr="00510F0A" w:rsidRDefault="00C834C9" w:rsidP="00C834C9">
            <w:pPr>
              <w:spacing w:after="0" w:line="240" w:lineRule="auto"/>
              <w:jc w:val="center"/>
              <w:rPr>
                <w:sz w:val="27"/>
                <w:szCs w:val="27"/>
              </w:rPr>
            </w:pPr>
            <w:r w:rsidRPr="00510F0A">
              <w:rPr>
                <w:sz w:val="27"/>
                <w:szCs w:val="27"/>
              </w:rPr>
              <w:t>2115</w:t>
            </w:r>
          </w:p>
        </w:tc>
        <w:tc>
          <w:tcPr>
            <w:tcW w:w="1109" w:type="dxa"/>
          </w:tcPr>
          <w:p w:rsidR="00C834C9" w:rsidRPr="00510F0A" w:rsidRDefault="00C834C9" w:rsidP="00C834C9">
            <w:pPr>
              <w:spacing w:after="0" w:line="240" w:lineRule="auto"/>
              <w:jc w:val="center"/>
              <w:rPr>
                <w:sz w:val="27"/>
                <w:szCs w:val="27"/>
              </w:rPr>
            </w:pPr>
            <w:r w:rsidRPr="00510F0A">
              <w:rPr>
                <w:sz w:val="27"/>
                <w:szCs w:val="27"/>
              </w:rPr>
              <w:t>2150</w:t>
            </w:r>
          </w:p>
        </w:tc>
        <w:tc>
          <w:tcPr>
            <w:tcW w:w="1109" w:type="dxa"/>
          </w:tcPr>
          <w:p w:rsidR="00C834C9" w:rsidRPr="00510F0A" w:rsidRDefault="00C834C9" w:rsidP="00C834C9">
            <w:pPr>
              <w:spacing w:after="0" w:line="240" w:lineRule="auto"/>
              <w:jc w:val="center"/>
              <w:rPr>
                <w:sz w:val="27"/>
                <w:szCs w:val="27"/>
              </w:rPr>
            </w:pPr>
            <w:r w:rsidRPr="00510F0A">
              <w:rPr>
                <w:sz w:val="27"/>
                <w:szCs w:val="27"/>
              </w:rPr>
              <w:t>2 154</w:t>
            </w:r>
          </w:p>
        </w:tc>
        <w:tc>
          <w:tcPr>
            <w:tcW w:w="1109" w:type="dxa"/>
          </w:tcPr>
          <w:p w:rsidR="00C834C9" w:rsidRPr="00510F0A" w:rsidRDefault="00C834C9" w:rsidP="00C834C9">
            <w:pPr>
              <w:spacing w:after="0" w:line="240" w:lineRule="auto"/>
              <w:jc w:val="center"/>
              <w:rPr>
                <w:sz w:val="27"/>
                <w:szCs w:val="27"/>
              </w:rPr>
            </w:pPr>
            <w:r w:rsidRPr="00510F0A">
              <w:rPr>
                <w:sz w:val="27"/>
                <w:szCs w:val="27"/>
              </w:rPr>
              <w:t>2 178</w:t>
            </w:r>
          </w:p>
        </w:tc>
        <w:tc>
          <w:tcPr>
            <w:tcW w:w="1109" w:type="dxa"/>
          </w:tcPr>
          <w:p w:rsidR="00C834C9" w:rsidRPr="00510F0A" w:rsidRDefault="00C834C9" w:rsidP="00C834C9">
            <w:pPr>
              <w:jc w:val="center"/>
              <w:rPr>
                <w:sz w:val="27"/>
                <w:szCs w:val="27"/>
              </w:rPr>
            </w:pPr>
            <w:r w:rsidRPr="00510F0A">
              <w:rPr>
                <w:sz w:val="27"/>
                <w:szCs w:val="27"/>
              </w:rPr>
              <w:t>2 114</w:t>
            </w:r>
          </w:p>
        </w:tc>
      </w:tr>
      <w:tr w:rsidR="00C834C9" w:rsidRPr="00510F0A" w:rsidTr="00C834C9">
        <w:tc>
          <w:tcPr>
            <w:tcW w:w="636" w:type="dxa"/>
          </w:tcPr>
          <w:p w:rsidR="00C834C9" w:rsidRPr="00510F0A" w:rsidRDefault="00C834C9" w:rsidP="00C834C9">
            <w:pPr>
              <w:spacing w:after="0" w:line="240" w:lineRule="auto"/>
              <w:rPr>
                <w:sz w:val="27"/>
                <w:szCs w:val="27"/>
              </w:rPr>
            </w:pPr>
            <w:r w:rsidRPr="00510F0A">
              <w:rPr>
                <w:sz w:val="27"/>
                <w:szCs w:val="27"/>
              </w:rPr>
              <w:t>3.2.</w:t>
            </w:r>
          </w:p>
        </w:tc>
        <w:tc>
          <w:tcPr>
            <w:tcW w:w="3754" w:type="dxa"/>
          </w:tcPr>
          <w:p w:rsidR="00C834C9" w:rsidRPr="00510F0A" w:rsidRDefault="005C5FBC" w:rsidP="00C834C9">
            <w:pPr>
              <w:spacing w:after="0" w:line="240" w:lineRule="auto"/>
              <w:rPr>
                <w:sz w:val="27"/>
                <w:szCs w:val="27"/>
              </w:rPr>
            </w:pPr>
            <w:r w:rsidRPr="00510F0A">
              <w:rPr>
                <w:sz w:val="27"/>
                <w:szCs w:val="27"/>
              </w:rPr>
              <w:t>Д</w:t>
            </w:r>
            <w:r w:rsidR="00C834C9" w:rsidRPr="00510F0A">
              <w:rPr>
                <w:sz w:val="27"/>
                <w:szCs w:val="27"/>
              </w:rPr>
              <w:t>ошкольные учреждения</w:t>
            </w:r>
          </w:p>
        </w:tc>
        <w:tc>
          <w:tcPr>
            <w:tcW w:w="1109" w:type="dxa"/>
          </w:tcPr>
          <w:p w:rsidR="00C834C9" w:rsidRPr="00510F0A" w:rsidRDefault="00C834C9" w:rsidP="00C834C9">
            <w:pPr>
              <w:spacing w:after="0" w:line="240" w:lineRule="auto"/>
              <w:jc w:val="center"/>
              <w:rPr>
                <w:sz w:val="27"/>
                <w:szCs w:val="27"/>
              </w:rPr>
            </w:pPr>
            <w:r w:rsidRPr="00510F0A">
              <w:rPr>
                <w:sz w:val="27"/>
                <w:szCs w:val="27"/>
              </w:rPr>
              <w:t>1 091</w:t>
            </w:r>
          </w:p>
        </w:tc>
        <w:tc>
          <w:tcPr>
            <w:tcW w:w="1109" w:type="dxa"/>
          </w:tcPr>
          <w:p w:rsidR="00C834C9" w:rsidRPr="00510F0A" w:rsidRDefault="00C834C9" w:rsidP="00C834C9">
            <w:pPr>
              <w:spacing w:after="0" w:line="240" w:lineRule="auto"/>
              <w:jc w:val="center"/>
              <w:rPr>
                <w:sz w:val="27"/>
                <w:szCs w:val="27"/>
              </w:rPr>
            </w:pPr>
            <w:r w:rsidRPr="00510F0A">
              <w:rPr>
                <w:sz w:val="27"/>
                <w:szCs w:val="27"/>
              </w:rPr>
              <w:t>1 006</w:t>
            </w:r>
          </w:p>
        </w:tc>
        <w:tc>
          <w:tcPr>
            <w:tcW w:w="1109" w:type="dxa"/>
          </w:tcPr>
          <w:p w:rsidR="00C834C9" w:rsidRPr="00510F0A" w:rsidRDefault="00C834C9" w:rsidP="00C834C9">
            <w:pPr>
              <w:spacing w:after="0" w:line="240" w:lineRule="auto"/>
              <w:jc w:val="center"/>
              <w:rPr>
                <w:sz w:val="27"/>
                <w:szCs w:val="27"/>
              </w:rPr>
            </w:pPr>
            <w:r w:rsidRPr="00510F0A">
              <w:rPr>
                <w:sz w:val="27"/>
                <w:szCs w:val="27"/>
              </w:rPr>
              <w:t>947</w:t>
            </w:r>
          </w:p>
        </w:tc>
        <w:tc>
          <w:tcPr>
            <w:tcW w:w="1109" w:type="dxa"/>
          </w:tcPr>
          <w:p w:rsidR="00C834C9" w:rsidRPr="00510F0A" w:rsidRDefault="00C834C9" w:rsidP="00C834C9">
            <w:pPr>
              <w:spacing w:after="0" w:line="240" w:lineRule="auto"/>
              <w:jc w:val="center"/>
              <w:rPr>
                <w:sz w:val="27"/>
                <w:szCs w:val="27"/>
              </w:rPr>
            </w:pPr>
            <w:r w:rsidRPr="00510F0A">
              <w:rPr>
                <w:sz w:val="27"/>
                <w:szCs w:val="27"/>
              </w:rPr>
              <w:t>873</w:t>
            </w:r>
          </w:p>
        </w:tc>
        <w:tc>
          <w:tcPr>
            <w:tcW w:w="1109" w:type="dxa"/>
          </w:tcPr>
          <w:p w:rsidR="00C834C9" w:rsidRPr="00510F0A" w:rsidRDefault="00C834C9" w:rsidP="00C834C9">
            <w:pPr>
              <w:jc w:val="center"/>
              <w:rPr>
                <w:sz w:val="27"/>
                <w:szCs w:val="27"/>
              </w:rPr>
            </w:pPr>
            <w:r w:rsidRPr="00510F0A">
              <w:rPr>
                <w:sz w:val="27"/>
                <w:szCs w:val="27"/>
              </w:rPr>
              <w:t>824</w:t>
            </w:r>
          </w:p>
        </w:tc>
      </w:tr>
      <w:tr w:rsidR="00C834C9" w:rsidRPr="00510F0A" w:rsidTr="00C834C9">
        <w:tc>
          <w:tcPr>
            <w:tcW w:w="636" w:type="dxa"/>
          </w:tcPr>
          <w:p w:rsidR="00C834C9" w:rsidRPr="00510F0A" w:rsidRDefault="00C834C9" w:rsidP="00C834C9">
            <w:pPr>
              <w:spacing w:after="0" w:line="240" w:lineRule="auto"/>
              <w:rPr>
                <w:sz w:val="27"/>
                <w:szCs w:val="27"/>
              </w:rPr>
            </w:pPr>
            <w:r w:rsidRPr="00510F0A">
              <w:rPr>
                <w:sz w:val="27"/>
                <w:szCs w:val="27"/>
              </w:rPr>
              <w:t>4.</w:t>
            </w:r>
          </w:p>
        </w:tc>
        <w:tc>
          <w:tcPr>
            <w:tcW w:w="3754" w:type="dxa"/>
          </w:tcPr>
          <w:p w:rsidR="00C834C9" w:rsidRPr="00510F0A" w:rsidRDefault="00C834C9" w:rsidP="00C834C9">
            <w:pPr>
              <w:spacing w:after="0" w:line="240" w:lineRule="auto"/>
              <w:rPr>
                <w:sz w:val="27"/>
                <w:szCs w:val="27"/>
              </w:rPr>
            </w:pPr>
            <w:r w:rsidRPr="00510F0A">
              <w:rPr>
                <w:sz w:val="27"/>
                <w:szCs w:val="27"/>
              </w:rPr>
              <w:t>Количество детей, посещающих учреждения дополнительного образования, человек</w:t>
            </w:r>
          </w:p>
        </w:tc>
        <w:tc>
          <w:tcPr>
            <w:tcW w:w="1109" w:type="dxa"/>
          </w:tcPr>
          <w:p w:rsidR="00C834C9" w:rsidRPr="00510F0A" w:rsidRDefault="00C834C9" w:rsidP="00C834C9">
            <w:pPr>
              <w:spacing w:after="0" w:line="240" w:lineRule="auto"/>
              <w:jc w:val="center"/>
              <w:rPr>
                <w:sz w:val="27"/>
                <w:szCs w:val="27"/>
              </w:rPr>
            </w:pPr>
            <w:r w:rsidRPr="00510F0A">
              <w:rPr>
                <w:sz w:val="27"/>
                <w:szCs w:val="27"/>
              </w:rPr>
              <w:t>2434</w:t>
            </w:r>
          </w:p>
        </w:tc>
        <w:tc>
          <w:tcPr>
            <w:tcW w:w="1109" w:type="dxa"/>
          </w:tcPr>
          <w:p w:rsidR="00C834C9" w:rsidRPr="00510F0A" w:rsidRDefault="00C834C9" w:rsidP="00C834C9">
            <w:pPr>
              <w:spacing w:after="0" w:line="240" w:lineRule="auto"/>
              <w:jc w:val="center"/>
              <w:rPr>
                <w:sz w:val="27"/>
                <w:szCs w:val="27"/>
              </w:rPr>
            </w:pPr>
            <w:r w:rsidRPr="00510F0A">
              <w:rPr>
                <w:sz w:val="27"/>
                <w:szCs w:val="27"/>
              </w:rPr>
              <w:t>2 509</w:t>
            </w:r>
          </w:p>
        </w:tc>
        <w:tc>
          <w:tcPr>
            <w:tcW w:w="1109" w:type="dxa"/>
          </w:tcPr>
          <w:p w:rsidR="00C834C9" w:rsidRPr="00510F0A" w:rsidRDefault="00C834C9" w:rsidP="00C834C9">
            <w:pPr>
              <w:spacing w:after="0" w:line="240" w:lineRule="auto"/>
              <w:jc w:val="center"/>
              <w:rPr>
                <w:sz w:val="27"/>
                <w:szCs w:val="27"/>
              </w:rPr>
            </w:pPr>
            <w:r w:rsidRPr="00510F0A">
              <w:rPr>
                <w:sz w:val="27"/>
                <w:szCs w:val="27"/>
              </w:rPr>
              <w:t>2 530</w:t>
            </w:r>
          </w:p>
        </w:tc>
        <w:tc>
          <w:tcPr>
            <w:tcW w:w="1109" w:type="dxa"/>
          </w:tcPr>
          <w:p w:rsidR="00C834C9" w:rsidRPr="00510F0A" w:rsidRDefault="00C834C9" w:rsidP="00C834C9">
            <w:pPr>
              <w:spacing w:after="0" w:line="240" w:lineRule="auto"/>
              <w:jc w:val="center"/>
              <w:rPr>
                <w:sz w:val="27"/>
                <w:szCs w:val="27"/>
              </w:rPr>
            </w:pPr>
            <w:r w:rsidRPr="00510F0A">
              <w:rPr>
                <w:sz w:val="27"/>
                <w:szCs w:val="27"/>
              </w:rPr>
              <w:t>2 889</w:t>
            </w:r>
          </w:p>
        </w:tc>
        <w:tc>
          <w:tcPr>
            <w:tcW w:w="1109" w:type="dxa"/>
          </w:tcPr>
          <w:p w:rsidR="00C834C9" w:rsidRPr="00510F0A" w:rsidRDefault="00C834C9" w:rsidP="00C834C9">
            <w:pPr>
              <w:jc w:val="center"/>
              <w:rPr>
                <w:sz w:val="27"/>
                <w:szCs w:val="27"/>
              </w:rPr>
            </w:pPr>
            <w:r w:rsidRPr="00510F0A">
              <w:rPr>
                <w:sz w:val="27"/>
                <w:szCs w:val="27"/>
              </w:rPr>
              <w:t>2 940</w:t>
            </w:r>
          </w:p>
        </w:tc>
      </w:tr>
      <w:tr w:rsidR="00C834C9" w:rsidRPr="00510F0A" w:rsidTr="00C834C9">
        <w:tc>
          <w:tcPr>
            <w:tcW w:w="636" w:type="dxa"/>
          </w:tcPr>
          <w:p w:rsidR="00C834C9" w:rsidRPr="00510F0A" w:rsidRDefault="00C834C9" w:rsidP="00C834C9">
            <w:pPr>
              <w:spacing w:after="0" w:line="240" w:lineRule="auto"/>
              <w:rPr>
                <w:sz w:val="27"/>
                <w:szCs w:val="27"/>
              </w:rPr>
            </w:pPr>
            <w:r w:rsidRPr="00510F0A">
              <w:rPr>
                <w:sz w:val="27"/>
                <w:szCs w:val="27"/>
              </w:rPr>
              <w:t>5.</w:t>
            </w:r>
          </w:p>
        </w:tc>
        <w:tc>
          <w:tcPr>
            <w:tcW w:w="3754" w:type="dxa"/>
          </w:tcPr>
          <w:p w:rsidR="00C834C9" w:rsidRPr="00510F0A" w:rsidRDefault="00C834C9" w:rsidP="00AC6C73">
            <w:pPr>
              <w:spacing w:after="0" w:line="240" w:lineRule="auto"/>
              <w:rPr>
                <w:sz w:val="27"/>
                <w:szCs w:val="27"/>
              </w:rPr>
            </w:pPr>
            <w:r w:rsidRPr="00510F0A">
              <w:rPr>
                <w:sz w:val="27"/>
                <w:szCs w:val="27"/>
              </w:rPr>
              <w:t>Количество выпускников 9-11, получивших аттестат с отличием, человек</w:t>
            </w:r>
          </w:p>
        </w:tc>
        <w:tc>
          <w:tcPr>
            <w:tcW w:w="1109" w:type="dxa"/>
          </w:tcPr>
          <w:p w:rsidR="00C834C9" w:rsidRPr="00510F0A" w:rsidRDefault="00C834C9" w:rsidP="00C834C9">
            <w:pPr>
              <w:spacing w:after="0" w:line="240" w:lineRule="auto"/>
              <w:jc w:val="center"/>
              <w:rPr>
                <w:sz w:val="27"/>
                <w:szCs w:val="27"/>
              </w:rPr>
            </w:pPr>
            <w:r w:rsidRPr="00510F0A">
              <w:rPr>
                <w:sz w:val="27"/>
                <w:szCs w:val="27"/>
              </w:rPr>
              <w:t>7</w:t>
            </w:r>
          </w:p>
        </w:tc>
        <w:tc>
          <w:tcPr>
            <w:tcW w:w="1109" w:type="dxa"/>
          </w:tcPr>
          <w:p w:rsidR="00C834C9" w:rsidRPr="00510F0A" w:rsidRDefault="00C834C9" w:rsidP="00C834C9">
            <w:pPr>
              <w:spacing w:after="0" w:line="240" w:lineRule="auto"/>
              <w:jc w:val="center"/>
              <w:rPr>
                <w:sz w:val="27"/>
                <w:szCs w:val="27"/>
              </w:rPr>
            </w:pPr>
            <w:r w:rsidRPr="00510F0A">
              <w:rPr>
                <w:sz w:val="27"/>
                <w:szCs w:val="27"/>
              </w:rPr>
              <w:t>16</w:t>
            </w:r>
          </w:p>
        </w:tc>
        <w:tc>
          <w:tcPr>
            <w:tcW w:w="1109" w:type="dxa"/>
          </w:tcPr>
          <w:p w:rsidR="00C834C9" w:rsidRPr="00510F0A" w:rsidRDefault="00C834C9" w:rsidP="00C834C9">
            <w:pPr>
              <w:spacing w:after="0" w:line="240" w:lineRule="auto"/>
              <w:jc w:val="center"/>
              <w:rPr>
                <w:sz w:val="27"/>
                <w:szCs w:val="27"/>
              </w:rPr>
            </w:pPr>
            <w:r w:rsidRPr="00510F0A">
              <w:rPr>
                <w:sz w:val="27"/>
                <w:szCs w:val="27"/>
              </w:rPr>
              <w:t>27</w:t>
            </w:r>
          </w:p>
        </w:tc>
        <w:tc>
          <w:tcPr>
            <w:tcW w:w="1109" w:type="dxa"/>
          </w:tcPr>
          <w:p w:rsidR="00C834C9" w:rsidRPr="00510F0A" w:rsidRDefault="00C834C9" w:rsidP="00C834C9">
            <w:pPr>
              <w:spacing w:after="0" w:line="240" w:lineRule="auto"/>
              <w:jc w:val="center"/>
              <w:rPr>
                <w:sz w:val="27"/>
                <w:szCs w:val="27"/>
              </w:rPr>
            </w:pPr>
            <w:r w:rsidRPr="00510F0A">
              <w:rPr>
                <w:sz w:val="27"/>
                <w:szCs w:val="27"/>
              </w:rPr>
              <w:t>15</w:t>
            </w:r>
          </w:p>
        </w:tc>
        <w:tc>
          <w:tcPr>
            <w:tcW w:w="1109" w:type="dxa"/>
          </w:tcPr>
          <w:p w:rsidR="00C834C9" w:rsidRPr="00510F0A" w:rsidRDefault="00C834C9" w:rsidP="00C834C9">
            <w:pPr>
              <w:jc w:val="center"/>
              <w:rPr>
                <w:sz w:val="27"/>
                <w:szCs w:val="27"/>
              </w:rPr>
            </w:pPr>
            <w:r w:rsidRPr="00510F0A">
              <w:rPr>
                <w:sz w:val="27"/>
                <w:szCs w:val="27"/>
              </w:rPr>
              <w:t>17</w:t>
            </w:r>
          </w:p>
        </w:tc>
      </w:tr>
    </w:tbl>
    <w:p w:rsidR="00C834C9" w:rsidRPr="00C9357A" w:rsidRDefault="00C834C9" w:rsidP="000C688A">
      <w:pPr>
        <w:autoSpaceDE w:val="0"/>
        <w:autoSpaceDN w:val="0"/>
        <w:adjustRightInd w:val="0"/>
        <w:spacing w:after="0" w:line="240" w:lineRule="auto"/>
        <w:ind w:firstLine="709"/>
        <w:jc w:val="both"/>
        <w:rPr>
          <w:rFonts w:ascii="Times New Roman" w:hAnsi="Times New Roman"/>
          <w:sz w:val="28"/>
          <w:szCs w:val="28"/>
        </w:rPr>
      </w:pPr>
    </w:p>
    <w:p w:rsidR="00704AD6" w:rsidRPr="00C1310B" w:rsidRDefault="00047C6D" w:rsidP="001418E2">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sz w:val="28"/>
          <w:szCs w:val="28"/>
        </w:rPr>
        <w:t>6</w:t>
      </w:r>
      <w:r w:rsidR="001478F4" w:rsidRPr="00C1310B">
        <w:rPr>
          <w:rFonts w:ascii="Times New Roman" w:hAnsi="Times New Roman"/>
          <w:sz w:val="28"/>
          <w:szCs w:val="28"/>
        </w:rPr>
        <w:t>.1</w:t>
      </w:r>
      <w:r w:rsidR="004D6850">
        <w:rPr>
          <w:rFonts w:ascii="Times New Roman" w:hAnsi="Times New Roman"/>
          <w:sz w:val="28"/>
          <w:szCs w:val="28"/>
        </w:rPr>
        <w:t>4</w:t>
      </w:r>
      <w:r w:rsidR="001478F4" w:rsidRPr="00C1310B">
        <w:rPr>
          <w:rFonts w:ascii="Times New Roman" w:hAnsi="Times New Roman"/>
          <w:sz w:val="28"/>
          <w:szCs w:val="28"/>
        </w:rPr>
        <w:t>.</w:t>
      </w:r>
      <w:r w:rsidR="00704AD6" w:rsidRPr="00C1310B">
        <w:rPr>
          <w:rFonts w:ascii="Times New Roman" w:hAnsi="Times New Roman"/>
          <w:sz w:val="28"/>
          <w:szCs w:val="28"/>
        </w:rPr>
        <w:t xml:space="preserve"> Обеспечение содержания зданий и сооружений муниципальных образовательных учреждений, обустройство прилегающих к ним территорий.</w:t>
      </w:r>
    </w:p>
    <w:p w:rsidR="00B304A4" w:rsidRPr="000F681C" w:rsidRDefault="00704AD6" w:rsidP="00704AD6">
      <w:pPr>
        <w:spacing w:after="0" w:line="240" w:lineRule="auto"/>
        <w:ind w:firstLine="709"/>
        <w:jc w:val="both"/>
        <w:textAlignment w:val="baseline"/>
        <w:rPr>
          <w:rFonts w:ascii="Times New Roman" w:eastAsia="Times New Roman" w:hAnsi="Times New Roman"/>
          <w:color w:val="000000" w:themeColor="text1"/>
          <w:sz w:val="28"/>
          <w:szCs w:val="28"/>
          <w:lang w:eastAsia="ru-RU"/>
        </w:rPr>
      </w:pPr>
      <w:r w:rsidRPr="000F681C">
        <w:rPr>
          <w:rFonts w:ascii="Times New Roman" w:hAnsi="Times New Roman"/>
          <w:color w:val="000000" w:themeColor="text1"/>
          <w:sz w:val="28"/>
          <w:szCs w:val="28"/>
        </w:rPr>
        <w:t>В части содержания зданий и сооружений муниципальных образовательных учреждений, обустройств</w:t>
      </w:r>
      <w:r w:rsidRPr="000F681C">
        <w:rPr>
          <w:color w:val="000000" w:themeColor="text1"/>
          <w:sz w:val="28"/>
          <w:szCs w:val="28"/>
        </w:rPr>
        <w:t>а</w:t>
      </w:r>
      <w:r w:rsidRPr="000F681C">
        <w:rPr>
          <w:rFonts w:ascii="Times New Roman" w:hAnsi="Times New Roman"/>
          <w:color w:val="000000" w:themeColor="text1"/>
          <w:sz w:val="28"/>
          <w:szCs w:val="28"/>
        </w:rPr>
        <w:t xml:space="preserve"> прилегающих к ним</w:t>
      </w:r>
      <w:r w:rsidRPr="000F681C">
        <w:rPr>
          <w:rFonts w:ascii="Times New Roman" w:hAnsi="Times New Roman"/>
          <w:b/>
          <w:color w:val="000000" w:themeColor="text1"/>
          <w:sz w:val="28"/>
          <w:szCs w:val="28"/>
        </w:rPr>
        <w:t xml:space="preserve"> </w:t>
      </w:r>
      <w:r w:rsidRPr="000F681C">
        <w:rPr>
          <w:rFonts w:ascii="Times New Roman" w:hAnsi="Times New Roman"/>
          <w:color w:val="000000" w:themeColor="text1"/>
          <w:sz w:val="28"/>
          <w:szCs w:val="28"/>
        </w:rPr>
        <w:t>территорий</w:t>
      </w:r>
      <w:r w:rsidRPr="000F681C">
        <w:rPr>
          <w:b/>
          <w:color w:val="000000" w:themeColor="text1"/>
          <w:sz w:val="28"/>
          <w:szCs w:val="28"/>
        </w:rPr>
        <w:t xml:space="preserve"> </w:t>
      </w:r>
      <w:r w:rsidRPr="000F681C">
        <w:rPr>
          <w:rFonts w:ascii="Times New Roman" w:eastAsia="Times New Roman" w:hAnsi="Times New Roman"/>
          <w:color w:val="000000" w:themeColor="text1"/>
          <w:sz w:val="28"/>
          <w:szCs w:val="28"/>
          <w:lang w:eastAsia="ru-RU"/>
        </w:rPr>
        <w:t>обеспечена подготовка образовательных организаций Ханты-Мансийского района к новому</w:t>
      </w:r>
      <w:r w:rsidR="005C5FBC">
        <w:rPr>
          <w:rFonts w:ascii="Times New Roman" w:eastAsia="Times New Roman" w:hAnsi="Times New Roman"/>
          <w:color w:val="000000" w:themeColor="text1"/>
          <w:sz w:val="28"/>
          <w:szCs w:val="28"/>
          <w:lang w:eastAsia="ru-RU"/>
        </w:rPr>
        <w:t xml:space="preserve"> </w:t>
      </w:r>
      <w:r w:rsidRPr="000F681C">
        <w:rPr>
          <w:rFonts w:ascii="Times New Roman" w:eastAsia="Times New Roman" w:hAnsi="Times New Roman"/>
          <w:color w:val="000000" w:themeColor="text1"/>
          <w:sz w:val="28"/>
          <w:szCs w:val="28"/>
          <w:lang w:eastAsia="ru-RU"/>
        </w:rPr>
        <w:t>202</w:t>
      </w:r>
      <w:r w:rsidR="00E23F9C" w:rsidRPr="000F681C">
        <w:rPr>
          <w:rFonts w:ascii="Times New Roman" w:eastAsia="Times New Roman" w:hAnsi="Times New Roman"/>
          <w:color w:val="000000" w:themeColor="text1"/>
          <w:sz w:val="28"/>
          <w:szCs w:val="28"/>
          <w:lang w:eastAsia="ru-RU"/>
        </w:rPr>
        <w:t>2</w:t>
      </w:r>
      <w:r w:rsidR="005C5FBC">
        <w:rPr>
          <w:rFonts w:ascii="Times New Roman" w:eastAsia="Times New Roman" w:hAnsi="Times New Roman"/>
          <w:color w:val="000000" w:themeColor="text1"/>
          <w:sz w:val="28"/>
          <w:szCs w:val="28"/>
          <w:lang w:eastAsia="ru-RU"/>
        </w:rPr>
        <w:t xml:space="preserve"> </w:t>
      </w:r>
      <w:r w:rsidR="001A0880" w:rsidRPr="000F681C">
        <w:rPr>
          <w:rFonts w:ascii="Times New Roman" w:hAnsi="Times New Roman"/>
          <w:color w:val="000000" w:themeColor="text1"/>
          <w:sz w:val="28"/>
          <w:szCs w:val="28"/>
          <w:lang w:eastAsia="ru-RU"/>
        </w:rPr>
        <w:t>–</w:t>
      </w:r>
      <w:r w:rsidR="005C5FBC">
        <w:rPr>
          <w:rFonts w:ascii="Times New Roman" w:hAnsi="Times New Roman"/>
          <w:color w:val="000000" w:themeColor="text1"/>
          <w:sz w:val="28"/>
          <w:szCs w:val="28"/>
          <w:lang w:eastAsia="ru-RU"/>
        </w:rPr>
        <w:t xml:space="preserve"> </w:t>
      </w:r>
      <w:r w:rsidRPr="000F681C">
        <w:rPr>
          <w:rFonts w:ascii="Times New Roman" w:eastAsia="Times New Roman" w:hAnsi="Times New Roman"/>
          <w:color w:val="000000" w:themeColor="text1"/>
          <w:sz w:val="28"/>
          <w:szCs w:val="28"/>
          <w:lang w:eastAsia="ru-RU"/>
        </w:rPr>
        <w:t>202</w:t>
      </w:r>
      <w:r w:rsidR="00E23F9C" w:rsidRPr="000F681C">
        <w:rPr>
          <w:rFonts w:ascii="Times New Roman" w:eastAsia="Times New Roman" w:hAnsi="Times New Roman"/>
          <w:color w:val="000000" w:themeColor="text1"/>
          <w:sz w:val="28"/>
          <w:szCs w:val="28"/>
          <w:lang w:eastAsia="ru-RU"/>
        </w:rPr>
        <w:t>3</w:t>
      </w:r>
      <w:r w:rsidRPr="000F681C">
        <w:rPr>
          <w:rFonts w:ascii="Times New Roman" w:eastAsia="Times New Roman" w:hAnsi="Times New Roman"/>
          <w:color w:val="000000" w:themeColor="text1"/>
          <w:sz w:val="28"/>
          <w:szCs w:val="28"/>
          <w:lang w:eastAsia="ru-RU"/>
        </w:rPr>
        <w:t xml:space="preserve"> учебному году и их комплексная безопасность.</w:t>
      </w:r>
    </w:p>
    <w:p w:rsidR="00E23F9C" w:rsidRPr="000F681C" w:rsidRDefault="00E23F9C" w:rsidP="00E23F9C">
      <w:pPr>
        <w:spacing w:after="0" w:line="240" w:lineRule="auto"/>
        <w:ind w:firstLine="709"/>
        <w:jc w:val="both"/>
        <w:textAlignment w:val="baseline"/>
        <w:rPr>
          <w:rFonts w:ascii="Times New Roman" w:hAnsi="Times New Roman"/>
          <w:color w:val="000000" w:themeColor="text1"/>
          <w:sz w:val="28"/>
          <w:szCs w:val="28"/>
          <w:lang w:eastAsia="ru-RU"/>
        </w:rPr>
      </w:pPr>
      <w:r w:rsidRPr="000F681C">
        <w:rPr>
          <w:rFonts w:ascii="Times New Roman" w:hAnsi="Times New Roman"/>
          <w:color w:val="000000" w:themeColor="text1"/>
          <w:sz w:val="28"/>
          <w:szCs w:val="28"/>
          <w:lang w:eastAsia="ru-RU"/>
        </w:rPr>
        <w:t xml:space="preserve">В рамках реализации </w:t>
      </w:r>
      <w:r w:rsidRPr="000F681C">
        <w:rPr>
          <w:rFonts w:ascii="Times New Roman" w:hAnsi="Times New Roman"/>
          <w:color w:val="000000" w:themeColor="text1"/>
          <w:sz w:val="28"/>
          <w:szCs w:val="28"/>
        </w:rPr>
        <w:t>муниципальной программы «Развитие образования в Ханты-Мансийском район</w:t>
      </w:r>
      <w:r w:rsidR="00834FAF">
        <w:rPr>
          <w:rFonts w:ascii="Times New Roman" w:hAnsi="Times New Roman"/>
          <w:color w:val="000000" w:themeColor="text1"/>
          <w:sz w:val="28"/>
          <w:szCs w:val="28"/>
        </w:rPr>
        <w:t>е»</w:t>
      </w:r>
      <w:r w:rsidRPr="000F681C">
        <w:rPr>
          <w:rFonts w:ascii="Times New Roman" w:hAnsi="Times New Roman"/>
          <w:color w:val="000000" w:themeColor="text1"/>
          <w:sz w:val="28"/>
          <w:szCs w:val="28"/>
        </w:rPr>
        <w:t xml:space="preserve"> в 2022 году </w:t>
      </w:r>
      <w:r w:rsidRPr="000F681C">
        <w:rPr>
          <w:rFonts w:ascii="Times New Roman" w:hAnsi="Times New Roman"/>
          <w:color w:val="000000" w:themeColor="text1"/>
          <w:sz w:val="28"/>
          <w:szCs w:val="28"/>
          <w:lang w:eastAsia="ru-RU"/>
        </w:rPr>
        <w:t>направлено</w:t>
      </w:r>
      <w:r w:rsidR="00C410D0">
        <w:rPr>
          <w:rFonts w:ascii="Times New Roman" w:hAnsi="Times New Roman"/>
          <w:color w:val="000000" w:themeColor="text1"/>
          <w:sz w:val="28"/>
          <w:szCs w:val="28"/>
          <w:lang w:eastAsia="ru-RU"/>
        </w:rPr>
        <w:t xml:space="preserve"> </w:t>
      </w:r>
      <w:r w:rsidRPr="000F681C">
        <w:rPr>
          <w:rFonts w:ascii="Times New Roman" w:hAnsi="Times New Roman"/>
          <w:color w:val="000000" w:themeColor="text1"/>
          <w:sz w:val="28"/>
          <w:szCs w:val="28"/>
          <w:lang w:eastAsia="ru-RU"/>
        </w:rPr>
        <w:t xml:space="preserve">154,0 млн рублей (2021 год </w:t>
      </w:r>
      <w:r w:rsidRPr="000F681C">
        <w:rPr>
          <w:rFonts w:ascii="Times New Roman" w:hAnsi="Times New Roman"/>
          <w:color w:val="000000" w:themeColor="text1"/>
          <w:sz w:val="28"/>
          <w:szCs w:val="28"/>
        </w:rPr>
        <w:t xml:space="preserve">– 168,1 млн рублей), </w:t>
      </w:r>
      <w:r w:rsidRPr="000F681C">
        <w:rPr>
          <w:rFonts w:ascii="Times New Roman" w:hAnsi="Times New Roman"/>
          <w:color w:val="000000" w:themeColor="text1"/>
          <w:sz w:val="28"/>
          <w:szCs w:val="28"/>
          <w:lang w:eastAsia="ru-RU"/>
        </w:rPr>
        <w:t xml:space="preserve">в том </w:t>
      </w:r>
      <w:r w:rsidR="001B64F5">
        <w:rPr>
          <w:rFonts w:ascii="Times New Roman" w:hAnsi="Times New Roman"/>
          <w:color w:val="000000" w:themeColor="text1"/>
          <w:sz w:val="28"/>
          <w:szCs w:val="28"/>
          <w:lang w:eastAsia="ru-RU"/>
        </w:rPr>
        <w:t>числе на:</w:t>
      </w:r>
    </w:p>
    <w:p w:rsidR="00E23F9C" w:rsidRPr="00C9357A" w:rsidRDefault="00E23F9C" w:rsidP="002F53F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w:t>
      </w:r>
      <w:r w:rsidRPr="00C9357A">
        <w:rPr>
          <w:rFonts w:ascii="Times New Roman" w:hAnsi="Times New Roman"/>
          <w:sz w:val="28"/>
          <w:szCs w:val="28"/>
        </w:rPr>
        <w:t>роведен</w:t>
      </w:r>
      <w:r>
        <w:rPr>
          <w:rFonts w:ascii="Times New Roman" w:hAnsi="Times New Roman"/>
          <w:sz w:val="28"/>
          <w:szCs w:val="28"/>
        </w:rPr>
        <w:t>ие</w:t>
      </w:r>
      <w:proofErr w:type="gramEnd"/>
      <w:r w:rsidRPr="00C9357A">
        <w:rPr>
          <w:rFonts w:ascii="Times New Roman" w:hAnsi="Times New Roman"/>
          <w:sz w:val="28"/>
          <w:szCs w:val="28"/>
        </w:rPr>
        <w:t xml:space="preserve"> мероприятий по текущему ремонту всех 35 образовательных учреждений (шпатлевка, побелка, покраска стен, полов, потолков, покраска пандусов, перил, поручней, подоконников, дверей, пожарных лестниц, ограждений, пожарного инвентаря, замена полового покрытия, ремонт септиков, замена выключателей, розеток, смесителей, сантехники, канализационных труб, раковин, ремонт пандусов, оконных стеклопакетов и др.) – 15,1 млн рублей </w:t>
      </w:r>
      <w:r>
        <w:rPr>
          <w:rFonts w:ascii="Times New Roman" w:hAnsi="Times New Roman"/>
          <w:sz w:val="28"/>
          <w:szCs w:val="28"/>
        </w:rPr>
        <w:t>(2021 год – 18,5 млн рублей);</w:t>
      </w:r>
    </w:p>
    <w:p w:rsidR="00E23F9C" w:rsidRDefault="00E23F9C" w:rsidP="002F53F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проведение</w:t>
      </w:r>
      <w:proofErr w:type="gramEnd"/>
      <w:r>
        <w:rPr>
          <w:rFonts w:ascii="Times New Roman" w:hAnsi="Times New Roman"/>
          <w:sz w:val="28"/>
          <w:szCs w:val="28"/>
        </w:rPr>
        <w:t xml:space="preserve"> к</w:t>
      </w:r>
      <w:r w:rsidRPr="00C9357A">
        <w:rPr>
          <w:rFonts w:ascii="Times New Roman" w:hAnsi="Times New Roman"/>
          <w:sz w:val="28"/>
          <w:szCs w:val="28"/>
        </w:rPr>
        <w:t>апитальн</w:t>
      </w:r>
      <w:r>
        <w:rPr>
          <w:rFonts w:ascii="Times New Roman" w:hAnsi="Times New Roman"/>
          <w:sz w:val="28"/>
          <w:szCs w:val="28"/>
        </w:rPr>
        <w:t>ого</w:t>
      </w:r>
      <w:r w:rsidRPr="00C9357A">
        <w:rPr>
          <w:rFonts w:ascii="Times New Roman" w:hAnsi="Times New Roman"/>
          <w:sz w:val="28"/>
          <w:szCs w:val="28"/>
        </w:rPr>
        <w:t xml:space="preserve"> ремонт</w:t>
      </w:r>
      <w:r>
        <w:rPr>
          <w:rFonts w:ascii="Times New Roman" w:hAnsi="Times New Roman"/>
          <w:sz w:val="28"/>
          <w:szCs w:val="28"/>
        </w:rPr>
        <w:t>а</w:t>
      </w:r>
      <w:r w:rsidRPr="00C9357A">
        <w:rPr>
          <w:rFonts w:ascii="Times New Roman" w:hAnsi="Times New Roman"/>
          <w:sz w:val="28"/>
          <w:szCs w:val="28"/>
        </w:rPr>
        <w:t xml:space="preserve"> 4 образовательных организаци</w:t>
      </w:r>
      <w:r>
        <w:rPr>
          <w:rFonts w:ascii="Times New Roman" w:hAnsi="Times New Roman"/>
          <w:sz w:val="28"/>
          <w:szCs w:val="28"/>
        </w:rPr>
        <w:t xml:space="preserve">й </w:t>
      </w:r>
      <w:r w:rsidR="005C5FBC">
        <w:rPr>
          <w:rFonts w:ascii="Times New Roman" w:hAnsi="Times New Roman"/>
          <w:sz w:val="28"/>
          <w:szCs w:val="28"/>
        </w:rPr>
        <w:t>с</w:t>
      </w:r>
      <w:r w:rsidRPr="00C9357A">
        <w:rPr>
          <w:rFonts w:ascii="Times New Roman" w:hAnsi="Times New Roman"/>
          <w:sz w:val="28"/>
          <w:szCs w:val="28"/>
        </w:rPr>
        <w:t xml:space="preserve">. </w:t>
      </w:r>
      <w:proofErr w:type="spellStart"/>
      <w:r w:rsidRPr="00C9357A">
        <w:rPr>
          <w:rFonts w:ascii="Times New Roman" w:hAnsi="Times New Roman"/>
          <w:sz w:val="28"/>
          <w:szCs w:val="28"/>
        </w:rPr>
        <w:t>Нялинское</w:t>
      </w:r>
      <w:proofErr w:type="spellEnd"/>
      <w:r w:rsidRPr="00C9357A">
        <w:rPr>
          <w:rFonts w:ascii="Times New Roman" w:hAnsi="Times New Roman"/>
          <w:sz w:val="28"/>
          <w:szCs w:val="28"/>
        </w:rPr>
        <w:t xml:space="preserve">, с. Елизарово, с. </w:t>
      </w:r>
      <w:proofErr w:type="spellStart"/>
      <w:r w:rsidRPr="00C9357A">
        <w:rPr>
          <w:rFonts w:ascii="Times New Roman" w:hAnsi="Times New Roman"/>
          <w:sz w:val="28"/>
          <w:szCs w:val="28"/>
        </w:rPr>
        <w:t>Реполово</w:t>
      </w:r>
      <w:proofErr w:type="spellEnd"/>
      <w:r w:rsidRPr="00C9357A">
        <w:rPr>
          <w:rFonts w:ascii="Times New Roman" w:hAnsi="Times New Roman"/>
          <w:sz w:val="28"/>
          <w:szCs w:val="28"/>
        </w:rPr>
        <w:t xml:space="preserve">, п. </w:t>
      </w:r>
      <w:proofErr w:type="spellStart"/>
      <w:r w:rsidRPr="00C9357A">
        <w:rPr>
          <w:rFonts w:ascii="Times New Roman" w:hAnsi="Times New Roman"/>
          <w:sz w:val="28"/>
          <w:szCs w:val="28"/>
        </w:rPr>
        <w:t>Луговской</w:t>
      </w:r>
      <w:proofErr w:type="spellEnd"/>
      <w:r w:rsidRPr="00C9357A">
        <w:rPr>
          <w:rFonts w:ascii="Times New Roman" w:hAnsi="Times New Roman"/>
          <w:sz w:val="28"/>
          <w:szCs w:val="28"/>
        </w:rPr>
        <w:t xml:space="preserve"> (ремонт кровли, фасада, спортзала, систем отопления, водоснабжения, канализации, электроснабжения) – 58</w:t>
      </w:r>
      <w:r>
        <w:rPr>
          <w:rFonts w:ascii="Times New Roman" w:hAnsi="Times New Roman"/>
          <w:sz w:val="28"/>
          <w:szCs w:val="28"/>
        </w:rPr>
        <w:t>,0</w:t>
      </w:r>
      <w:r w:rsidRPr="00C9357A">
        <w:rPr>
          <w:rFonts w:ascii="Times New Roman" w:hAnsi="Times New Roman"/>
          <w:sz w:val="28"/>
          <w:szCs w:val="28"/>
        </w:rPr>
        <w:t xml:space="preserve"> млн рубл</w:t>
      </w:r>
      <w:r>
        <w:rPr>
          <w:rFonts w:ascii="Times New Roman" w:hAnsi="Times New Roman"/>
          <w:sz w:val="28"/>
          <w:szCs w:val="28"/>
        </w:rPr>
        <w:t>ей (2021 год – 58,5 млн рублей);</w:t>
      </w:r>
    </w:p>
    <w:p w:rsidR="00E23F9C" w:rsidRPr="00C9357A" w:rsidRDefault="002F53F2" w:rsidP="002F53F2">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укрепление</w:t>
      </w:r>
      <w:proofErr w:type="gramEnd"/>
      <w:r>
        <w:rPr>
          <w:rFonts w:ascii="Times New Roman" w:hAnsi="Times New Roman"/>
          <w:sz w:val="28"/>
          <w:szCs w:val="28"/>
        </w:rPr>
        <w:t xml:space="preserve"> пожарной безопасности (</w:t>
      </w:r>
      <w:r w:rsidRPr="00C9357A">
        <w:rPr>
          <w:rFonts w:ascii="Times New Roman" w:hAnsi="Times New Roman"/>
          <w:sz w:val="28"/>
          <w:szCs w:val="28"/>
        </w:rPr>
        <w:t>приобретение, поверка, перезаправка огнетушителей, проверка и испытание электрооборудования, проверка качества огнезащитного состава чердачных помещений, пропитка огнезащитным составом, обслуживание вентиляции</w:t>
      </w:r>
      <w:r>
        <w:rPr>
          <w:rFonts w:ascii="Times New Roman" w:hAnsi="Times New Roman"/>
          <w:sz w:val="28"/>
          <w:szCs w:val="28"/>
        </w:rPr>
        <w:t xml:space="preserve">) </w:t>
      </w:r>
      <w:r w:rsidR="00E23F9C" w:rsidRPr="00C9357A">
        <w:rPr>
          <w:rFonts w:ascii="Times New Roman" w:hAnsi="Times New Roman"/>
          <w:sz w:val="28"/>
          <w:szCs w:val="28"/>
        </w:rPr>
        <w:t>– 10,3 млн рублей</w:t>
      </w:r>
      <w:r w:rsidR="00E23F9C" w:rsidRPr="00C9357A">
        <w:t xml:space="preserve"> </w:t>
      </w:r>
      <w:r>
        <w:rPr>
          <w:rFonts w:ascii="Times New Roman" w:hAnsi="Times New Roman"/>
          <w:sz w:val="28"/>
          <w:szCs w:val="28"/>
        </w:rPr>
        <w:t>(2021 год – 10,6 млн рублей);</w:t>
      </w:r>
    </w:p>
    <w:p w:rsidR="00E23F9C" w:rsidRPr="00C9357A" w:rsidRDefault="00E23F9C" w:rsidP="002F53F2">
      <w:pPr>
        <w:spacing w:after="0" w:line="240" w:lineRule="auto"/>
        <w:ind w:firstLine="709"/>
        <w:jc w:val="both"/>
        <w:rPr>
          <w:rFonts w:ascii="Times New Roman" w:hAnsi="Times New Roman"/>
          <w:sz w:val="28"/>
          <w:szCs w:val="28"/>
        </w:rPr>
      </w:pPr>
      <w:proofErr w:type="gramStart"/>
      <w:r w:rsidRPr="00C9357A">
        <w:rPr>
          <w:rFonts w:ascii="Times New Roman" w:hAnsi="Times New Roman"/>
          <w:sz w:val="28"/>
          <w:szCs w:val="28"/>
        </w:rPr>
        <w:t>антитеррористические</w:t>
      </w:r>
      <w:proofErr w:type="gramEnd"/>
      <w:r w:rsidRPr="00C9357A">
        <w:rPr>
          <w:rFonts w:ascii="Times New Roman" w:hAnsi="Times New Roman"/>
          <w:sz w:val="28"/>
          <w:szCs w:val="28"/>
        </w:rPr>
        <w:t xml:space="preserve"> мероприятия </w:t>
      </w:r>
      <w:r w:rsidR="002F53F2">
        <w:rPr>
          <w:rFonts w:ascii="Times New Roman" w:hAnsi="Times New Roman"/>
          <w:sz w:val="28"/>
          <w:szCs w:val="28"/>
        </w:rPr>
        <w:t>(п</w:t>
      </w:r>
      <w:r w:rsidR="002F53F2" w:rsidRPr="00C9357A">
        <w:rPr>
          <w:rFonts w:ascii="Times New Roman" w:hAnsi="Times New Roman"/>
          <w:sz w:val="28"/>
          <w:szCs w:val="28"/>
        </w:rPr>
        <w:t>роведен ремонт (модернизация) систем видеонаблюдения, установка (ремонт) ограждения зданий и сооружений, установка и обслуживание СКУД, физическая охрана</w:t>
      </w:r>
      <w:r w:rsidR="002F53F2">
        <w:rPr>
          <w:rFonts w:ascii="Times New Roman" w:hAnsi="Times New Roman"/>
          <w:sz w:val="28"/>
          <w:szCs w:val="28"/>
        </w:rPr>
        <w:t xml:space="preserve">) </w:t>
      </w:r>
      <w:r w:rsidRPr="00C9357A">
        <w:rPr>
          <w:rFonts w:ascii="Times New Roman" w:hAnsi="Times New Roman"/>
          <w:sz w:val="28"/>
          <w:szCs w:val="28"/>
        </w:rPr>
        <w:t>– 57,7 млн рублей (2021 год –</w:t>
      </w:r>
      <w:r w:rsidR="002F53F2">
        <w:rPr>
          <w:rFonts w:ascii="Times New Roman" w:hAnsi="Times New Roman"/>
          <w:sz w:val="28"/>
          <w:szCs w:val="28"/>
        </w:rPr>
        <w:t xml:space="preserve"> 64,9 млн рублей);</w:t>
      </w:r>
    </w:p>
    <w:p w:rsidR="00E23F9C" w:rsidRPr="00C9357A" w:rsidRDefault="00E23F9C" w:rsidP="002F53F2">
      <w:pPr>
        <w:spacing w:after="0" w:line="240" w:lineRule="auto"/>
        <w:ind w:firstLine="567"/>
        <w:jc w:val="both"/>
        <w:rPr>
          <w:rFonts w:ascii="Times New Roman" w:hAnsi="Times New Roman"/>
          <w:sz w:val="28"/>
          <w:szCs w:val="28"/>
        </w:rPr>
      </w:pPr>
      <w:proofErr w:type="gramStart"/>
      <w:r w:rsidRPr="00C9357A">
        <w:rPr>
          <w:rFonts w:ascii="Times New Roman" w:hAnsi="Times New Roman"/>
          <w:sz w:val="28"/>
          <w:szCs w:val="28"/>
        </w:rPr>
        <w:t>обеспечение</w:t>
      </w:r>
      <w:proofErr w:type="gramEnd"/>
      <w:r w:rsidRPr="00C9357A">
        <w:rPr>
          <w:rFonts w:ascii="Times New Roman" w:hAnsi="Times New Roman"/>
          <w:sz w:val="28"/>
          <w:szCs w:val="28"/>
        </w:rPr>
        <w:t xml:space="preserve"> санитарно-эпидемиологического состояния</w:t>
      </w:r>
      <w:r w:rsidR="002F53F2">
        <w:rPr>
          <w:rFonts w:ascii="Times New Roman" w:hAnsi="Times New Roman"/>
          <w:sz w:val="28"/>
          <w:szCs w:val="28"/>
        </w:rPr>
        <w:t xml:space="preserve"> (</w:t>
      </w:r>
      <w:r w:rsidR="002F53F2" w:rsidRPr="00C9357A">
        <w:rPr>
          <w:rFonts w:ascii="Times New Roman" w:hAnsi="Times New Roman"/>
          <w:sz w:val="28"/>
          <w:szCs w:val="28"/>
        </w:rPr>
        <w:t>обслуживание систем водоочистки воды, выполнение программ производственного контроля, приобретение бутилированной воды</w:t>
      </w:r>
      <w:r w:rsidR="002F53F2">
        <w:rPr>
          <w:rFonts w:ascii="Times New Roman" w:hAnsi="Times New Roman"/>
          <w:sz w:val="28"/>
          <w:szCs w:val="28"/>
        </w:rPr>
        <w:t xml:space="preserve">) </w:t>
      </w:r>
      <w:r w:rsidRPr="00C9357A">
        <w:rPr>
          <w:rFonts w:ascii="Times New Roman" w:hAnsi="Times New Roman"/>
          <w:sz w:val="28"/>
          <w:szCs w:val="28"/>
        </w:rPr>
        <w:t>– 12,9 млн рублей (2021 год –</w:t>
      </w:r>
      <w:r w:rsidR="005C5FBC">
        <w:rPr>
          <w:rFonts w:ascii="Times New Roman" w:hAnsi="Times New Roman"/>
          <w:sz w:val="28"/>
          <w:szCs w:val="28"/>
        </w:rPr>
        <w:t xml:space="preserve"> </w:t>
      </w:r>
      <w:r w:rsidRPr="00C9357A">
        <w:rPr>
          <w:rFonts w:ascii="Times New Roman" w:hAnsi="Times New Roman"/>
          <w:sz w:val="28"/>
          <w:szCs w:val="28"/>
        </w:rPr>
        <w:t>10,4 млн рублей)</w:t>
      </w:r>
      <w:r w:rsidR="002F53F2">
        <w:rPr>
          <w:rFonts w:ascii="Times New Roman" w:hAnsi="Times New Roman"/>
          <w:sz w:val="28"/>
          <w:szCs w:val="28"/>
        </w:rPr>
        <w:t>.</w:t>
      </w:r>
    </w:p>
    <w:p w:rsidR="00E23F9C" w:rsidRDefault="00E23F9C" w:rsidP="00E23F9C">
      <w:pPr>
        <w:spacing w:after="0" w:line="240" w:lineRule="auto"/>
        <w:ind w:firstLine="708"/>
        <w:jc w:val="both"/>
        <w:rPr>
          <w:rFonts w:ascii="Times New Roman" w:hAnsi="Times New Roman"/>
          <w:sz w:val="28"/>
          <w:szCs w:val="28"/>
        </w:rPr>
      </w:pPr>
      <w:r w:rsidRPr="00C9357A">
        <w:rPr>
          <w:rFonts w:ascii="Times New Roman" w:hAnsi="Times New Roman"/>
          <w:sz w:val="28"/>
          <w:szCs w:val="28"/>
        </w:rPr>
        <w:t>В 2022 году обновлена материально-техническая база образовательных организаций на сумму 2,7 млн. рублей.</w:t>
      </w:r>
    </w:p>
    <w:p w:rsidR="008560B6" w:rsidRDefault="008560B6" w:rsidP="00E23F9C">
      <w:pPr>
        <w:spacing w:after="0" w:line="240" w:lineRule="auto"/>
        <w:ind w:firstLine="708"/>
        <w:jc w:val="both"/>
        <w:rPr>
          <w:rFonts w:ascii="Times New Roman" w:hAnsi="Times New Roman"/>
          <w:sz w:val="28"/>
          <w:szCs w:val="28"/>
        </w:rPr>
      </w:pPr>
    </w:p>
    <w:p w:rsidR="008560B6" w:rsidRDefault="008560B6" w:rsidP="008560B6">
      <w:pPr>
        <w:spacing w:after="0" w:line="240" w:lineRule="auto"/>
        <w:ind w:firstLine="708"/>
        <w:jc w:val="center"/>
        <w:rPr>
          <w:rFonts w:ascii="Times New Roman" w:hAnsi="Times New Roman"/>
          <w:sz w:val="28"/>
          <w:szCs w:val="28"/>
        </w:rPr>
      </w:pPr>
      <w:r>
        <w:rPr>
          <w:rFonts w:ascii="Times New Roman" w:hAnsi="Times New Roman"/>
          <w:sz w:val="28"/>
          <w:szCs w:val="28"/>
        </w:rPr>
        <w:t xml:space="preserve">Объем финансирования мероприятий капитального и текущего характера </w:t>
      </w:r>
      <w:r w:rsidR="00EB4A8B">
        <w:rPr>
          <w:rFonts w:ascii="Times New Roman" w:hAnsi="Times New Roman"/>
          <w:sz w:val="28"/>
          <w:szCs w:val="28"/>
        </w:rPr>
        <w:t>образовательных учреждений</w:t>
      </w:r>
      <w:r>
        <w:rPr>
          <w:rFonts w:ascii="Times New Roman" w:hAnsi="Times New Roman"/>
          <w:sz w:val="28"/>
          <w:szCs w:val="28"/>
        </w:rPr>
        <w:t xml:space="preserve"> Ханты-Мансийского района</w:t>
      </w:r>
    </w:p>
    <w:p w:rsidR="00510F0A" w:rsidRDefault="00510F0A" w:rsidP="008560B6">
      <w:pPr>
        <w:spacing w:after="0" w:line="240" w:lineRule="auto"/>
        <w:ind w:firstLine="708"/>
        <w:jc w:val="center"/>
        <w:rPr>
          <w:rFonts w:ascii="Times New Roman" w:hAnsi="Times New Roman"/>
          <w:sz w:val="28"/>
          <w:szCs w:val="28"/>
        </w:rPr>
      </w:pPr>
    </w:p>
    <w:tbl>
      <w:tblPr>
        <w:tblStyle w:val="affb"/>
        <w:tblW w:w="10076" w:type="dxa"/>
        <w:tblLook w:val="04A0" w:firstRow="1" w:lastRow="0" w:firstColumn="1" w:lastColumn="0" w:noHBand="0" w:noVBand="1"/>
      </w:tblPr>
      <w:tblGrid>
        <w:gridCol w:w="636"/>
        <w:gridCol w:w="3895"/>
        <w:gridCol w:w="1109"/>
        <w:gridCol w:w="1109"/>
        <w:gridCol w:w="1109"/>
        <w:gridCol w:w="1109"/>
        <w:gridCol w:w="1109"/>
      </w:tblGrid>
      <w:tr w:rsidR="008560B6" w:rsidRPr="00510F0A" w:rsidTr="008560B6">
        <w:tc>
          <w:tcPr>
            <w:tcW w:w="636" w:type="dxa"/>
          </w:tcPr>
          <w:p w:rsidR="008560B6" w:rsidRPr="00510F0A" w:rsidRDefault="008560B6" w:rsidP="00421308">
            <w:pPr>
              <w:spacing w:after="0" w:line="240" w:lineRule="auto"/>
              <w:jc w:val="center"/>
              <w:rPr>
                <w:sz w:val="24"/>
                <w:szCs w:val="24"/>
              </w:rPr>
            </w:pPr>
            <w:r w:rsidRPr="00510F0A">
              <w:rPr>
                <w:sz w:val="24"/>
                <w:szCs w:val="24"/>
              </w:rPr>
              <w:t>№ п/п</w:t>
            </w:r>
          </w:p>
        </w:tc>
        <w:tc>
          <w:tcPr>
            <w:tcW w:w="3895" w:type="dxa"/>
          </w:tcPr>
          <w:p w:rsidR="008560B6" w:rsidRPr="00510F0A" w:rsidRDefault="008560B6" w:rsidP="00421308">
            <w:pPr>
              <w:spacing w:after="0" w:line="240" w:lineRule="auto"/>
              <w:jc w:val="center"/>
              <w:rPr>
                <w:sz w:val="24"/>
                <w:szCs w:val="24"/>
              </w:rPr>
            </w:pPr>
            <w:r w:rsidRPr="00510F0A">
              <w:rPr>
                <w:sz w:val="24"/>
                <w:szCs w:val="24"/>
              </w:rPr>
              <w:t>Наименование показателя</w:t>
            </w:r>
          </w:p>
        </w:tc>
        <w:tc>
          <w:tcPr>
            <w:tcW w:w="1109" w:type="dxa"/>
          </w:tcPr>
          <w:p w:rsidR="008560B6" w:rsidRPr="00510F0A" w:rsidRDefault="008560B6" w:rsidP="00421308">
            <w:pPr>
              <w:spacing w:after="0" w:line="240" w:lineRule="auto"/>
              <w:jc w:val="center"/>
              <w:rPr>
                <w:sz w:val="24"/>
                <w:szCs w:val="24"/>
              </w:rPr>
            </w:pPr>
            <w:r w:rsidRPr="00510F0A">
              <w:rPr>
                <w:sz w:val="24"/>
                <w:szCs w:val="24"/>
              </w:rPr>
              <w:t>2018 год</w:t>
            </w:r>
          </w:p>
        </w:tc>
        <w:tc>
          <w:tcPr>
            <w:tcW w:w="1109" w:type="dxa"/>
          </w:tcPr>
          <w:p w:rsidR="008560B6" w:rsidRPr="00510F0A" w:rsidRDefault="008560B6" w:rsidP="00421308">
            <w:pPr>
              <w:spacing w:after="0" w:line="240" w:lineRule="auto"/>
              <w:jc w:val="center"/>
              <w:rPr>
                <w:sz w:val="24"/>
                <w:szCs w:val="24"/>
              </w:rPr>
            </w:pPr>
            <w:r w:rsidRPr="00510F0A">
              <w:rPr>
                <w:sz w:val="24"/>
                <w:szCs w:val="24"/>
              </w:rPr>
              <w:t>2019 год</w:t>
            </w:r>
          </w:p>
        </w:tc>
        <w:tc>
          <w:tcPr>
            <w:tcW w:w="1109" w:type="dxa"/>
          </w:tcPr>
          <w:p w:rsidR="008560B6" w:rsidRPr="00510F0A" w:rsidRDefault="008560B6" w:rsidP="00421308">
            <w:pPr>
              <w:spacing w:after="0" w:line="240" w:lineRule="auto"/>
              <w:jc w:val="center"/>
              <w:rPr>
                <w:sz w:val="24"/>
                <w:szCs w:val="24"/>
              </w:rPr>
            </w:pPr>
            <w:r w:rsidRPr="00510F0A">
              <w:rPr>
                <w:sz w:val="24"/>
                <w:szCs w:val="24"/>
              </w:rPr>
              <w:t>2020 год</w:t>
            </w:r>
          </w:p>
        </w:tc>
        <w:tc>
          <w:tcPr>
            <w:tcW w:w="1109" w:type="dxa"/>
          </w:tcPr>
          <w:p w:rsidR="008560B6" w:rsidRPr="00510F0A" w:rsidRDefault="008560B6" w:rsidP="00421308">
            <w:pPr>
              <w:spacing w:after="0" w:line="240" w:lineRule="auto"/>
              <w:jc w:val="center"/>
              <w:rPr>
                <w:sz w:val="24"/>
                <w:szCs w:val="24"/>
              </w:rPr>
            </w:pPr>
            <w:r w:rsidRPr="00510F0A">
              <w:rPr>
                <w:sz w:val="24"/>
                <w:szCs w:val="24"/>
              </w:rPr>
              <w:t>2021 год</w:t>
            </w:r>
          </w:p>
        </w:tc>
        <w:tc>
          <w:tcPr>
            <w:tcW w:w="1109" w:type="dxa"/>
          </w:tcPr>
          <w:p w:rsidR="008560B6" w:rsidRPr="00510F0A" w:rsidRDefault="008560B6" w:rsidP="00421308">
            <w:pPr>
              <w:jc w:val="center"/>
              <w:rPr>
                <w:sz w:val="24"/>
                <w:szCs w:val="24"/>
              </w:rPr>
            </w:pPr>
            <w:r w:rsidRPr="00510F0A">
              <w:rPr>
                <w:sz w:val="24"/>
                <w:szCs w:val="24"/>
              </w:rPr>
              <w:t>2022 год</w:t>
            </w:r>
          </w:p>
        </w:tc>
      </w:tr>
      <w:tr w:rsidR="008560B6" w:rsidRPr="00510F0A" w:rsidTr="008560B6">
        <w:tc>
          <w:tcPr>
            <w:tcW w:w="636" w:type="dxa"/>
          </w:tcPr>
          <w:p w:rsidR="008560B6" w:rsidRPr="00510F0A" w:rsidRDefault="008560B6" w:rsidP="00421308">
            <w:pPr>
              <w:spacing w:after="0" w:line="240" w:lineRule="auto"/>
              <w:jc w:val="center"/>
              <w:rPr>
                <w:sz w:val="24"/>
                <w:szCs w:val="24"/>
              </w:rPr>
            </w:pPr>
            <w:r w:rsidRPr="00510F0A">
              <w:rPr>
                <w:sz w:val="24"/>
                <w:szCs w:val="24"/>
              </w:rPr>
              <w:t>1.</w:t>
            </w:r>
          </w:p>
        </w:tc>
        <w:tc>
          <w:tcPr>
            <w:tcW w:w="3895" w:type="dxa"/>
          </w:tcPr>
          <w:p w:rsidR="008560B6" w:rsidRPr="00510F0A" w:rsidRDefault="008560B6" w:rsidP="008560B6">
            <w:pPr>
              <w:spacing w:after="0" w:line="240" w:lineRule="auto"/>
              <w:jc w:val="both"/>
              <w:rPr>
                <w:sz w:val="24"/>
                <w:szCs w:val="24"/>
              </w:rPr>
            </w:pPr>
            <w:r w:rsidRPr="00510F0A">
              <w:rPr>
                <w:sz w:val="24"/>
                <w:szCs w:val="24"/>
              </w:rPr>
              <w:t>Проведение капитальных ремонтов зданий, сооружений, млн рублей</w:t>
            </w:r>
            <w:r w:rsidR="00271F56" w:rsidRPr="00510F0A">
              <w:rPr>
                <w:sz w:val="24"/>
                <w:szCs w:val="24"/>
              </w:rPr>
              <w:t>/единиц</w:t>
            </w:r>
          </w:p>
        </w:tc>
        <w:tc>
          <w:tcPr>
            <w:tcW w:w="1109" w:type="dxa"/>
          </w:tcPr>
          <w:p w:rsidR="00271F56" w:rsidRPr="00510F0A" w:rsidRDefault="008560B6" w:rsidP="00421308">
            <w:pPr>
              <w:spacing w:after="0" w:line="240" w:lineRule="auto"/>
              <w:jc w:val="center"/>
              <w:rPr>
                <w:sz w:val="24"/>
                <w:szCs w:val="24"/>
              </w:rPr>
            </w:pPr>
            <w:r w:rsidRPr="00510F0A">
              <w:rPr>
                <w:sz w:val="24"/>
                <w:szCs w:val="24"/>
              </w:rPr>
              <w:t>0,0</w:t>
            </w:r>
            <w:r w:rsidR="00271F56" w:rsidRPr="00510F0A">
              <w:rPr>
                <w:sz w:val="24"/>
                <w:szCs w:val="24"/>
              </w:rPr>
              <w:t>/</w:t>
            </w:r>
          </w:p>
          <w:p w:rsidR="008560B6" w:rsidRPr="00510F0A" w:rsidRDefault="00271F56" w:rsidP="00421308">
            <w:pPr>
              <w:spacing w:after="0" w:line="240" w:lineRule="auto"/>
              <w:jc w:val="center"/>
              <w:rPr>
                <w:sz w:val="24"/>
                <w:szCs w:val="24"/>
              </w:rPr>
            </w:pPr>
            <w:r w:rsidRPr="00510F0A">
              <w:rPr>
                <w:sz w:val="24"/>
                <w:szCs w:val="24"/>
              </w:rPr>
              <w:t>0</w:t>
            </w:r>
          </w:p>
        </w:tc>
        <w:tc>
          <w:tcPr>
            <w:tcW w:w="1109" w:type="dxa"/>
          </w:tcPr>
          <w:p w:rsidR="00271F56" w:rsidRPr="00510F0A" w:rsidRDefault="00271F56" w:rsidP="00421308">
            <w:pPr>
              <w:spacing w:after="0" w:line="240" w:lineRule="auto"/>
              <w:jc w:val="center"/>
              <w:rPr>
                <w:sz w:val="24"/>
                <w:szCs w:val="24"/>
              </w:rPr>
            </w:pPr>
            <w:r w:rsidRPr="00510F0A">
              <w:rPr>
                <w:sz w:val="24"/>
                <w:szCs w:val="24"/>
              </w:rPr>
              <w:t>30,7/</w:t>
            </w:r>
          </w:p>
          <w:p w:rsidR="008560B6" w:rsidRPr="00510F0A" w:rsidRDefault="00271F56" w:rsidP="00421308">
            <w:pPr>
              <w:spacing w:after="0" w:line="240" w:lineRule="auto"/>
              <w:jc w:val="center"/>
              <w:rPr>
                <w:sz w:val="24"/>
                <w:szCs w:val="24"/>
              </w:rPr>
            </w:pPr>
            <w:r w:rsidRPr="00510F0A">
              <w:rPr>
                <w:sz w:val="24"/>
                <w:szCs w:val="24"/>
              </w:rPr>
              <w:t>7</w:t>
            </w:r>
          </w:p>
        </w:tc>
        <w:tc>
          <w:tcPr>
            <w:tcW w:w="1109" w:type="dxa"/>
          </w:tcPr>
          <w:p w:rsidR="00271F56" w:rsidRPr="00510F0A" w:rsidRDefault="008560B6" w:rsidP="00421308">
            <w:pPr>
              <w:spacing w:after="0" w:line="240" w:lineRule="auto"/>
              <w:jc w:val="center"/>
              <w:rPr>
                <w:sz w:val="24"/>
                <w:szCs w:val="24"/>
              </w:rPr>
            </w:pPr>
            <w:r w:rsidRPr="00510F0A">
              <w:rPr>
                <w:sz w:val="24"/>
                <w:szCs w:val="24"/>
              </w:rPr>
              <w:t>28,4</w:t>
            </w:r>
            <w:r w:rsidR="00271F56" w:rsidRPr="00510F0A">
              <w:rPr>
                <w:sz w:val="24"/>
                <w:szCs w:val="24"/>
              </w:rPr>
              <w:t>/</w:t>
            </w:r>
          </w:p>
          <w:p w:rsidR="008560B6" w:rsidRPr="00510F0A" w:rsidRDefault="00271F56" w:rsidP="00421308">
            <w:pPr>
              <w:spacing w:after="0" w:line="240" w:lineRule="auto"/>
              <w:jc w:val="center"/>
              <w:rPr>
                <w:sz w:val="24"/>
                <w:szCs w:val="24"/>
              </w:rPr>
            </w:pPr>
            <w:r w:rsidRPr="00510F0A">
              <w:rPr>
                <w:sz w:val="24"/>
                <w:szCs w:val="24"/>
              </w:rPr>
              <w:t>6</w:t>
            </w:r>
          </w:p>
        </w:tc>
        <w:tc>
          <w:tcPr>
            <w:tcW w:w="1109" w:type="dxa"/>
          </w:tcPr>
          <w:p w:rsidR="00271F56" w:rsidRPr="00510F0A" w:rsidRDefault="008560B6" w:rsidP="00421308">
            <w:pPr>
              <w:spacing w:after="0" w:line="240" w:lineRule="auto"/>
              <w:jc w:val="center"/>
              <w:rPr>
                <w:sz w:val="24"/>
                <w:szCs w:val="24"/>
              </w:rPr>
            </w:pPr>
            <w:r w:rsidRPr="00510F0A">
              <w:rPr>
                <w:sz w:val="24"/>
                <w:szCs w:val="24"/>
              </w:rPr>
              <w:t>58,5</w:t>
            </w:r>
            <w:r w:rsidR="00271F56" w:rsidRPr="00510F0A">
              <w:rPr>
                <w:sz w:val="24"/>
                <w:szCs w:val="24"/>
              </w:rPr>
              <w:t>/</w:t>
            </w:r>
          </w:p>
          <w:p w:rsidR="008560B6" w:rsidRPr="00510F0A" w:rsidRDefault="00271F56" w:rsidP="00421308">
            <w:pPr>
              <w:spacing w:after="0" w:line="240" w:lineRule="auto"/>
              <w:jc w:val="center"/>
              <w:rPr>
                <w:sz w:val="24"/>
                <w:szCs w:val="24"/>
              </w:rPr>
            </w:pPr>
            <w:r w:rsidRPr="00510F0A">
              <w:rPr>
                <w:sz w:val="24"/>
                <w:szCs w:val="24"/>
              </w:rPr>
              <w:t>8</w:t>
            </w:r>
          </w:p>
        </w:tc>
        <w:tc>
          <w:tcPr>
            <w:tcW w:w="1109" w:type="dxa"/>
          </w:tcPr>
          <w:p w:rsidR="00271F56" w:rsidRPr="00510F0A" w:rsidRDefault="008560B6" w:rsidP="00271F56">
            <w:pPr>
              <w:spacing w:after="0" w:line="240" w:lineRule="auto"/>
              <w:jc w:val="center"/>
              <w:rPr>
                <w:sz w:val="24"/>
                <w:szCs w:val="24"/>
              </w:rPr>
            </w:pPr>
            <w:r w:rsidRPr="00510F0A">
              <w:rPr>
                <w:sz w:val="24"/>
                <w:szCs w:val="24"/>
              </w:rPr>
              <w:t>42,1</w:t>
            </w:r>
            <w:r w:rsidR="00271F56" w:rsidRPr="00510F0A">
              <w:rPr>
                <w:sz w:val="24"/>
                <w:szCs w:val="24"/>
              </w:rPr>
              <w:t>/</w:t>
            </w:r>
          </w:p>
          <w:p w:rsidR="008560B6" w:rsidRPr="00510F0A" w:rsidRDefault="00271F56" w:rsidP="00271F56">
            <w:pPr>
              <w:spacing w:after="0" w:line="240" w:lineRule="auto"/>
              <w:jc w:val="center"/>
              <w:rPr>
                <w:sz w:val="24"/>
                <w:szCs w:val="24"/>
              </w:rPr>
            </w:pPr>
            <w:r w:rsidRPr="00510F0A">
              <w:rPr>
                <w:sz w:val="24"/>
                <w:szCs w:val="24"/>
              </w:rPr>
              <w:t>4</w:t>
            </w:r>
          </w:p>
        </w:tc>
      </w:tr>
      <w:tr w:rsidR="008560B6" w:rsidRPr="00510F0A" w:rsidTr="008560B6">
        <w:tc>
          <w:tcPr>
            <w:tcW w:w="636" w:type="dxa"/>
          </w:tcPr>
          <w:p w:rsidR="008560B6" w:rsidRPr="00510F0A" w:rsidRDefault="008560B6" w:rsidP="00421308">
            <w:pPr>
              <w:spacing w:after="0" w:line="240" w:lineRule="auto"/>
              <w:jc w:val="center"/>
              <w:rPr>
                <w:sz w:val="24"/>
                <w:szCs w:val="24"/>
              </w:rPr>
            </w:pPr>
            <w:r w:rsidRPr="00510F0A">
              <w:rPr>
                <w:sz w:val="24"/>
                <w:szCs w:val="24"/>
              </w:rPr>
              <w:t>2.</w:t>
            </w:r>
          </w:p>
        </w:tc>
        <w:tc>
          <w:tcPr>
            <w:tcW w:w="3895" w:type="dxa"/>
          </w:tcPr>
          <w:p w:rsidR="008560B6" w:rsidRPr="00510F0A" w:rsidRDefault="008560B6" w:rsidP="008560B6">
            <w:pPr>
              <w:spacing w:after="0" w:line="240" w:lineRule="auto"/>
              <w:jc w:val="both"/>
              <w:rPr>
                <w:sz w:val="24"/>
                <w:szCs w:val="24"/>
              </w:rPr>
            </w:pPr>
            <w:r w:rsidRPr="00510F0A">
              <w:rPr>
                <w:sz w:val="24"/>
                <w:szCs w:val="24"/>
              </w:rPr>
              <w:t>Проведение мероприятий по текущему ремонту образовательных учреждений, млн рублей</w:t>
            </w:r>
          </w:p>
        </w:tc>
        <w:tc>
          <w:tcPr>
            <w:tcW w:w="1109" w:type="dxa"/>
          </w:tcPr>
          <w:p w:rsidR="008560B6" w:rsidRPr="00510F0A" w:rsidRDefault="008560B6" w:rsidP="00421308">
            <w:pPr>
              <w:spacing w:after="0" w:line="240" w:lineRule="auto"/>
              <w:jc w:val="center"/>
              <w:rPr>
                <w:sz w:val="24"/>
                <w:szCs w:val="24"/>
              </w:rPr>
            </w:pPr>
            <w:r w:rsidRPr="00510F0A">
              <w:rPr>
                <w:sz w:val="24"/>
                <w:szCs w:val="24"/>
              </w:rPr>
              <w:t>7,5</w:t>
            </w:r>
          </w:p>
        </w:tc>
        <w:tc>
          <w:tcPr>
            <w:tcW w:w="1109" w:type="dxa"/>
          </w:tcPr>
          <w:p w:rsidR="008560B6" w:rsidRPr="00510F0A" w:rsidRDefault="008560B6" w:rsidP="00421308">
            <w:pPr>
              <w:spacing w:after="0" w:line="240" w:lineRule="auto"/>
              <w:jc w:val="center"/>
              <w:rPr>
                <w:sz w:val="24"/>
                <w:szCs w:val="24"/>
              </w:rPr>
            </w:pPr>
            <w:r w:rsidRPr="00510F0A">
              <w:rPr>
                <w:sz w:val="24"/>
                <w:szCs w:val="24"/>
              </w:rPr>
              <w:t>14,2</w:t>
            </w:r>
          </w:p>
        </w:tc>
        <w:tc>
          <w:tcPr>
            <w:tcW w:w="1109" w:type="dxa"/>
          </w:tcPr>
          <w:p w:rsidR="008560B6" w:rsidRPr="00510F0A" w:rsidRDefault="008560B6" w:rsidP="00421308">
            <w:pPr>
              <w:spacing w:after="0" w:line="240" w:lineRule="auto"/>
              <w:jc w:val="center"/>
              <w:rPr>
                <w:sz w:val="24"/>
                <w:szCs w:val="24"/>
              </w:rPr>
            </w:pPr>
            <w:r w:rsidRPr="00510F0A">
              <w:rPr>
                <w:sz w:val="24"/>
                <w:szCs w:val="24"/>
              </w:rPr>
              <w:t>14,4</w:t>
            </w:r>
          </w:p>
        </w:tc>
        <w:tc>
          <w:tcPr>
            <w:tcW w:w="1109" w:type="dxa"/>
          </w:tcPr>
          <w:p w:rsidR="008560B6" w:rsidRPr="00510F0A" w:rsidRDefault="008560B6" w:rsidP="00421308">
            <w:pPr>
              <w:spacing w:after="0" w:line="240" w:lineRule="auto"/>
              <w:jc w:val="center"/>
              <w:rPr>
                <w:sz w:val="24"/>
                <w:szCs w:val="24"/>
              </w:rPr>
            </w:pPr>
            <w:r w:rsidRPr="00510F0A">
              <w:rPr>
                <w:sz w:val="24"/>
                <w:szCs w:val="24"/>
              </w:rPr>
              <w:t>18,5</w:t>
            </w:r>
          </w:p>
        </w:tc>
        <w:tc>
          <w:tcPr>
            <w:tcW w:w="1109" w:type="dxa"/>
          </w:tcPr>
          <w:p w:rsidR="008560B6" w:rsidRPr="00510F0A" w:rsidRDefault="008560B6" w:rsidP="00421308">
            <w:pPr>
              <w:jc w:val="center"/>
              <w:rPr>
                <w:sz w:val="24"/>
                <w:szCs w:val="24"/>
              </w:rPr>
            </w:pPr>
            <w:r w:rsidRPr="00510F0A">
              <w:rPr>
                <w:sz w:val="24"/>
                <w:szCs w:val="24"/>
              </w:rPr>
              <w:t>14,1</w:t>
            </w:r>
          </w:p>
        </w:tc>
      </w:tr>
    </w:tbl>
    <w:p w:rsidR="00510F0A" w:rsidRPr="00510F0A" w:rsidRDefault="00510F0A" w:rsidP="00510F0A">
      <w:pPr>
        <w:spacing w:after="0" w:line="240" w:lineRule="auto"/>
        <w:ind w:firstLine="709"/>
        <w:jc w:val="both"/>
        <w:rPr>
          <w:rFonts w:ascii="Times New Roman" w:hAnsi="Times New Roman"/>
          <w:sz w:val="28"/>
          <w:szCs w:val="28"/>
        </w:rPr>
      </w:pPr>
      <w:r w:rsidRPr="00510F0A">
        <w:rPr>
          <w:rFonts w:ascii="Times New Roman" w:hAnsi="Times New Roman"/>
          <w:sz w:val="28"/>
          <w:szCs w:val="28"/>
        </w:rPr>
        <w:t>За пять лет на территории района проведены капитальные ремонты 25 учреждений образования (21 школа, 4 детских сада), финансирование которых осуществлялось за счет средств ООО «РН-</w:t>
      </w:r>
      <w:proofErr w:type="spellStart"/>
      <w:r w:rsidRPr="00510F0A">
        <w:rPr>
          <w:rFonts w:ascii="Times New Roman" w:hAnsi="Times New Roman"/>
          <w:sz w:val="28"/>
          <w:szCs w:val="28"/>
        </w:rPr>
        <w:t>Юганскнефтегаз</w:t>
      </w:r>
      <w:proofErr w:type="spellEnd"/>
      <w:r w:rsidRPr="00510F0A">
        <w:rPr>
          <w:rFonts w:ascii="Times New Roman" w:hAnsi="Times New Roman"/>
          <w:sz w:val="28"/>
          <w:szCs w:val="28"/>
        </w:rPr>
        <w:t>» и ООО «</w:t>
      </w:r>
      <w:proofErr w:type="spellStart"/>
      <w:r w:rsidRPr="00510F0A">
        <w:rPr>
          <w:rFonts w:ascii="Times New Roman" w:hAnsi="Times New Roman"/>
          <w:sz w:val="28"/>
          <w:szCs w:val="28"/>
        </w:rPr>
        <w:t>Газпромнефть-Хантос</w:t>
      </w:r>
      <w:proofErr w:type="spellEnd"/>
      <w:r w:rsidRPr="00510F0A">
        <w:rPr>
          <w:rFonts w:ascii="Times New Roman" w:hAnsi="Times New Roman"/>
          <w:sz w:val="28"/>
          <w:szCs w:val="28"/>
        </w:rPr>
        <w:t>».</w:t>
      </w:r>
    </w:p>
    <w:p w:rsidR="00DD3C65" w:rsidRPr="00C1310B" w:rsidRDefault="00E75B6D" w:rsidP="00D20792">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t>6</w:t>
      </w:r>
      <w:r w:rsidR="001478F4" w:rsidRPr="00C1310B">
        <w:rPr>
          <w:rFonts w:ascii="Times New Roman" w:hAnsi="Times New Roman"/>
          <w:color w:val="000000"/>
          <w:sz w:val="28"/>
          <w:szCs w:val="28"/>
        </w:rPr>
        <w:t>.1</w:t>
      </w:r>
      <w:r w:rsidR="004D6850">
        <w:rPr>
          <w:rFonts w:ascii="Times New Roman" w:hAnsi="Times New Roman"/>
          <w:color w:val="000000"/>
          <w:sz w:val="28"/>
          <w:szCs w:val="28"/>
        </w:rPr>
        <w:t>5</w:t>
      </w:r>
      <w:r w:rsidR="001478F4" w:rsidRPr="00C1310B">
        <w:rPr>
          <w:rFonts w:ascii="Times New Roman" w:hAnsi="Times New Roman"/>
          <w:color w:val="000000"/>
          <w:sz w:val="28"/>
          <w:szCs w:val="28"/>
        </w:rPr>
        <w:t>.</w:t>
      </w:r>
      <w:r w:rsidR="00DD3C65" w:rsidRPr="00C1310B">
        <w:rPr>
          <w:rFonts w:ascii="Times New Roman" w:hAnsi="Times New Roman"/>
          <w:color w:val="FF0000"/>
          <w:sz w:val="28"/>
          <w:szCs w:val="28"/>
        </w:rPr>
        <w:t xml:space="preserve"> </w:t>
      </w:r>
      <w:r w:rsidR="00DD3C65" w:rsidRPr="00C1310B">
        <w:rPr>
          <w:rFonts w:ascii="Times New Roman" w:hAnsi="Times New Roman"/>
          <w:sz w:val="28"/>
          <w:szCs w:val="28"/>
        </w:rPr>
        <w:t>Создание условий для оказания медицинской помощи населению на т</w:t>
      </w:r>
      <w:r w:rsidR="00D20792" w:rsidRPr="00C1310B">
        <w:rPr>
          <w:rFonts w:ascii="Times New Roman" w:hAnsi="Times New Roman"/>
          <w:sz w:val="28"/>
          <w:szCs w:val="28"/>
        </w:rPr>
        <w:t>ерритории муниципального района.</w:t>
      </w:r>
    </w:p>
    <w:p w:rsidR="00970ED4" w:rsidRPr="00810E66" w:rsidRDefault="00970ED4" w:rsidP="00970ED4">
      <w:pPr>
        <w:spacing w:after="0" w:line="240" w:lineRule="auto"/>
        <w:ind w:firstLine="709"/>
        <w:jc w:val="both"/>
        <w:rPr>
          <w:rFonts w:ascii="Times New Roman" w:eastAsia="Times New Roman" w:hAnsi="Times New Roman"/>
          <w:color w:val="000000" w:themeColor="text1"/>
          <w:sz w:val="24"/>
          <w:szCs w:val="24"/>
          <w:lang w:eastAsia="ru-RU"/>
        </w:rPr>
      </w:pPr>
      <w:r w:rsidRPr="00810E66">
        <w:rPr>
          <w:rFonts w:ascii="Times New Roman" w:eastAsia="Times New Roman" w:hAnsi="Times New Roman"/>
          <w:color w:val="000000" w:themeColor="text1"/>
          <w:sz w:val="28"/>
          <w:szCs w:val="28"/>
          <w:lang w:eastAsia="ru-RU"/>
        </w:rPr>
        <w:t>Структура сети здравоохранения Ханты-Мансийского района представлена бюджетным учреждением Ханты-Мансийского автономного округа – Югры «Ханты-Мансийская районная больница» (далее – районная больница), оказывающим первичную медико-санитарную, специализированную и скорую медицинскую помощь, в состав которого входят 3 участковые больницы, поликлиника, расположенная в г. Ханты-Мансийске, 3 врачебны</w:t>
      </w:r>
      <w:r w:rsidR="007C6971" w:rsidRPr="00810E66">
        <w:rPr>
          <w:rFonts w:ascii="Times New Roman" w:eastAsia="Times New Roman" w:hAnsi="Times New Roman"/>
          <w:color w:val="000000" w:themeColor="text1"/>
          <w:sz w:val="28"/>
          <w:szCs w:val="28"/>
          <w:lang w:eastAsia="ru-RU"/>
        </w:rPr>
        <w:t>е</w:t>
      </w:r>
      <w:r w:rsidRPr="00810E66">
        <w:rPr>
          <w:rFonts w:ascii="Times New Roman" w:eastAsia="Times New Roman" w:hAnsi="Times New Roman"/>
          <w:color w:val="000000" w:themeColor="text1"/>
          <w:sz w:val="28"/>
          <w:szCs w:val="28"/>
          <w:lang w:eastAsia="ru-RU"/>
        </w:rPr>
        <w:t xml:space="preserve"> амбулатории,</w:t>
      </w:r>
      <w:r w:rsidR="005C5FBC">
        <w:rPr>
          <w:rFonts w:ascii="Times New Roman" w:eastAsia="Times New Roman" w:hAnsi="Times New Roman"/>
          <w:color w:val="000000" w:themeColor="text1"/>
          <w:sz w:val="28"/>
          <w:szCs w:val="28"/>
          <w:lang w:eastAsia="ru-RU"/>
        </w:rPr>
        <w:t xml:space="preserve"> </w:t>
      </w:r>
      <w:r w:rsidRPr="00810E66">
        <w:rPr>
          <w:rFonts w:ascii="Times New Roman" w:eastAsia="Times New Roman" w:hAnsi="Times New Roman"/>
          <w:color w:val="000000" w:themeColor="text1"/>
          <w:sz w:val="28"/>
          <w:szCs w:val="28"/>
          <w:lang w:eastAsia="ru-RU"/>
        </w:rPr>
        <w:t>19 фельдшерско-акушерских пунктов.</w:t>
      </w:r>
    </w:p>
    <w:p w:rsidR="00970ED4" w:rsidRPr="00810E66" w:rsidRDefault="00970ED4" w:rsidP="00970ED4">
      <w:pPr>
        <w:spacing w:after="0" w:line="240" w:lineRule="auto"/>
        <w:ind w:firstLine="709"/>
        <w:jc w:val="both"/>
        <w:rPr>
          <w:rFonts w:ascii="Times New Roman" w:eastAsia="Times New Roman" w:hAnsi="Times New Roman"/>
          <w:color w:val="000000" w:themeColor="text1"/>
          <w:sz w:val="24"/>
          <w:szCs w:val="24"/>
          <w:lang w:eastAsia="ru-RU"/>
        </w:rPr>
      </w:pPr>
      <w:r w:rsidRPr="00810E66">
        <w:rPr>
          <w:rFonts w:ascii="Times New Roman" w:eastAsia="Times New Roman" w:hAnsi="Times New Roman"/>
          <w:color w:val="000000" w:themeColor="text1"/>
          <w:sz w:val="28"/>
          <w:szCs w:val="28"/>
          <w:lang w:eastAsia="ru-RU"/>
        </w:rPr>
        <w:t xml:space="preserve">Одним из наиболее важных показателей доступности медицинской помощи является процент укомплектованности врачебными кадрами и средним </w:t>
      </w:r>
      <w:r w:rsidRPr="00810E66">
        <w:rPr>
          <w:rFonts w:ascii="Times New Roman" w:eastAsia="Times New Roman" w:hAnsi="Times New Roman"/>
          <w:color w:val="000000" w:themeColor="text1"/>
          <w:sz w:val="28"/>
          <w:szCs w:val="28"/>
          <w:lang w:eastAsia="ru-RU"/>
        </w:rPr>
        <w:lastRenderedPageBreak/>
        <w:t>медицинским персоналом. В 202</w:t>
      </w:r>
      <w:r w:rsidR="00810E66" w:rsidRPr="00810E66">
        <w:rPr>
          <w:rFonts w:ascii="Times New Roman" w:eastAsia="Times New Roman" w:hAnsi="Times New Roman"/>
          <w:color w:val="000000" w:themeColor="text1"/>
          <w:sz w:val="28"/>
          <w:szCs w:val="28"/>
          <w:lang w:eastAsia="ru-RU"/>
        </w:rPr>
        <w:t>2</w:t>
      </w:r>
      <w:r w:rsidRPr="00810E66">
        <w:rPr>
          <w:rFonts w:ascii="Times New Roman" w:eastAsia="Times New Roman" w:hAnsi="Times New Roman"/>
          <w:color w:val="000000" w:themeColor="text1"/>
          <w:sz w:val="28"/>
          <w:szCs w:val="28"/>
          <w:lang w:eastAsia="ru-RU"/>
        </w:rPr>
        <w:t xml:space="preserve"> году медицинские услуги предоставляли </w:t>
      </w:r>
      <w:r w:rsidR="00810E66" w:rsidRPr="00810E66">
        <w:rPr>
          <w:rFonts w:ascii="Times New Roman" w:eastAsia="Times New Roman" w:hAnsi="Times New Roman"/>
          <w:color w:val="000000" w:themeColor="text1"/>
          <w:sz w:val="28"/>
          <w:szCs w:val="28"/>
          <w:lang w:eastAsia="ru-RU"/>
        </w:rPr>
        <w:t>40</w:t>
      </w:r>
      <w:r w:rsidRPr="00810E66">
        <w:rPr>
          <w:rFonts w:ascii="Times New Roman" w:eastAsia="Times New Roman" w:hAnsi="Times New Roman"/>
          <w:b/>
          <w:color w:val="000000" w:themeColor="text1"/>
          <w:sz w:val="28"/>
          <w:szCs w:val="28"/>
          <w:lang w:eastAsia="ru-RU"/>
        </w:rPr>
        <w:t xml:space="preserve"> </w:t>
      </w:r>
      <w:r w:rsidRPr="00810E66">
        <w:rPr>
          <w:rFonts w:ascii="Times New Roman" w:eastAsia="Times New Roman" w:hAnsi="Times New Roman"/>
          <w:color w:val="000000" w:themeColor="text1"/>
          <w:sz w:val="28"/>
          <w:szCs w:val="28"/>
          <w:lang w:eastAsia="ru-RU"/>
        </w:rPr>
        <w:t>врачей.</w:t>
      </w:r>
    </w:p>
    <w:p w:rsidR="00970ED4" w:rsidRPr="00810E66" w:rsidRDefault="00970ED4" w:rsidP="00970ED4">
      <w:pPr>
        <w:spacing w:after="0" w:line="240" w:lineRule="auto"/>
        <w:ind w:firstLine="709"/>
        <w:jc w:val="both"/>
        <w:rPr>
          <w:rFonts w:ascii="Times New Roman" w:eastAsia="Times New Roman" w:hAnsi="Times New Roman"/>
          <w:color w:val="000000" w:themeColor="text1"/>
          <w:sz w:val="24"/>
          <w:szCs w:val="24"/>
          <w:lang w:eastAsia="ru-RU"/>
        </w:rPr>
      </w:pPr>
      <w:r w:rsidRPr="00810E66">
        <w:rPr>
          <w:rFonts w:ascii="Times New Roman" w:eastAsia="Times New Roman" w:hAnsi="Times New Roman"/>
          <w:color w:val="000000" w:themeColor="text1"/>
          <w:sz w:val="28"/>
          <w:szCs w:val="28"/>
          <w:lang w:eastAsia="ru-RU"/>
        </w:rPr>
        <w:t>С целью повышения доступности специализированной медицинской помощи, функциональной и лабораторной диагностики в районе ежегодно работа</w:t>
      </w:r>
      <w:r w:rsidR="007C6971" w:rsidRPr="00810E66">
        <w:rPr>
          <w:rFonts w:ascii="Times New Roman" w:eastAsia="Times New Roman" w:hAnsi="Times New Roman"/>
          <w:color w:val="000000" w:themeColor="text1"/>
          <w:sz w:val="28"/>
          <w:szCs w:val="28"/>
          <w:lang w:eastAsia="ru-RU"/>
        </w:rPr>
        <w:t>ю</w:t>
      </w:r>
      <w:r w:rsidRPr="00810E66">
        <w:rPr>
          <w:rFonts w:ascii="Times New Roman" w:eastAsia="Times New Roman" w:hAnsi="Times New Roman"/>
          <w:color w:val="000000" w:themeColor="text1"/>
          <w:sz w:val="28"/>
          <w:szCs w:val="28"/>
          <w:lang w:eastAsia="ru-RU"/>
        </w:rPr>
        <w:t>т лечебно-диагностическое от</w:t>
      </w:r>
      <w:r w:rsidR="007C7672" w:rsidRPr="00810E66">
        <w:rPr>
          <w:rFonts w:ascii="Times New Roman" w:eastAsia="Times New Roman" w:hAnsi="Times New Roman"/>
          <w:color w:val="000000" w:themeColor="text1"/>
          <w:sz w:val="28"/>
          <w:szCs w:val="28"/>
          <w:lang w:eastAsia="ru-RU"/>
        </w:rPr>
        <w:t>деление на водном транспорте «Николай</w:t>
      </w:r>
      <w:r w:rsidRPr="00810E66">
        <w:rPr>
          <w:rFonts w:ascii="Times New Roman" w:eastAsia="Times New Roman" w:hAnsi="Times New Roman"/>
          <w:color w:val="000000" w:themeColor="text1"/>
          <w:sz w:val="28"/>
          <w:szCs w:val="28"/>
          <w:lang w:eastAsia="ru-RU"/>
        </w:rPr>
        <w:t xml:space="preserve"> Пирогов», передвижная флюорографическая установка, мобильные врачебные бригады районной больницы.</w:t>
      </w:r>
    </w:p>
    <w:p w:rsidR="00970ED4" w:rsidRDefault="00970ED4" w:rsidP="00970ED4">
      <w:pPr>
        <w:spacing w:after="0" w:line="240" w:lineRule="auto"/>
        <w:ind w:firstLine="709"/>
        <w:jc w:val="both"/>
        <w:rPr>
          <w:rFonts w:ascii="Times New Roman" w:eastAsia="Times New Roman" w:hAnsi="Times New Roman"/>
          <w:color w:val="000000" w:themeColor="text1"/>
          <w:sz w:val="28"/>
          <w:szCs w:val="28"/>
          <w:lang w:eastAsia="ru-RU"/>
        </w:rPr>
      </w:pPr>
      <w:r w:rsidRPr="00810E66">
        <w:rPr>
          <w:rFonts w:ascii="Times New Roman" w:eastAsia="Times New Roman" w:hAnsi="Times New Roman"/>
          <w:color w:val="000000" w:themeColor="text1"/>
          <w:sz w:val="28"/>
          <w:szCs w:val="28"/>
          <w:lang w:eastAsia="ru-RU"/>
        </w:rPr>
        <w:t>Сельский коечный фонд районной больницы составляет 96 коек круглосуточного и 38 коек дневного пребывания.</w:t>
      </w:r>
    </w:p>
    <w:p w:rsidR="00810E66" w:rsidRPr="00A254F5" w:rsidRDefault="00810E66" w:rsidP="00810E66">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 xml:space="preserve">Для улучшения условий оказания медицинской помощи населению, проживающему на территории Ханты-Мансийского района, в соответствии с территориальной программой государственных гарантий бесплатного оказания гражданам медицинской помощи, </w:t>
      </w:r>
      <w:r w:rsidRPr="00A254F5">
        <w:rPr>
          <w:rFonts w:ascii="Times New Roman" w:hAnsi="Times New Roman"/>
          <w:sz w:val="28"/>
          <w:szCs w:val="28"/>
        </w:rPr>
        <w:t xml:space="preserve">Адресной программой ремонта по объектам </w:t>
      </w:r>
      <w:r w:rsidR="00113C21" w:rsidRPr="00113C21">
        <w:rPr>
          <w:rFonts w:ascii="Times New Roman" w:eastAsia="Times New Roman" w:hAnsi="Times New Roman"/>
          <w:color w:val="000000" w:themeColor="text1"/>
          <w:sz w:val="28"/>
          <w:szCs w:val="28"/>
          <w:lang w:eastAsia="ru-RU"/>
        </w:rPr>
        <w:t>районной больницы</w:t>
      </w:r>
      <w:r w:rsidRPr="00113C21">
        <w:rPr>
          <w:rFonts w:ascii="Times New Roman" w:eastAsia="Times New Roman" w:hAnsi="Times New Roman"/>
          <w:sz w:val="28"/>
          <w:szCs w:val="28"/>
          <w:lang w:eastAsia="ru-RU"/>
        </w:rPr>
        <w:t xml:space="preserve"> в 2022 году:</w:t>
      </w:r>
    </w:p>
    <w:p w:rsidR="00810E66" w:rsidRPr="00A254F5" w:rsidRDefault="00810E66" w:rsidP="00810E66">
      <w:pPr>
        <w:spacing w:after="0" w:line="240" w:lineRule="auto"/>
        <w:ind w:firstLine="709"/>
        <w:jc w:val="both"/>
        <w:rPr>
          <w:rFonts w:ascii="Times New Roman" w:hAnsi="Times New Roman"/>
          <w:sz w:val="28"/>
          <w:szCs w:val="28"/>
        </w:rPr>
      </w:pPr>
      <w:proofErr w:type="gramStart"/>
      <w:r w:rsidRPr="00A254F5">
        <w:rPr>
          <w:rFonts w:ascii="Times New Roman" w:hAnsi="Times New Roman"/>
          <w:sz w:val="28"/>
          <w:szCs w:val="28"/>
        </w:rPr>
        <w:t>проведен</w:t>
      </w:r>
      <w:proofErr w:type="gramEnd"/>
      <w:r w:rsidRPr="00A254F5">
        <w:rPr>
          <w:rFonts w:ascii="Times New Roman" w:hAnsi="Times New Roman"/>
          <w:sz w:val="28"/>
          <w:szCs w:val="28"/>
        </w:rPr>
        <w:t xml:space="preserve"> текущий ремонт стационара и пищеблока в</w:t>
      </w:r>
      <w:r w:rsidR="005C5FBC">
        <w:rPr>
          <w:rFonts w:ascii="Times New Roman" w:hAnsi="Times New Roman"/>
          <w:sz w:val="28"/>
          <w:szCs w:val="28"/>
        </w:rPr>
        <w:t xml:space="preserve"> </w:t>
      </w:r>
      <w:r w:rsidRPr="00A254F5">
        <w:rPr>
          <w:rFonts w:ascii="Times New Roman" w:hAnsi="Times New Roman"/>
          <w:sz w:val="28"/>
          <w:szCs w:val="28"/>
        </w:rPr>
        <w:t xml:space="preserve">п. </w:t>
      </w:r>
      <w:proofErr w:type="spellStart"/>
      <w:r w:rsidRPr="00A254F5">
        <w:rPr>
          <w:rFonts w:ascii="Times New Roman" w:hAnsi="Times New Roman"/>
          <w:sz w:val="28"/>
          <w:szCs w:val="28"/>
        </w:rPr>
        <w:t>Луговской</w:t>
      </w:r>
      <w:proofErr w:type="spellEnd"/>
      <w:r w:rsidRPr="00A254F5">
        <w:rPr>
          <w:rFonts w:ascii="Times New Roman" w:hAnsi="Times New Roman"/>
          <w:sz w:val="28"/>
          <w:szCs w:val="28"/>
        </w:rPr>
        <w:t>;</w:t>
      </w:r>
    </w:p>
    <w:p w:rsidR="00810E66" w:rsidRPr="00A254F5" w:rsidRDefault="00810E66" w:rsidP="00810E66">
      <w:pPr>
        <w:spacing w:after="0" w:line="240" w:lineRule="auto"/>
        <w:ind w:firstLine="709"/>
        <w:jc w:val="both"/>
        <w:rPr>
          <w:rFonts w:ascii="Times New Roman" w:hAnsi="Times New Roman"/>
          <w:sz w:val="28"/>
          <w:szCs w:val="28"/>
        </w:rPr>
      </w:pPr>
      <w:proofErr w:type="gramStart"/>
      <w:r w:rsidRPr="00A254F5">
        <w:rPr>
          <w:rFonts w:ascii="Times New Roman" w:hAnsi="Times New Roman"/>
          <w:sz w:val="28"/>
          <w:szCs w:val="28"/>
        </w:rPr>
        <w:t>проведен</w:t>
      </w:r>
      <w:proofErr w:type="gramEnd"/>
      <w:r w:rsidRPr="00A254F5">
        <w:rPr>
          <w:rFonts w:ascii="Times New Roman" w:hAnsi="Times New Roman"/>
          <w:sz w:val="28"/>
          <w:szCs w:val="28"/>
        </w:rPr>
        <w:t xml:space="preserve"> капитальный ремонт </w:t>
      </w:r>
      <w:proofErr w:type="spellStart"/>
      <w:r w:rsidRPr="00A254F5">
        <w:rPr>
          <w:rFonts w:ascii="Times New Roman" w:hAnsi="Times New Roman"/>
          <w:sz w:val="28"/>
          <w:szCs w:val="28"/>
        </w:rPr>
        <w:t>ФАПа</w:t>
      </w:r>
      <w:proofErr w:type="spellEnd"/>
      <w:r w:rsidRPr="00A254F5">
        <w:rPr>
          <w:rFonts w:ascii="Times New Roman" w:hAnsi="Times New Roman"/>
          <w:sz w:val="28"/>
          <w:szCs w:val="28"/>
        </w:rPr>
        <w:t xml:space="preserve"> в с. Троица;</w:t>
      </w:r>
    </w:p>
    <w:p w:rsidR="00810E66" w:rsidRPr="00A254F5" w:rsidRDefault="00810E66" w:rsidP="00810E66">
      <w:pPr>
        <w:spacing w:after="0" w:line="240" w:lineRule="auto"/>
        <w:ind w:firstLine="709"/>
        <w:jc w:val="both"/>
        <w:rPr>
          <w:rFonts w:ascii="Times New Roman" w:hAnsi="Times New Roman"/>
          <w:sz w:val="28"/>
          <w:szCs w:val="28"/>
        </w:rPr>
      </w:pPr>
      <w:proofErr w:type="gramStart"/>
      <w:r w:rsidRPr="00A254F5">
        <w:rPr>
          <w:rFonts w:ascii="Times New Roman" w:hAnsi="Times New Roman"/>
          <w:sz w:val="28"/>
          <w:szCs w:val="28"/>
        </w:rPr>
        <w:t>проведен</w:t>
      </w:r>
      <w:proofErr w:type="gramEnd"/>
      <w:r w:rsidRPr="00A254F5">
        <w:rPr>
          <w:rFonts w:ascii="Times New Roman" w:hAnsi="Times New Roman"/>
          <w:sz w:val="28"/>
          <w:szCs w:val="28"/>
        </w:rPr>
        <w:t xml:space="preserve"> ремонт канализации и </w:t>
      </w:r>
      <w:proofErr w:type="spellStart"/>
      <w:r w:rsidRPr="00A254F5">
        <w:rPr>
          <w:rFonts w:ascii="Times New Roman" w:hAnsi="Times New Roman"/>
          <w:sz w:val="28"/>
          <w:szCs w:val="28"/>
        </w:rPr>
        <w:t>отмостки</w:t>
      </w:r>
      <w:proofErr w:type="spellEnd"/>
      <w:r w:rsidRPr="00A254F5">
        <w:rPr>
          <w:rFonts w:ascii="Times New Roman" w:hAnsi="Times New Roman"/>
          <w:sz w:val="28"/>
          <w:szCs w:val="28"/>
        </w:rPr>
        <w:t xml:space="preserve"> здания на ФАП в с. Тюли;</w:t>
      </w:r>
    </w:p>
    <w:p w:rsidR="00810E66" w:rsidRPr="00A254F5" w:rsidRDefault="00810E66" w:rsidP="00810E66">
      <w:pPr>
        <w:shd w:val="clear" w:color="auto" w:fill="FFFFFF"/>
        <w:spacing w:after="0" w:line="240" w:lineRule="auto"/>
        <w:ind w:firstLine="709"/>
        <w:jc w:val="both"/>
        <w:rPr>
          <w:rFonts w:ascii="Times New Roman" w:hAnsi="Times New Roman"/>
          <w:sz w:val="28"/>
          <w:szCs w:val="28"/>
        </w:rPr>
      </w:pPr>
      <w:proofErr w:type="gramStart"/>
      <w:r w:rsidRPr="00113C21">
        <w:rPr>
          <w:rFonts w:ascii="Times New Roman" w:hAnsi="Times New Roman"/>
          <w:sz w:val="28"/>
          <w:szCs w:val="28"/>
        </w:rPr>
        <w:t>закуплено</w:t>
      </w:r>
      <w:proofErr w:type="gramEnd"/>
      <w:r w:rsidRPr="00113C21">
        <w:rPr>
          <w:rFonts w:ascii="Times New Roman" w:hAnsi="Times New Roman"/>
          <w:sz w:val="28"/>
          <w:szCs w:val="28"/>
        </w:rPr>
        <w:t xml:space="preserve"> медицинское оборудование: система ультразвуковая диагностическая, экспертного класса; оборудование для отделения паллиативной медицинской помощи; закуплены 3 автомобиля марки </w:t>
      </w:r>
      <w:proofErr w:type="spellStart"/>
      <w:r w:rsidRPr="00113C21">
        <w:rPr>
          <w:rFonts w:ascii="Times New Roman" w:hAnsi="Times New Roman"/>
          <w:sz w:val="28"/>
          <w:szCs w:val="28"/>
        </w:rPr>
        <w:t>Niva</w:t>
      </w:r>
      <w:proofErr w:type="spellEnd"/>
      <w:r w:rsidRPr="00113C21">
        <w:rPr>
          <w:rFonts w:ascii="Times New Roman" w:hAnsi="Times New Roman"/>
          <w:sz w:val="28"/>
          <w:szCs w:val="28"/>
        </w:rPr>
        <w:t xml:space="preserve"> </w:t>
      </w:r>
      <w:proofErr w:type="spellStart"/>
      <w:r w:rsidRPr="00113C21">
        <w:rPr>
          <w:rFonts w:ascii="Times New Roman" w:hAnsi="Times New Roman"/>
          <w:sz w:val="28"/>
          <w:szCs w:val="28"/>
        </w:rPr>
        <w:t>Travel</w:t>
      </w:r>
      <w:proofErr w:type="spellEnd"/>
      <w:r w:rsidRPr="00113C21">
        <w:rPr>
          <w:rFonts w:ascii="Times New Roman" w:hAnsi="Times New Roman"/>
          <w:sz w:val="28"/>
          <w:szCs w:val="28"/>
        </w:rPr>
        <w:t xml:space="preserve"> и компьютерное оборудование.</w:t>
      </w:r>
    </w:p>
    <w:p w:rsidR="00810E66" w:rsidRPr="00A254F5" w:rsidRDefault="00810E66" w:rsidP="00810E66">
      <w:pPr>
        <w:shd w:val="clear" w:color="auto" w:fill="FFFFFF"/>
        <w:spacing w:after="0" w:line="240" w:lineRule="auto"/>
        <w:ind w:firstLine="709"/>
        <w:jc w:val="both"/>
        <w:rPr>
          <w:rFonts w:ascii="Times New Roman" w:hAnsi="Times New Roman"/>
          <w:sz w:val="28"/>
          <w:szCs w:val="28"/>
        </w:rPr>
      </w:pPr>
      <w:r w:rsidRPr="00A254F5">
        <w:rPr>
          <w:rFonts w:ascii="Times New Roman" w:hAnsi="Times New Roman"/>
          <w:sz w:val="28"/>
          <w:szCs w:val="28"/>
        </w:rPr>
        <w:t>В рамках Программы модернизации информационных технологий внедрена в промышленную эксплуатация система удаленного консультирования (включая</w:t>
      </w:r>
      <w:r w:rsidR="00D805AA">
        <w:rPr>
          <w:rFonts w:ascii="Times New Roman" w:hAnsi="Times New Roman"/>
          <w:sz w:val="28"/>
          <w:szCs w:val="28"/>
        </w:rPr>
        <w:t xml:space="preserve"> удаленные ФАП), что позволило сделать медицинскую помощь для жителей Ханты-Мансийского района еще более доступной. Кроме того, организована удаленная запись на прием </w:t>
      </w:r>
      <w:r w:rsidRPr="00A254F5">
        <w:rPr>
          <w:rFonts w:ascii="Times New Roman" w:hAnsi="Times New Roman"/>
          <w:sz w:val="28"/>
          <w:szCs w:val="28"/>
        </w:rPr>
        <w:t>к специалистам в электронной форме через информационно-телекоммуникационную сеть Интернет с использованием Единого портала государственных услуг.</w:t>
      </w:r>
    </w:p>
    <w:p w:rsidR="00810E66" w:rsidRPr="00A254F5" w:rsidRDefault="00810E66" w:rsidP="00810E66">
      <w:pPr>
        <w:shd w:val="clear" w:color="auto" w:fill="FFFFFF"/>
        <w:spacing w:after="0" w:line="240" w:lineRule="auto"/>
        <w:ind w:firstLine="709"/>
        <w:jc w:val="both"/>
        <w:rPr>
          <w:rFonts w:ascii="Times New Roman" w:hAnsi="Times New Roman"/>
          <w:sz w:val="28"/>
          <w:szCs w:val="28"/>
        </w:rPr>
      </w:pPr>
      <w:r w:rsidRPr="00A254F5">
        <w:rPr>
          <w:rFonts w:ascii="Times New Roman" w:hAnsi="Times New Roman"/>
          <w:sz w:val="28"/>
          <w:szCs w:val="28"/>
        </w:rPr>
        <w:t xml:space="preserve">На базе поликлиники г. Ханты-Мансийска организована работа </w:t>
      </w:r>
      <w:proofErr w:type="spellStart"/>
      <w:r w:rsidRPr="00A254F5">
        <w:rPr>
          <w:rFonts w:ascii="Times New Roman" w:hAnsi="Times New Roman"/>
          <w:sz w:val="28"/>
          <w:szCs w:val="28"/>
        </w:rPr>
        <w:t>колл</w:t>
      </w:r>
      <w:proofErr w:type="spellEnd"/>
      <w:r w:rsidRPr="00A254F5">
        <w:rPr>
          <w:rFonts w:ascii="Times New Roman" w:hAnsi="Times New Roman"/>
          <w:sz w:val="28"/>
          <w:szCs w:val="28"/>
        </w:rPr>
        <w:t>-центра по единому номеру 122. Разработаны стандарты общения медицинских регистраторов с населением.</w:t>
      </w:r>
    </w:p>
    <w:p w:rsidR="00810E66" w:rsidRPr="00A254F5" w:rsidRDefault="00810E66" w:rsidP="00810E66">
      <w:pPr>
        <w:spacing w:after="0" w:line="240" w:lineRule="auto"/>
        <w:ind w:firstLine="709"/>
        <w:jc w:val="both"/>
        <w:rPr>
          <w:rFonts w:ascii="Times New Roman" w:eastAsia="Times New Roman" w:hAnsi="Times New Roman"/>
          <w:sz w:val="28"/>
          <w:szCs w:val="28"/>
          <w:highlight w:val="green"/>
          <w:lang w:eastAsia="ru-RU"/>
        </w:rPr>
      </w:pPr>
      <w:r w:rsidRPr="00A254F5">
        <w:rPr>
          <w:rFonts w:ascii="Times New Roman" w:hAnsi="Times New Roman"/>
          <w:sz w:val="28"/>
          <w:szCs w:val="28"/>
        </w:rPr>
        <w:t>Особенно следует отметить появление в Ханты-Мансийской районной больнице востребованных и ожидаемых населением специалистов:</w:t>
      </w:r>
    </w:p>
    <w:p w:rsidR="00810E66" w:rsidRPr="00A254F5" w:rsidRDefault="00810E66" w:rsidP="00810E66">
      <w:pPr>
        <w:spacing w:after="0" w:line="240" w:lineRule="auto"/>
        <w:ind w:firstLine="709"/>
        <w:jc w:val="both"/>
        <w:rPr>
          <w:rFonts w:ascii="Times New Roman" w:hAnsi="Times New Roman"/>
          <w:sz w:val="28"/>
          <w:szCs w:val="28"/>
        </w:rPr>
      </w:pPr>
      <w:proofErr w:type="gramStart"/>
      <w:r w:rsidRPr="00A254F5">
        <w:rPr>
          <w:rFonts w:ascii="Times New Roman" w:hAnsi="Times New Roman"/>
          <w:sz w:val="28"/>
          <w:szCs w:val="28"/>
        </w:rPr>
        <w:t>в</w:t>
      </w:r>
      <w:proofErr w:type="gramEnd"/>
      <w:r w:rsidRPr="00A254F5">
        <w:rPr>
          <w:rFonts w:ascii="Times New Roman" w:hAnsi="Times New Roman"/>
          <w:sz w:val="28"/>
          <w:szCs w:val="28"/>
        </w:rPr>
        <w:t xml:space="preserve"> поликлинике г. Ханты-Мансийска – врач акушер-гинеколог, врач-офтальмолог, акушерка;</w:t>
      </w:r>
    </w:p>
    <w:p w:rsidR="00810E66" w:rsidRPr="00A254F5" w:rsidRDefault="00810E66" w:rsidP="00810E66">
      <w:pPr>
        <w:spacing w:after="0" w:line="240" w:lineRule="auto"/>
        <w:ind w:firstLine="709"/>
        <w:jc w:val="both"/>
        <w:rPr>
          <w:rFonts w:ascii="Times New Roman" w:hAnsi="Times New Roman"/>
          <w:sz w:val="28"/>
          <w:szCs w:val="28"/>
        </w:rPr>
      </w:pPr>
      <w:proofErr w:type="gramStart"/>
      <w:r w:rsidRPr="00A254F5">
        <w:rPr>
          <w:rFonts w:ascii="Times New Roman" w:hAnsi="Times New Roman"/>
          <w:sz w:val="28"/>
          <w:szCs w:val="28"/>
        </w:rPr>
        <w:t>во</w:t>
      </w:r>
      <w:proofErr w:type="gramEnd"/>
      <w:r w:rsidRPr="00A254F5">
        <w:rPr>
          <w:rFonts w:ascii="Times New Roman" w:hAnsi="Times New Roman"/>
          <w:sz w:val="28"/>
          <w:szCs w:val="28"/>
        </w:rPr>
        <w:t xml:space="preserve"> врачебной амбулатории в п. Сибирский </w:t>
      </w:r>
      <w:r w:rsidR="005C5FBC" w:rsidRPr="00A254F5">
        <w:rPr>
          <w:rFonts w:ascii="Times New Roman" w:hAnsi="Times New Roman"/>
          <w:sz w:val="28"/>
          <w:szCs w:val="28"/>
        </w:rPr>
        <w:t>–</w:t>
      </w:r>
      <w:r w:rsidRPr="00A254F5">
        <w:rPr>
          <w:rFonts w:ascii="Times New Roman" w:hAnsi="Times New Roman"/>
          <w:sz w:val="28"/>
          <w:szCs w:val="28"/>
        </w:rPr>
        <w:t xml:space="preserve"> врач терапевт-участковый и фельдшер;</w:t>
      </w:r>
    </w:p>
    <w:p w:rsidR="00810E66" w:rsidRPr="00A254F5" w:rsidRDefault="00810E66" w:rsidP="00810E66">
      <w:pPr>
        <w:spacing w:after="0" w:line="240" w:lineRule="auto"/>
        <w:ind w:firstLine="709"/>
        <w:jc w:val="both"/>
        <w:rPr>
          <w:rFonts w:ascii="Times New Roman" w:hAnsi="Times New Roman"/>
          <w:sz w:val="28"/>
          <w:szCs w:val="28"/>
        </w:rPr>
      </w:pPr>
      <w:proofErr w:type="gramStart"/>
      <w:r w:rsidRPr="00A254F5">
        <w:rPr>
          <w:rFonts w:ascii="Times New Roman" w:hAnsi="Times New Roman"/>
          <w:sz w:val="28"/>
          <w:szCs w:val="28"/>
        </w:rPr>
        <w:t>в</w:t>
      </w:r>
      <w:proofErr w:type="gramEnd"/>
      <w:r w:rsidRPr="00A254F5">
        <w:rPr>
          <w:rFonts w:ascii="Times New Roman" w:hAnsi="Times New Roman"/>
          <w:sz w:val="28"/>
          <w:szCs w:val="28"/>
        </w:rPr>
        <w:t xml:space="preserve"> филиале п. Кедровый</w:t>
      </w:r>
      <w:r>
        <w:rPr>
          <w:rFonts w:ascii="Times New Roman" w:hAnsi="Times New Roman"/>
          <w:sz w:val="28"/>
          <w:szCs w:val="28"/>
        </w:rPr>
        <w:t xml:space="preserve"> </w:t>
      </w:r>
      <w:r w:rsidR="00387BD2" w:rsidRPr="00A254F5">
        <w:rPr>
          <w:rFonts w:ascii="Times New Roman" w:hAnsi="Times New Roman"/>
          <w:sz w:val="28"/>
          <w:szCs w:val="28"/>
        </w:rPr>
        <w:t>–</w:t>
      </w:r>
      <w:r w:rsidRPr="00A254F5">
        <w:rPr>
          <w:rFonts w:ascii="Times New Roman" w:hAnsi="Times New Roman"/>
          <w:sz w:val="28"/>
          <w:szCs w:val="28"/>
        </w:rPr>
        <w:t xml:space="preserve"> врач-стоматолог, врач терапевт-участковый;</w:t>
      </w:r>
    </w:p>
    <w:p w:rsidR="00810E66" w:rsidRPr="00A254F5" w:rsidRDefault="00810E66" w:rsidP="00810E66">
      <w:pPr>
        <w:spacing w:after="0" w:line="240" w:lineRule="auto"/>
        <w:ind w:firstLine="709"/>
        <w:jc w:val="both"/>
        <w:rPr>
          <w:rFonts w:ascii="Times New Roman" w:eastAsia="Times New Roman" w:hAnsi="Times New Roman"/>
          <w:sz w:val="28"/>
          <w:szCs w:val="28"/>
          <w:lang w:eastAsia="ru-RU"/>
        </w:rPr>
      </w:pPr>
      <w:proofErr w:type="gramStart"/>
      <w:r w:rsidRPr="00A254F5">
        <w:rPr>
          <w:rFonts w:ascii="Times New Roman" w:hAnsi="Times New Roman"/>
          <w:sz w:val="28"/>
          <w:szCs w:val="28"/>
        </w:rPr>
        <w:t>в</w:t>
      </w:r>
      <w:proofErr w:type="gramEnd"/>
      <w:r w:rsidRPr="00A254F5">
        <w:rPr>
          <w:rFonts w:ascii="Times New Roman" w:hAnsi="Times New Roman"/>
          <w:sz w:val="28"/>
          <w:szCs w:val="28"/>
        </w:rPr>
        <w:t xml:space="preserve"> филиале п. </w:t>
      </w:r>
      <w:proofErr w:type="spellStart"/>
      <w:r w:rsidRPr="00A254F5">
        <w:rPr>
          <w:rFonts w:ascii="Times New Roman" w:hAnsi="Times New Roman"/>
          <w:sz w:val="28"/>
          <w:szCs w:val="28"/>
        </w:rPr>
        <w:t>Луговской</w:t>
      </w:r>
      <w:proofErr w:type="spellEnd"/>
      <w:r w:rsidRPr="00A254F5">
        <w:rPr>
          <w:rFonts w:ascii="Times New Roman" w:hAnsi="Times New Roman"/>
          <w:sz w:val="28"/>
          <w:szCs w:val="28"/>
        </w:rPr>
        <w:t xml:space="preserve"> – фельдшер;</w:t>
      </w:r>
    </w:p>
    <w:p w:rsidR="005C5FBC" w:rsidRDefault="005C5FBC" w:rsidP="005C5FBC">
      <w:pPr>
        <w:spacing w:after="0" w:line="240" w:lineRule="auto"/>
        <w:ind w:firstLine="709"/>
        <w:jc w:val="both"/>
        <w:rPr>
          <w:rFonts w:ascii="Times New Roman" w:hAnsi="Times New Roman"/>
          <w:sz w:val="28"/>
          <w:szCs w:val="28"/>
        </w:rPr>
      </w:pPr>
      <w:proofErr w:type="gramStart"/>
      <w:r w:rsidRPr="00A254F5">
        <w:rPr>
          <w:rFonts w:ascii="Times New Roman" w:hAnsi="Times New Roman"/>
          <w:sz w:val="28"/>
          <w:szCs w:val="28"/>
        </w:rPr>
        <w:t>в</w:t>
      </w:r>
      <w:proofErr w:type="gramEnd"/>
      <w:r w:rsidRPr="00A254F5">
        <w:rPr>
          <w:rFonts w:ascii="Times New Roman" w:hAnsi="Times New Roman"/>
          <w:sz w:val="28"/>
          <w:szCs w:val="28"/>
        </w:rPr>
        <w:t xml:space="preserve"> филиале п. Горноправдинск</w:t>
      </w:r>
      <w:r>
        <w:rPr>
          <w:rFonts w:ascii="Times New Roman" w:hAnsi="Times New Roman"/>
          <w:sz w:val="28"/>
          <w:szCs w:val="28"/>
        </w:rPr>
        <w:t xml:space="preserve"> </w:t>
      </w:r>
      <w:r w:rsidRPr="00A254F5">
        <w:rPr>
          <w:rFonts w:ascii="Times New Roman" w:hAnsi="Times New Roman"/>
          <w:sz w:val="28"/>
          <w:szCs w:val="28"/>
        </w:rPr>
        <w:t>– врач клинической и лабораторной диагностики, врач-терапевт, врач-терапевт участковый, акушерка и фельдшер скорой медицинской помощи</w:t>
      </w:r>
      <w:r>
        <w:rPr>
          <w:rFonts w:ascii="Times New Roman" w:hAnsi="Times New Roman"/>
          <w:sz w:val="28"/>
          <w:szCs w:val="28"/>
        </w:rPr>
        <w:t>;</w:t>
      </w:r>
    </w:p>
    <w:p w:rsidR="005C5FBC" w:rsidRPr="00A254F5" w:rsidRDefault="005C5FBC" w:rsidP="005C5FBC">
      <w:pPr>
        <w:spacing w:after="0" w:line="240" w:lineRule="auto"/>
        <w:ind w:firstLine="709"/>
        <w:jc w:val="both"/>
        <w:rPr>
          <w:rFonts w:ascii="Times New Roman" w:eastAsia="Times New Roman" w:hAnsi="Times New Roman"/>
          <w:sz w:val="28"/>
          <w:szCs w:val="28"/>
          <w:lang w:eastAsia="ru-RU"/>
        </w:rPr>
      </w:pPr>
      <w:proofErr w:type="gramStart"/>
      <w:r>
        <w:rPr>
          <w:rFonts w:ascii="Times New Roman" w:hAnsi="Times New Roman"/>
          <w:sz w:val="28"/>
          <w:szCs w:val="28"/>
        </w:rPr>
        <w:t>в</w:t>
      </w:r>
      <w:proofErr w:type="gramEnd"/>
      <w:r>
        <w:rPr>
          <w:rFonts w:ascii="Times New Roman" w:hAnsi="Times New Roman"/>
          <w:sz w:val="28"/>
          <w:szCs w:val="28"/>
        </w:rPr>
        <w:t xml:space="preserve"> </w:t>
      </w:r>
      <w:r w:rsidR="00810E66" w:rsidRPr="00A254F5">
        <w:rPr>
          <w:rFonts w:ascii="Times New Roman" w:hAnsi="Times New Roman"/>
          <w:sz w:val="28"/>
          <w:szCs w:val="28"/>
        </w:rPr>
        <w:t xml:space="preserve">ФАП в д. Ярки, в д. Согом </w:t>
      </w:r>
      <w:r>
        <w:rPr>
          <w:rFonts w:ascii="Times New Roman" w:hAnsi="Times New Roman"/>
          <w:sz w:val="28"/>
          <w:szCs w:val="28"/>
        </w:rPr>
        <w:t>– фельдшер.</w:t>
      </w:r>
    </w:p>
    <w:p w:rsidR="00810E66" w:rsidRPr="00A254F5" w:rsidRDefault="00810E66" w:rsidP="00810E66">
      <w:pPr>
        <w:shd w:val="clear" w:color="auto" w:fill="FFFFFF"/>
        <w:spacing w:after="0" w:line="240" w:lineRule="auto"/>
        <w:ind w:firstLine="709"/>
        <w:jc w:val="both"/>
        <w:rPr>
          <w:rFonts w:ascii="Times New Roman" w:hAnsi="Times New Roman"/>
          <w:sz w:val="28"/>
          <w:szCs w:val="28"/>
        </w:rPr>
      </w:pPr>
      <w:r w:rsidRPr="00A254F5">
        <w:rPr>
          <w:rFonts w:ascii="Times New Roman" w:hAnsi="Times New Roman"/>
          <w:sz w:val="28"/>
          <w:szCs w:val="28"/>
        </w:rPr>
        <w:lastRenderedPageBreak/>
        <w:t>На территории Ханты-Мансийского района в 2022 году зарегистрировано 2 835 случаев заболевания COVID-2019 (дети до 14 лет – 617 человек,</w:t>
      </w:r>
      <w:r w:rsidR="005C5FBC">
        <w:rPr>
          <w:rFonts w:ascii="Times New Roman" w:hAnsi="Times New Roman"/>
          <w:sz w:val="28"/>
          <w:szCs w:val="28"/>
        </w:rPr>
        <w:t xml:space="preserve"> </w:t>
      </w:r>
      <w:r w:rsidRPr="00A254F5">
        <w:rPr>
          <w:rFonts w:ascii="Times New Roman" w:hAnsi="Times New Roman"/>
          <w:sz w:val="28"/>
          <w:szCs w:val="28"/>
        </w:rPr>
        <w:t>дети 15</w:t>
      </w:r>
      <w:r w:rsidR="005C5FBC">
        <w:rPr>
          <w:rFonts w:ascii="Times New Roman" w:hAnsi="Times New Roman"/>
          <w:sz w:val="28"/>
          <w:szCs w:val="28"/>
        </w:rPr>
        <w:t xml:space="preserve"> </w:t>
      </w:r>
      <w:r w:rsidR="005C5FBC" w:rsidRPr="00A254F5">
        <w:rPr>
          <w:rFonts w:ascii="Times New Roman" w:hAnsi="Times New Roman"/>
          <w:sz w:val="28"/>
          <w:szCs w:val="28"/>
        </w:rPr>
        <w:t>–</w:t>
      </w:r>
      <w:r w:rsidR="005C5FBC">
        <w:rPr>
          <w:rFonts w:ascii="Times New Roman" w:hAnsi="Times New Roman"/>
          <w:sz w:val="28"/>
          <w:szCs w:val="28"/>
        </w:rPr>
        <w:t xml:space="preserve"> </w:t>
      </w:r>
      <w:r w:rsidRPr="00A254F5">
        <w:rPr>
          <w:rFonts w:ascii="Times New Roman" w:hAnsi="Times New Roman"/>
          <w:sz w:val="28"/>
          <w:szCs w:val="28"/>
        </w:rPr>
        <w:t>17 лет – 159 человек, взрослые – 2</w:t>
      </w:r>
      <w:r>
        <w:rPr>
          <w:rFonts w:ascii="Times New Roman" w:hAnsi="Times New Roman"/>
          <w:sz w:val="28"/>
          <w:szCs w:val="28"/>
        </w:rPr>
        <w:t xml:space="preserve"> </w:t>
      </w:r>
      <w:r w:rsidRPr="00A254F5">
        <w:rPr>
          <w:rFonts w:ascii="Times New Roman" w:hAnsi="Times New Roman"/>
          <w:sz w:val="28"/>
          <w:szCs w:val="28"/>
        </w:rPr>
        <w:t>059 человек (женщины старше 55 лет – 426 человек, мужчины старше 60 лет – 216 человек).</w:t>
      </w:r>
    </w:p>
    <w:p w:rsidR="00810E66" w:rsidRDefault="00810E66" w:rsidP="00810E6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В</w:t>
      </w:r>
      <w:r w:rsidRPr="00A254F5">
        <w:rPr>
          <w:rFonts w:ascii="Times New Roman" w:hAnsi="Times New Roman"/>
          <w:sz w:val="28"/>
          <w:szCs w:val="28"/>
        </w:rPr>
        <w:t xml:space="preserve"> 2022 году </w:t>
      </w:r>
      <w:r>
        <w:rPr>
          <w:rFonts w:ascii="Times New Roman" w:hAnsi="Times New Roman"/>
          <w:sz w:val="28"/>
          <w:szCs w:val="28"/>
        </w:rPr>
        <w:t>в</w:t>
      </w:r>
      <w:r w:rsidRPr="00A254F5">
        <w:rPr>
          <w:rFonts w:ascii="Times New Roman" w:hAnsi="Times New Roman"/>
          <w:sz w:val="28"/>
          <w:szCs w:val="28"/>
        </w:rPr>
        <w:t xml:space="preserve">акцинировано против COVID-2019 </w:t>
      </w:r>
      <w:r>
        <w:rPr>
          <w:rFonts w:ascii="Times New Roman" w:hAnsi="Times New Roman"/>
          <w:sz w:val="28"/>
          <w:szCs w:val="28"/>
        </w:rPr>
        <w:t xml:space="preserve">вакцинами </w:t>
      </w:r>
      <w:proofErr w:type="spellStart"/>
      <w:r w:rsidRPr="00A254F5">
        <w:rPr>
          <w:rFonts w:ascii="Times New Roman" w:hAnsi="Times New Roman"/>
          <w:sz w:val="28"/>
          <w:szCs w:val="28"/>
        </w:rPr>
        <w:t>Гамковидвак</w:t>
      </w:r>
      <w:proofErr w:type="spellEnd"/>
      <w:r w:rsidRPr="00A254F5">
        <w:rPr>
          <w:rFonts w:ascii="Times New Roman" w:hAnsi="Times New Roman"/>
          <w:sz w:val="28"/>
          <w:szCs w:val="28"/>
        </w:rPr>
        <w:t xml:space="preserve">, </w:t>
      </w:r>
      <w:proofErr w:type="spellStart"/>
      <w:r w:rsidRPr="00A254F5">
        <w:rPr>
          <w:rFonts w:ascii="Times New Roman" w:hAnsi="Times New Roman"/>
          <w:sz w:val="28"/>
          <w:szCs w:val="28"/>
        </w:rPr>
        <w:t>Эпивак</w:t>
      </w:r>
      <w:proofErr w:type="spellEnd"/>
      <w:r w:rsidRPr="00A254F5">
        <w:rPr>
          <w:rFonts w:ascii="Times New Roman" w:hAnsi="Times New Roman"/>
          <w:sz w:val="28"/>
          <w:szCs w:val="28"/>
        </w:rPr>
        <w:t xml:space="preserve">, </w:t>
      </w:r>
      <w:proofErr w:type="spellStart"/>
      <w:r w:rsidRPr="00A254F5">
        <w:rPr>
          <w:rFonts w:ascii="Times New Roman" w:hAnsi="Times New Roman"/>
          <w:sz w:val="28"/>
          <w:szCs w:val="28"/>
        </w:rPr>
        <w:t>Ковивак</w:t>
      </w:r>
      <w:proofErr w:type="spellEnd"/>
      <w:r w:rsidRPr="00A254F5">
        <w:rPr>
          <w:rFonts w:ascii="Times New Roman" w:hAnsi="Times New Roman"/>
          <w:sz w:val="28"/>
          <w:szCs w:val="28"/>
        </w:rPr>
        <w:t xml:space="preserve">, Спутник </w:t>
      </w:r>
      <w:proofErr w:type="spellStart"/>
      <w:r w:rsidRPr="00A254F5">
        <w:rPr>
          <w:rFonts w:ascii="Times New Roman" w:hAnsi="Times New Roman"/>
          <w:sz w:val="28"/>
          <w:szCs w:val="28"/>
        </w:rPr>
        <w:t>Лайт</w:t>
      </w:r>
      <w:proofErr w:type="spellEnd"/>
      <w:r w:rsidRPr="00A254F5">
        <w:rPr>
          <w:rFonts w:ascii="Times New Roman" w:hAnsi="Times New Roman"/>
          <w:sz w:val="28"/>
          <w:szCs w:val="28"/>
        </w:rPr>
        <w:t xml:space="preserve"> 674 человека</w:t>
      </w:r>
      <w:r>
        <w:rPr>
          <w:rFonts w:ascii="Times New Roman" w:hAnsi="Times New Roman"/>
          <w:sz w:val="28"/>
          <w:szCs w:val="28"/>
        </w:rPr>
        <w:t xml:space="preserve">, в том числе </w:t>
      </w:r>
      <w:r w:rsidRPr="00A254F5">
        <w:rPr>
          <w:rFonts w:ascii="Times New Roman" w:hAnsi="Times New Roman"/>
          <w:sz w:val="28"/>
          <w:szCs w:val="28"/>
        </w:rPr>
        <w:t>лица старше 60 лет – 165 человек</w:t>
      </w:r>
      <w:r>
        <w:rPr>
          <w:rFonts w:ascii="Times New Roman" w:hAnsi="Times New Roman"/>
          <w:sz w:val="28"/>
          <w:szCs w:val="28"/>
        </w:rPr>
        <w:t xml:space="preserve"> (</w:t>
      </w:r>
      <w:r w:rsidRPr="00A254F5">
        <w:rPr>
          <w:rFonts w:ascii="Times New Roman" w:hAnsi="Times New Roman"/>
          <w:sz w:val="28"/>
          <w:szCs w:val="28"/>
        </w:rPr>
        <w:t>5,1% взрослого населения</w:t>
      </w:r>
      <w:r>
        <w:rPr>
          <w:rFonts w:ascii="Times New Roman" w:hAnsi="Times New Roman"/>
          <w:sz w:val="28"/>
          <w:szCs w:val="28"/>
        </w:rPr>
        <w:t xml:space="preserve">, </w:t>
      </w:r>
      <w:r w:rsidRPr="00A254F5">
        <w:rPr>
          <w:rFonts w:ascii="Times New Roman" w:hAnsi="Times New Roman"/>
          <w:sz w:val="28"/>
          <w:szCs w:val="28"/>
        </w:rPr>
        <w:t>5% лиц старше 60 лет от общего количества граждан</w:t>
      </w:r>
      <w:r>
        <w:rPr>
          <w:rFonts w:ascii="Times New Roman" w:hAnsi="Times New Roman"/>
          <w:sz w:val="28"/>
          <w:szCs w:val="28"/>
        </w:rPr>
        <w:t>,</w:t>
      </w:r>
      <w:r w:rsidRPr="00A254F5">
        <w:rPr>
          <w:rFonts w:ascii="Times New Roman" w:hAnsi="Times New Roman"/>
          <w:sz w:val="28"/>
          <w:szCs w:val="28"/>
        </w:rPr>
        <w:t xml:space="preserve"> прожив</w:t>
      </w:r>
      <w:r>
        <w:rPr>
          <w:rFonts w:ascii="Times New Roman" w:hAnsi="Times New Roman"/>
          <w:sz w:val="28"/>
          <w:szCs w:val="28"/>
        </w:rPr>
        <w:t>ающих</w:t>
      </w:r>
      <w:r w:rsidRPr="00A254F5">
        <w:rPr>
          <w:rFonts w:ascii="Times New Roman" w:hAnsi="Times New Roman"/>
          <w:sz w:val="28"/>
          <w:szCs w:val="28"/>
        </w:rPr>
        <w:t xml:space="preserve"> на территории Ханты-Мансийского района</w:t>
      </w:r>
      <w:r>
        <w:rPr>
          <w:rFonts w:ascii="Times New Roman" w:hAnsi="Times New Roman"/>
          <w:sz w:val="28"/>
          <w:szCs w:val="28"/>
        </w:rPr>
        <w:t>)</w:t>
      </w:r>
      <w:r w:rsidRPr="00A254F5">
        <w:rPr>
          <w:rFonts w:ascii="Times New Roman" w:hAnsi="Times New Roman"/>
          <w:sz w:val="28"/>
          <w:szCs w:val="28"/>
        </w:rPr>
        <w:t>. Также в 2022 году вакцинировано 50 детей старше 12 лет (4,2% населения данной возрастной группы)</w:t>
      </w:r>
      <w:r w:rsidR="00D805AA">
        <w:rPr>
          <w:rFonts w:ascii="Times New Roman" w:hAnsi="Times New Roman"/>
          <w:sz w:val="28"/>
          <w:szCs w:val="28"/>
        </w:rPr>
        <w:t>.</w:t>
      </w:r>
    </w:p>
    <w:p w:rsidR="00810E66" w:rsidRDefault="00810E66" w:rsidP="00810E66">
      <w:pPr>
        <w:shd w:val="clear" w:color="auto" w:fill="FFFFFF"/>
        <w:spacing w:after="0" w:line="240" w:lineRule="auto"/>
        <w:ind w:firstLine="709"/>
        <w:jc w:val="both"/>
        <w:rPr>
          <w:rFonts w:ascii="Times New Roman" w:hAnsi="Times New Roman"/>
          <w:sz w:val="28"/>
          <w:szCs w:val="28"/>
        </w:rPr>
      </w:pPr>
      <w:r w:rsidRPr="00A254F5">
        <w:rPr>
          <w:rFonts w:ascii="Times New Roman" w:hAnsi="Times New Roman"/>
          <w:sz w:val="28"/>
          <w:szCs w:val="28"/>
        </w:rPr>
        <w:t xml:space="preserve">Ревакцинировано </w:t>
      </w:r>
      <w:r>
        <w:rPr>
          <w:rFonts w:ascii="Times New Roman" w:hAnsi="Times New Roman"/>
          <w:sz w:val="28"/>
          <w:szCs w:val="28"/>
        </w:rPr>
        <w:t>от</w:t>
      </w:r>
      <w:r w:rsidRPr="00A254F5">
        <w:rPr>
          <w:rFonts w:ascii="Times New Roman" w:hAnsi="Times New Roman"/>
          <w:sz w:val="28"/>
          <w:szCs w:val="28"/>
        </w:rPr>
        <w:t xml:space="preserve"> COVID-2019 в 2022 году 5 048 человек, из них старше 60 лет </w:t>
      </w:r>
      <w:r w:rsidR="00387BD2" w:rsidRPr="00A254F5">
        <w:rPr>
          <w:rFonts w:ascii="Times New Roman" w:hAnsi="Times New Roman"/>
          <w:sz w:val="28"/>
          <w:szCs w:val="28"/>
        </w:rPr>
        <w:t>–</w:t>
      </w:r>
      <w:r w:rsidRPr="00A254F5">
        <w:rPr>
          <w:rFonts w:ascii="Times New Roman" w:hAnsi="Times New Roman"/>
          <w:sz w:val="28"/>
          <w:szCs w:val="28"/>
        </w:rPr>
        <w:t xml:space="preserve"> 1 640 человек</w:t>
      </w:r>
      <w:r>
        <w:rPr>
          <w:rFonts w:ascii="Times New Roman" w:hAnsi="Times New Roman"/>
          <w:sz w:val="28"/>
          <w:szCs w:val="28"/>
        </w:rPr>
        <w:t>, или</w:t>
      </w:r>
      <w:r w:rsidRPr="00A254F5">
        <w:rPr>
          <w:rFonts w:ascii="Times New Roman" w:hAnsi="Times New Roman"/>
          <w:sz w:val="28"/>
          <w:szCs w:val="28"/>
        </w:rPr>
        <w:t xml:space="preserve"> 38,3%</w:t>
      </w:r>
      <w:r>
        <w:rPr>
          <w:rFonts w:ascii="Times New Roman" w:hAnsi="Times New Roman"/>
          <w:sz w:val="28"/>
          <w:szCs w:val="28"/>
        </w:rPr>
        <w:t xml:space="preserve"> </w:t>
      </w:r>
      <w:r w:rsidRPr="00A254F5">
        <w:rPr>
          <w:rFonts w:ascii="Times New Roman" w:hAnsi="Times New Roman"/>
          <w:sz w:val="28"/>
          <w:szCs w:val="28"/>
        </w:rPr>
        <w:t>всего населения, лиц старше 60 лет</w:t>
      </w:r>
      <w:r w:rsidR="008B38C6">
        <w:rPr>
          <w:rFonts w:ascii="Times New Roman" w:hAnsi="Times New Roman"/>
          <w:sz w:val="28"/>
          <w:szCs w:val="28"/>
        </w:rPr>
        <w:t xml:space="preserve"> </w:t>
      </w:r>
      <w:r w:rsidR="00387BD2" w:rsidRPr="00A254F5">
        <w:rPr>
          <w:rFonts w:ascii="Times New Roman" w:hAnsi="Times New Roman"/>
          <w:sz w:val="28"/>
          <w:szCs w:val="28"/>
        </w:rPr>
        <w:t>–</w:t>
      </w:r>
      <w:r w:rsidR="001B64F5">
        <w:rPr>
          <w:rFonts w:ascii="Times New Roman" w:hAnsi="Times New Roman"/>
          <w:sz w:val="28"/>
          <w:szCs w:val="28"/>
        </w:rPr>
        <w:t xml:space="preserve"> 50%.</w:t>
      </w:r>
    </w:p>
    <w:p w:rsidR="00810E66" w:rsidRPr="00A254F5" w:rsidRDefault="00810E66" w:rsidP="00810E6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С</w:t>
      </w:r>
      <w:r w:rsidRPr="00A254F5">
        <w:rPr>
          <w:rFonts w:ascii="Times New Roman" w:hAnsi="Times New Roman"/>
          <w:sz w:val="28"/>
          <w:szCs w:val="28"/>
        </w:rPr>
        <w:t xml:space="preserve"> начала </w:t>
      </w:r>
      <w:r>
        <w:rPr>
          <w:rFonts w:ascii="Times New Roman" w:hAnsi="Times New Roman"/>
          <w:sz w:val="28"/>
          <w:szCs w:val="28"/>
        </w:rPr>
        <w:t xml:space="preserve">прививочной </w:t>
      </w:r>
      <w:r w:rsidRPr="00A254F5">
        <w:rPr>
          <w:rFonts w:ascii="Times New Roman" w:hAnsi="Times New Roman"/>
          <w:sz w:val="28"/>
          <w:szCs w:val="28"/>
        </w:rPr>
        <w:t xml:space="preserve">кампании в Ханты-Мансийском районе </w:t>
      </w:r>
      <w:r>
        <w:rPr>
          <w:rFonts w:ascii="Times New Roman" w:hAnsi="Times New Roman"/>
          <w:sz w:val="28"/>
          <w:szCs w:val="28"/>
        </w:rPr>
        <w:t xml:space="preserve">всего </w:t>
      </w:r>
      <w:r w:rsidRPr="00A254F5">
        <w:rPr>
          <w:rFonts w:ascii="Times New Roman" w:hAnsi="Times New Roman"/>
          <w:sz w:val="28"/>
          <w:szCs w:val="28"/>
        </w:rPr>
        <w:t>вакцинировано 10 528 человек (79,8% населения), в том числе лиц старше 60 лет</w:t>
      </w:r>
      <w:r>
        <w:rPr>
          <w:rFonts w:ascii="Times New Roman" w:hAnsi="Times New Roman"/>
          <w:sz w:val="28"/>
          <w:szCs w:val="28"/>
        </w:rPr>
        <w:t xml:space="preserve"> </w:t>
      </w:r>
      <w:r w:rsidR="00D805AA" w:rsidRPr="00A254F5">
        <w:rPr>
          <w:rFonts w:ascii="Times New Roman" w:hAnsi="Times New Roman"/>
          <w:sz w:val="28"/>
          <w:szCs w:val="28"/>
        </w:rPr>
        <w:t>–</w:t>
      </w:r>
      <w:r w:rsidR="00D805AA">
        <w:rPr>
          <w:rFonts w:ascii="Times New Roman" w:hAnsi="Times New Roman"/>
          <w:sz w:val="28"/>
          <w:szCs w:val="28"/>
        </w:rPr>
        <w:t xml:space="preserve"> </w:t>
      </w:r>
      <w:r w:rsidRPr="00A254F5">
        <w:rPr>
          <w:rFonts w:ascii="Times New Roman" w:hAnsi="Times New Roman"/>
          <w:sz w:val="28"/>
          <w:szCs w:val="28"/>
        </w:rPr>
        <w:t>2 899 человек</w:t>
      </w:r>
      <w:r>
        <w:rPr>
          <w:rFonts w:ascii="Times New Roman" w:hAnsi="Times New Roman"/>
          <w:sz w:val="28"/>
          <w:szCs w:val="28"/>
        </w:rPr>
        <w:t>,</w:t>
      </w:r>
      <w:r w:rsidRPr="00A254F5">
        <w:rPr>
          <w:rFonts w:ascii="Times New Roman" w:hAnsi="Times New Roman"/>
          <w:sz w:val="28"/>
          <w:szCs w:val="28"/>
        </w:rPr>
        <w:t xml:space="preserve"> или 89,3% </w:t>
      </w:r>
      <w:r>
        <w:rPr>
          <w:rFonts w:ascii="Times New Roman" w:hAnsi="Times New Roman"/>
          <w:sz w:val="28"/>
          <w:szCs w:val="28"/>
        </w:rPr>
        <w:t xml:space="preserve">названной </w:t>
      </w:r>
      <w:r w:rsidRPr="00A254F5">
        <w:rPr>
          <w:rFonts w:ascii="Times New Roman" w:hAnsi="Times New Roman"/>
          <w:sz w:val="28"/>
          <w:szCs w:val="28"/>
        </w:rPr>
        <w:t>категории</w:t>
      </w:r>
      <w:r>
        <w:rPr>
          <w:rFonts w:ascii="Times New Roman" w:hAnsi="Times New Roman"/>
          <w:sz w:val="28"/>
          <w:szCs w:val="28"/>
        </w:rPr>
        <w:t xml:space="preserve">. </w:t>
      </w:r>
      <w:r w:rsidRPr="00A254F5">
        <w:rPr>
          <w:rFonts w:ascii="Times New Roman" w:hAnsi="Times New Roman"/>
          <w:sz w:val="28"/>
          <w:szCs w:val="28"/>
        </w:rPr>
        <w:t>Ревакцинировано 6 479 человек</w:t>
      </w:r>
      <w:r>
        <w:rPr>
          <w:rFonts w:ascii="Times New Roman" w:hAnsi="Times New Roman"/>
          <w:sz w:val="28"/>
          <w:szCs w:val="28"/>
        </w:rPr>
        <w:t xml:space="preserve">, или </w:t>
      </w:r>
      <w:r w:rsidRPr="00A254F5">
        <w:rPr>
          <w:rFonts w:ascii="Times New Roman" w:hAnsi="Times New Roman"/>
          <w:sz w:val="28"/>
          <w:szCs w:val="28"/>
        </w:rPr>
        <w:t>49% населения, старше 60 лет</w:t>
      </w:r>
      <w:r w:rsidR="008B38C6">
        <w:rPr>
          <w:rFonts w:ascii="Times New Roman" w:hAnsi="Times New Roman"/>
          <w:sz w:val="28"/>
          <w:szCs w:val="28"/>
        </w:rPr>
        <w:t xml:space="preserve"> </w:t>
      </w:r>
      <w:r w:rsidR="008B38C6" w:rsidRPr="00A254F5">
        <w:rPr>
          <w:rFonts w:ascii="Times New Roman" w:hAnsi="Times New Roman"/>
          <w:sz w:val="28"/>
          <w:szCs w:val="28"/>
        </w:rPr>
        <w:t>–</w:t>
      </w:r>
      <w:r w:rsidRPr="00A254F5">
        <w:rPr>
          <w:rFonts w:ascii="Times New Roman" w:hAnsi="Times New Roman"/>
          <w:sz w:val="28"/>
          <w:szCs w:val="28"/>
        </w:rPr>
        <w:t xml:space="preserve"> 2 082 человек</w:t>
      </w:r>
      <w:r>
        <w:rPr>
          <w:rFonts w:ascii="Times New Roman" w:hAnsi="Times New Roman"/>
          <w:sz w:val="28"/>
          <w:szCs w:val="28"/>
        </w:rPr>
        <w:t>а,</w:t>
      </w:r>
      <w:r w:rsidRPr="00A254F5">
        <w:rPr>
          <w:rFonts w:ascii="Times New Roman" w:hAnsi="Times New Roman"/>
          <w:sz w:val="28"/>
          <w:szCs w:val="28"/>
        </w:rPr>
        <w:t xml:space="preserve"> или 64%.</w:t>
      </w:r>
    </w:p>
    <w:p w:rsidR="00810E66" w:rsidRPr="00A254F5" w:rsidRDefault="00810E66" w:rsidP="00810E6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На территории Ханты-Мансийского района не предусмотрено создание лечебно-оздоровительных местностей и курортов местного значения согласно Федеральному закону от 23.02.1995 № 26-ФЗ «О природных лечебных ресурсах, лечебно-оздоровительных местностях и курортах», полномочие муниципалитета по участию в исполнении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 в 2022 году не реализовывалось.</w:t>
      </w:r>
    </w:p>
    <w:p w:rsidR="00DD3C65" w:rsidRDefault="008F0356" w:rsidP="00D20792">
      <w:pPr>
        <w:autoSpaceDE w:val="0"/>
        <w:autoSpaceDN w:val="0"/>
        <w:adjustRightInd w:val="0"/>
        <w:spacing w:after="0" w:line="240" w:lineRule="auto"/>
        <w:ind w:firstLine="709"/>
        <w:jc w:val="both"/>
        <w:rPr>
          <w:rFonts w:ascii="Times New Roman" w:hAnsi="Times New Roman"/>
          <w:color w:val="000000" w:themeColor="text1"/>
          <w:sz w:val="28"/>
          <w:szCs w:val="28"/>
        </w:rPr>
      </w:pPr>
      <w:r w:rsidRPr="004B59F1">
        <w:rPr>
          <w:rFonts w:ascii="Times New Roman" w:hAnsi="Times New Roman"/>
          <w:color w:val="000000" w:themeColor="text1"/>
          <w:sz w:val="28"/>
          <w:szCs w:val="28"/>
        </w:rPr>
        <w:t>6</w:t>
      </w:r>
      <w:r w:rsidR="001478F4" w:rsidRPr="004B59F1">
        <w:rPr>
          <w:rFonts w:ascii="Times New Roman" w:hAnsi="Times New Roman"/>
          <w:color w:val="000000" w:themeColor="text1"/>
          <w:sz w:val="28"/>
          <w:szCs w:val="28"/>
        </w:rPr>
        <w:t>.1</w:t>
      </w:r>
      <w:r w:rsidR="004D6850" w:rsidRPr="004B59F1">
        <w:rPr>
          <w:rFonts w:ascii="Times New Roman" w:hAnsi="Times New Roman"/>
          <w:color w:val="000000" w:themeColor="text1"/>
          <w:sz w:val="28"/>
          <w:szCs w:val="28"/>
        </w:rPr>
        <w:t>6</w:t>
      </w:r>
      <w:r w:rsidR="001478F4" w:rsidRPr="004B59F1">
        <w:rPr>
          <w:rFonts w:ascii="Times New Roman" w:hAnsi="Times New Roman"/>
          <w:color w:val="000000" w:themeColor="text1"/>
          <w:sz w:val="28"/>
          <w:szCs w:val="28"/>
        </w:rPr>
        <w:t>.</w:t>
      </w:r>
      <w:r w:rsidR="00DD3C65" w:rsidRPr="004B59F1">
        <w:rPr>
          <w:rFonts w:ascii="Times New Roman" w:hAnsi="Times New Roman"/>
          <w:color w:val="000000" w:themeColor="text1"/>
          <w:sz w:val="28"/>
          <w:szCs w:val="28"/>
        </w:rPr>
        <w:t xml:space="preserve"> Осуществление мероприятий по обеспечению организации отдыха детей в каникулярное время, включая мероприятия по обеспечению б</w:t>
      </w:r>
      <w:r w:rsidR="003D7DF2" w:rsidRPr="004B59F1">
        <w:rPr>
          <w:rFonts w:ascii="Times New Roman" w:hAnsi="Times New Roman"/>
          <w:color w:val="000000" w:themeColor="text1"/>
          <w:sz w:val="28"/>
          <w:szCs w:val="28"/>
        </w:rPr>
        <w:t>езопасности их жизни и здоровья.</w:t>
      </w:r>
    </w:p>
    <w:p w:rsidR="000F681C" w:rsidRPr="00C9357A" w:rsidRDefault="000618DE" w:rsidP="000F681C">
      <w:pPr>
        <w:tabs>
          <w:tab w:val="left" w:pos="709"/>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территории Хаты-Мансийского</w:t>
      </w:r>
      <w:r w:rsidR="000F681C" w:rsidRPr="00C935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района </w:t>
      </w:r>
      <w:r w:rsidR="000F681C" w:rsidRPr="00C9357A">
        <w:rPr>
          <w:rFonts w:ascii="Times New Roman" w:eastAsia="Times New Roman" w:hAnsi="Times New Roman"/>
          <w:sz w:val="28"/>
          <w:szCs w:val="28"/>
          <w:lang w:eastAsia="ru-RU"/>
        </w:rPr>
        <w:t xml:space="preserve">массовой формой отдыха детей </w:t>
      </w:r>
      <w:r>
        <w:rPr>
          <w:rFonts w:ascii="Times New Roman" w:eastAsia="Times New Roman" w:hAnsi="Times New Roman"/>
          <w:sz w:val="28"/>
          <w:szCs w:val="28"/>
          <w:lang w:eastAsia="ru-RU"/>
        </w:rPr>
        <w:t>являются</w:t>
      </w:r>
      <w:r w:rsidR="000F681C" w:rsidRPr="00C9357A">
        <w:rPr>
          <w:rFonts w:ascii="Times New Roman" w:eastAsia="Times New Roman" w:hAnsi="Times New Roman"/>
          <w:sz w:val="28"/>
          <w:szCs w:val="28"/>
          <w:lang w:eastAsia="ru-RU"/>
        </w:rPr>
        <w:t xml:space="preserve"> лагеря с дневным пребыванием детей на базе образовательных организаций.</w:t>
      </w:r>
    </w:p>
    <w:p w:rsidR="000F681C" w:rsidRPr="00C9357A" w:rsidRDefault="000F681C" w:rsidP="000F681C">
      <w:pPr>
        <w:tabs>
          <w:tab w:val="left" w:pos="709"/>
        </w:tabs>
        <w:spacing w:after="0" w:line="240" w:lineRule="auto"/>
        <w:ind w:firstLine="709"/>
        <w:jc w:val="both"/>
        <w:rPr>
          <w:rFonts w:ascii="Times New Roman" w:hAnsi="Times New Roman"/>
          <w:sz w:val="28"/>
          <w:szCs w:val="28"/>
        </w:rPr>
      </w:pPr>
      <w:r w:rsidRPr="00C9357A">
        <w:rPr>
          <w:rFonts w:ascii="Times New Roman" w:hAnsi="Times New Roman"/>
          <w:sz w:val="28"/>
          <w:szCs w:val="28"/>
        </w:rPr>
        <w:t>В период весенних каникул (продолжительность 7 дней) на базе образовательных организаци</w:t>
      </w:r>
      <w:r w:rsidR="008B38C6">
        <w:rPr>
          <w:rFonts w:ascii="Times New Roman" w:hAnsi="Times New Roman"/>
          <w:sz w:val="28"/>
          <w:szCs w:val="28"/>
        </w:rPr>
        <w:t>й</w:t>
      </w:r>
      <w:r w:rsidRPr="00C9357A">
        <w:rPr>
          <w:rFonts w:ascii="Times New Roman" w:hAnsi="Times New Roman"/>
          <w:sz w:val="28"/>
          <w:szCs w:val="28"/>
        </w:rPr>
        <w:t xml:space="preserve"> было организовано 24 лагеря с дневным пребыванием детей с охватом 690 несовершеннолетних.</w:t>
      </w:r>
    </w:p>
    <w:p w:rsidR="000F681C" w:rsidRPr="00C9357A" w:rsidRDefault="000F681C" w:rsidP="000F681C">
      <w:pPr>
        <w:tabs>
          <w:tab w:val="left" w:pos="709"/>
        </w:tabs>
        <w:spacing w:after="0" w:line="240" w:lineRule="auto"/>
        <w:ind w:firstLine="709"/>
        <w:jc w:val="both"/>
        <w:rPr>
          <w:rFonts w:ascii="Times New Roman" w:hAnsi="Times New Roman"/>
          <w:sz w:val="28"/>
          <w:szCs w:val="28"/>
        </w:rPr>
      </w:pPr>
      <w:r w:rsidRPr="00C9357A">
        <w:rPr>
          <w:rFonts w:ascii="Times New Roman" w:hAnsi="Times New Roman"/>
          <w:sz w:val="28"/>
          <w:szCs w:val="28"/>
        </w:rPr>
        <w:t>В</w:t>
      </w:r>
      <w:r w:rsidRPr="00C9357A">
        <w:rPr>
          <w:rFonts w:ascii="Times New Roman" w:hAnsi="Times New Roman"/>
          <w:b/>
          <w:sz w:val="28"/>
          <w:szCs w:val="28"/>
        </w:rPr>
        <w:t xml:space="preserve"> </w:t>
      </w:r>
      <w:r w:rsidRPr="00C9357A">
        <w:rPr>
          <w:rFonts w:ascii="Times New Roman" w:hAnsi="Times New Roman"/>
          <w:sz w:val="28"/>
          <w:szCs w:val="28"/>
        </w:rPr>
        <w:t>летней период оздоровительной кампании 2022 года на территории</w:t>
      </w:r>
      <w:r w:rsidR="00AC6C73">
        <w:rPr>
          <w:rFonts w:ascii="Times New Roman" w:hAnsi="Times New Roman"/>
          <w:sz w:val="28"/>
          <w:szCs w:val="28"/>
        </w:rPr>
        <w:t xml:space="preserve"> </w:t>
      </w:r>
      <w:r w:rsidRPr="00C9357A">
        <w:rPr>
          <w:rFonts w:ascii="Times New Roman" w:hAnsi="Times New Roman"/>
          <w:sz w:val="28"/>
          <w:szCs w:val="28"/>
        </w:rPr>
        <w:t xml:space="preserve">Ханты-Мансийского района осуществляли деятельность 33 лагеря </w:t>
      </w:r>
      <w:r>
        <w:rPr>
          <w:rFonts w:ascii="Times New Roman" w:hAnsi="Times New Roman"/>
          <w:sz w:val="28"/>
          <w:szCs w:val="28"/>
        </w:rPr>
        <w:t>с охватом</w:t>
      </w:r>
      <w:r w:rsidR="008B38C6">
        <w:rPr>
          <w:rFonts w:ascii="Times New Roman" w:hAnsi="Times New Roman"/>
          <w:sz w:val="28"/>
          <w:szCs w:val="28"/>
        </w:rPr>
        <w:t xml:space="preserve"> </w:t>
      </w:r>
      <w:r w:rsidRPr="00C9357A">
        <w:rPr>
          <w:rFonts w:ascii="Times New Roman" w:hAnsi="Times New Roman"/>
          <w:sz w:val="28"/>
          <w:szCs w:val="28"/>
        </w:rPr>
        <w:t>1</w:t>
      </w:r>
      <w:r>
        <w:rPr>
          <w:rFonts w:ascii="Times New Roman" w:hAnsi="Times New Roman"/>
          <w:sz w:val="28"/>
          <w:szCs w:val="28"/>
        </w:rPr>
        <w:t xml:space="preserve"> </w:t>
      </w:r>
      <w:r w:rsidRPr="00C9357A">
        <w:rPr>
          <w:rFonts w:ascii="Times New Roman" w:hAnsi="Times New Roman"/>
          <w:sz w:val="28"/>
          <w:szCs w:val="28"/>
        </w:rPr>
        <w:t>034 человек (в 2021 году – 28), в том числе:</w:t>
      </w:r>
    </w:p>
    <w:p w:rsidR="000F681C" w:rsidRPr="00C9357A" w:rsidRDefault="000F681C" w:rsidP="000F681C">
      <w:pPr>
        <w:tabs>
          <w:tab w:val="left" w:pos="709"/>
        </w:tabs>
        <w:spacing w:after="0" w:line="240" w:lineRule="auto"/>
        <w:ind w:firstLine="709"/>
        <w:jc w:val="both"/>
        <w:rPr>
          <w:rFonts w:ascii="Times New Roman" w:eastAsia="Times New Roman" w:hAnsi="Times New Roman"/>
          <w:sz w:val="28"/>
          <w:szCs w:val="28"/>
          <w:lang w:eastAsia="ru-RU"/>
        </w:rPr>
      </w:pPr>
      <w:r w:rsidRPr="00C9357A">
        <w:rPr>
          <w:rFonts w:ascii="Times New Roman" w:eastAsia="Times New Roman" w:hAnsi="Times New Roman"/>
          <w:sz w:val="28"/>
          <w:szCs w:val="28"/>
          <w:lang w:eastAsia="ru-RU"/>
        </w:rPr>
        <w:t>27 лагер</w:t>
      </w:r>
      <w:r w:rsidR="000E493C">
        <w:rPr>
          <w:rFonts w:ascii="Times New Roman" w:eastAsia="Times New Roman" w:hAnsi="Times New Roman"/>
          <w:sz w:val="28"/>
          <w:szCs w:val="28"/>
          <w:lang w:eastAsia="ru-RU"/>
        </w:rPr>
        <w:t>ей</w:t>
      </w:r>
      <w:r w:rsidRPr="00C9357A">
        <w:rPr>
          <w:rFonts w:ascii="Times New Roman" w:eastAsia="Times New Roman" w:hAnsi="Times New Roman"/>
          <w:sz w:val="28"/>
          <w:szCs w:val="28"/>
          <w:lang w:eastAsia="ru-RU"/>
        </w:rPr>
        <w:t xml:space="preserve"> с дневным пребыванием детей на базе образовательных организаций с охватом 804 человек (2021 год </w:t>
      </w:r>
      <w:r w:rsidR="000E493C" w:rsidRPr="00C9357A">
        <w:rPr>
          <w:rFonts w:ascii="Times New Roman" w:eastAsia="Times New Roman" w:hAnsi="Times New Roman"/>
          <w:sz w:val="28"/>
          <w:szCs w:val="28"/>
          <w:lang w:eastAsia="ru-RU"/>
        </w:rPr>
        <w:t>–</w:t>
      </w:r>
      <w:r w:rsidRPr="00C9357A">
        <w:rPr>
          <w:rFonts w:ascii="Times New Roman" w:eastAsia="Times New Roman" w:hAnsi="Times New Roman"/>
          <w:sz w:val="28"/>
          <w:szCs w:val="28"/>
          <w:lang w:eastAsia="ru-RU"/>
        </w:rPr>
        <w:t xml:space="preserve"> 23 лагеря, 798</w:t>
      </w:r>
      <w:r w:rsidR="00387BD2">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человек;</w:t>
      </w:r>
      <w:r w:rsidR="000E493C">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2020 год</w:t>
      </w:r>
      <w:r w:rsidR="000E493C">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 28 лагерей, 996 человек в заочном формате с использованием дистанционных технологий);</w:t>
      </w:r>
    </w:p>
    <w:p w:rsidR="000F681C" w:rsidRPr="00C9357A" w:rsidRDefault="000F681C" w:rsidP="000F681C">
      <w:pPr>
        <w:tabs>
          <w:tab w:val="left" w:pos="709"/>
        </w:tabs>
        <w:spacing w:after="0" w:line="240" w:lineRule="auto"/>
        <w:ind w:firstLine="709"/>
        <w:jc w:val="both"/>
        <w:rPr>
          <w:rFonts w:ascii="Times New Roman" w:eastAsia="Times New Roman" w:hAnsi="Times New Roman"/>
          <w:sz w:val="28"/>
          <w:szCs w:val="28"/>
          <w:lang w:eastAsia="ru-RU"/>
        </w:rPr>
      </w:pPr>
      <w:r w:rsidRPr="00C9357A">
        <w:rPr>
          <w:rFonts w:ascii="Times New Roman" w:eastAsia="Times New Roman" w:hAnsi="Times New Roman"/>
          <w:sz w:val="28"/>
          <w:szCs w:val="28"/>
          <w:lang w:eastAsia="ru-RU"/>
        </w:rPr>
        <w:t xml:space="preserve">2 лагеря с дневным пребыванием детей на базе муниципального автономного учреждения «Спортивная школа Ханты-Мансийского района» с </w:t>
      </w:r>
      <w:r w:rsidR="008B38C6">
        <w:rPr>
          <w:rFonts w:ascii="Times New Roman" w:eastAsia="Times New Roman" w:hAnsi="Times New Roman"/>
          <w:sz w:val="28"/>
          <w:szCs w:val="28"/>
          <w:lang w:eastAsia="ru-RU"/>
        </w:rPr>
        <w:t>о</w:t>
      </w:r>
      <w:r w:rsidRPr="00C9357A">
        <w:rPr>
          <w:rFonts w:ascii="Times New Roman" w:eastAsia="Times New Roman" w:hAnsi="Times New Roman"/>
          <w:sz w:val="28"/>
          <w:szCs w:val="28"/>
          <w:lang w:eastAsia="ru-RU"/>
        </w:rPr>
        <w:t xml:space="preserve">хватом 120 человек (2021 год </w:t>
      </w:r>
      <w:r w:rsidR="000E493C" w:rsidRPr="00C9357A">
        <w:rPr>
          <w:rFonts w:ascii="Times New Roman" w:eastAsia="Times New Roman" w:hAnsi="Times New Roman"/>
          <w:sz w:val="28"/>
          <w:szCs w:val="28"/>
          <w:lang w:eastAsia="ru-RU"/>
        </w:rPr>
        <w:t>–</w:t>
      </w:r>
      <w:r w:rsidRPr="00C9357A">
        <w:rPr>
          <w:rFonts w:ascii="Times New Roman" w:eastAsia="Times New Roman" w:hAnsi="Times New Roman"/>
          <w:sz w:val="28"/>
          <w:szCs w:val="28"/>
          <w:lang w:eastAsia="ru-RU"/>
        </w:rPr>
        <w:t xml:space="preserve"> 120 человек, 2020 год – охват детей составил 50 человек в заочном формате с использованием дистанционных технологий);</w:t>
      </w:r>
    </w:p>
    <w:p w:rsidR="000F681C" w:rsidRPr="00C9357A" w:rsidRDefault="000F681C" w:rsidP="000F681C">
      <w:pPr>
        <w:tabs>
          <w:tab w:val="left" w:pos="709"/>
        </w:tabs>
        <w:spacing w:after="0" w:line="240" w:lineRule="auto"/>
        <w:ind w:firstLine="709"/>
        <w:jc w:val="both"/>
        <w:rPr>
          <w:rFonts w:ascii="Times New Roman" w:eastAsia="Times New Roman" w:hAnsi="Times New Roman"/>
          <w:sz w:val="28"/>
          <w:szCs w:val="28"/>
          <w:lang w:eastAsia="ru-RU"/>
        </w:rPr>
      </w:pPr>
      <w:r w:rsidRPr="00C9357A">
        <w:rPr>
          <w:rFonts w:ascii="Times New Roman" w:eastAsia="Times New Roman" w:hAnsi="Times New Roman"/>
          <w:sz w:val="28"/>
          <w:szCs w:val="28"/>
          <w:lang w:eastAsia="ru-RU"/>
        </w:rPr>
        <w:lastRenderedPageBreak/>
        <w:t>4 профильных лагеря с охватом 110 детей:</w:t>
      </w:r>
    </w:p>
    <w:p w:rsidR="000F681C" w:rsidRPr="00C9357A" w:rsidRDefault="000F681C" w:rsidP="000F681C">
      <w:pPr>
        <w:pStyle w:val="ab"/>
        <w:ind w:firstLine="709"/>
        <w:jc w:val="both"/>
        <w:rPr>
          <w:sz w:val="28"/>
          <w:szCs w:val="28"/>
        </w:rPr>
      </w:pPr>
      <w:proofErr w:type="gramStart"/>
      <w:r w:rsidRPr="00C9357A">
        <w:rPr>
          <w:sz w:val="28"/>
          <w:szCs w:val="28"/>
        </w:rPr>
        <w:t>лагерь</w:t>
      </w:r>
      <w:proofErr w:type="gramEnd"/>
      <w:r w:rsidRPr="00C9357A">
        <w:rPr>
          <w:sz w:val="28"/>
          <w:szCs w:val="28"/>
        </w:rPr>
        <w:t xml:space="preserve"> «Патриот+» на базе муниципального казенного общеобразовательного учреждения Ханты-Мансийского района «Средняя общеобразовательная школа с. Елизарово»;</w:t>
      </w:r>
    </w:p>
    <w:p w:rsidR="000F681C" w:rsidRPr="00C9357A" w:rsidRDefault="000F681C" w:rsidP="000F681C">
      <w:pPr>
        <w:pStyle w:val="ab"/>
        <w:ind w:firstLine="709"/>
        <w:jc w:val="both"/>
        <w:rPr>
          <w:sz w:val="28"/>
          <w:szCs w:val="28"/>
        </w:rPr>
      </w:pPr>
      <w:proofErr w:type="gramStart"/>
      <w:r w:rsidRPr="00C9357A">
        <w:rPr>
          <w:sz w:val="28"/>
          <w:szCs w:val="28"/>
        </w:rPr>
        <w:t>лагерь</w:t>
      </w:r>
      <w:proofErr w:type="gramEnd"/>
      <w:r w:rsidRPr="00C9357A">
        <w:rPr>
          <w:sz w:val="28"/>
          <w:szCs w:val="28"/>
        </w:rPr>
        <w:t xml:space="preserve"> с дневным пребыванием детей «</w:t>
      </w:r>
      <w:proofErr w:type="spellStart"/>
      <w:r w:rsidRPr="00C9357A">
        <w:rPr>
          <w:sz w:val="28"/>
          <w:szCs w:val="28"/>
        </w:rPr>
        <w:t>Мосум</w:t>
      </w:r>
      <w:proofErr w:type="spellEnd"/>
      <w:r w:rsidRPr="00C9357A">
        <w:rPr>
          <w:sz w:val="28"/>
          <w:szCs w:val="28"/>
        </w:rPr>
        <w:t xml:space="preserve"> </w:t>
      </w:r>
      <w:proofErr w:type="spellStart"/>
      <w:r w:rsidRPr="00C9357A">
        <w:rPr>
          <w:sz w:val="28"/>
          <w:szCs w:val="28"/>
        </w:rPr>
        <w:t>нявремат</w:t>
      </w:r>
      <w:proofErr w:type="spellEnd"/>
      <w:r w:rsidRPr="00C9357A">
        <w:rPr>
          <w:sz w:val="28"/>
          <w:szCs w:val="28"/>
        </w:rPr>
        <w:t>» на базе муниципального казенного общеобразовательного учреждения Ханты-Мансийского района  «Средняя общеобразовательная школа с.</w:t>
      </w:r>
      <w:r w:rsidR="000E493C">
        <w:rPr>
          <w:sz w:val="28"/>
          <w:szCs w:val="28"/>
        </w:rPr>
        <w:t xml:space="preserve"> </w:t>
      </w:r>
      <w:proofErr w:type="spellStart"/>
      <w:r w:rsidRPr="00C9357A">
        <w:rPr>
          <w:sz w:val="28"/>
          <w:szCs w:val="28"/>
        </w:rPr>
        <w:t>Кышик</w:t>
      </w:r>
      <w:proofErr w:type="spellEnd"/>
      <w:r w:rsidRPr="00C9357A">
        <w:rPr>
          <w:sz w:val="28"/>
          <w:szCs w:val="28"/>
        </w:rPr>
        <w:t>».</w:t>
      </w:r>
    </w:p>
    <w:p w:rsidR="000F681C" w:rsidRPr="00C9357A" w:rsidRDefault="000F681C" w:rsidP="000F681C">
      <w:pPr>
        <w:pStyle w:val="ab"/>
        <w:ind w:firstLine="709"/>
        <w:jc w:val="both"/>
        <w:rPr>
          <w:b/>
          <w:sz w:val="28"/>
          <w:szCs w:val="28"/>
        </w:rPr>
      </w:pPr>
      <w:r w:rsidRPr="00C9357A">
        <w:rPr>
          <w:sz w:val="28"/>
          <w:szCs w:val="28"/>
        </w:rPr>
        <w:t xml:space="preserve">В </w:t>
      </w:r>
      <w:r w:rsidR="00812B67">
        <w:rPr>
          <w:sz w:val="28"/>
          <w:szCs w:val="28"/>
        </w:rPr>
        <w:t xml:space="preserve">2022 </w:t>
      </w:r>
      <w:r w:rsidRPr="00C9357A">
        <w:rPr>
          <w:sz w:val="28"/>
          <w:szCs w:val="28"/>
        </w:rPr>
        <w:t>году впервые на базе МАУ ДО ХМР «Центр дополнительного образования» осуществляли свою деятельность 2 профильных военно-технического лагеря</w:t>
      </w:r>
      <w:r w:rsidRPr="00C9357A">
        <w:t xml:space="preserve"> </w:t>
      </w:r>
      <w:r w:rsidRPr="00C9357A">
        <w:rPr>
          <w:sz w:val="28"/>
          <w:szCs w:val="28"/>
        </w:rPr>
        <w:t>с дневным пребыванием детей: «Защитники Отечества» в п.</w:t>
      </w:r>
      <w:r w:rsidR="000E493C">
        <w:rPr>
          <w:sz w:val="28"/>
          <w:szCs w:val="28"/>
        </w:rPr>
        <w:t xml:space="preserve"> </w:t>
      </w:r>
      <w:r w:rsidRPr="00C9357A">
        <w:rPr>
          <w:sz w:val="28"/>
          <w:szCs w:val="28"/>
        </w:rPr>
        <w:t>Горноправдинск и «</w:t>
      </w:r>
      <w:proofErr w:type="spellStart"/>
      <w:r w:rsidRPr="00C9357A">
        <w:rPr>
          <w:sz w:val="28"/>
          <w:szCs w:val="28"/>
        </w:rPr>
        <w:t>Воентех</w:t>
      </w:r>
      <w:proofErr w:type="spellEnd"/>
      <w:r w:rsidRPr="00C9357A">
        <w:rPr>
          <w:sz w:val="28"/>
          <w:szCs w:val="28"/>
        </w:rPr>
        <w:t xml:space="preserve"> патриот» в п.</w:t>
      </w:r>
      <w:r w:rsidR="000E493C">
        <w:rPr>
          <w:sz w:val="28"/>
          <w:szCs w:val="28"/>
        </w:rPr>
        <w:t xml:space="preserve"> </w:t>
      </w:r>
      <w:proofErr w:type="spellStart"/>
      <w:r w:rsidRPr="00C9357A">
        <w:rPr>
          <w:sz w:val="28"/>
          <w:szCs w:val="28"/>
        </w:rPr>
        <w:t>Луговской</w:t>
      </w:r>
      <w:proofErr w:type="spellEnd"/>
      <w:r w:rsidRPr="00C9357A">
        <w:rPr>
          <w:sz w:val="28"/>
          <w:szCs w:val="28"/>
        </w:rPr>
        <w:t xml:space="preserve"> (75 детей).</w:t>
      </w:r>
    </w:p>
    <w:p w:rsidR="000F681C" w:rsidRPr="00C9357A" w:rsidRDefault="000F681C" w:rsidP="000F681C">
      <w:pPr>
        <w:tabs>
          <w:tab w:val="left" w:pos="709"/>
        </w:tabs>
        <w:spacing w:after="0" w:line="240" w:lineRule="auto"/>
        <w:ind w:firstLine="709"/>
        <w:jc w:val="both"/>
        <w:rPr>
          <w:rFonts w:ascii="Times New Roman" w:eastAsia="Times New Roman" w:hAnsi="Times New Roman"/>
          <w:sz w:val="28"/>
          <w:szCs w:val="28"/>
        </w:rPr>
      </w:pPr>
      <w:r w:rsidRPr="00C9357A">
        <w:rPr>
          <w:rFonts w:ascii="Times New Roman" w:hAnsi="Times New Roman"/>
          <w:sz w:val="28"/>
          <w:szCs w:val="28"/>
        </w:rPr>
        <w:t xml:space="preserve">В летний период 2022 года на территории сельского поселения Шапша осуществлял деятельность военно-спортивный детско-юношеский палаточный лагерь «Спецназ Дети» (ИП </w:t>
      </w:r>
      <w:proofErr w:type="spellStart"/>
      <w:r w:rsidRPr="00C9357A">
        <w:rPr>
          <w:rFonts w:ascii="Times New Roman" w:hAnsi="Times New Roman"/>
          <w:sz w:val="28"/>
          <w:szCs w:val="28"/>
        </w:rPr>
        <w:t>Агзамова</w:t>
      </w:r>
      <w:proofErr w:type="spellEnd"/>
      <w:r w:rsidRPr="00C9357A">
        <w:rPr>
          <w:rFonts w:ascii="Times New Roman" w:hAnsi="Times New Roman"/>
          <w:sz w:val="28"/>
          <w:szCs w:val="28"/>
        </w:rPr>
        <w:t xml:space="preserve"> Е.В.) </w:t>
      </w:r>
      <w:r w:rsidRPr="00C9357A">
        <w:rPr>
          <w:rFonts w:ascii="Times New Roman" w:eastAsia="Times New Roman" w:hAnsi="Times New Roman"/>
          <w:sz w:val="28"/>
          <w:szCs w:val="28"/>
        </w:rPr>
        <w:t>для детей в возрасте от 8 до 17 лет,</w:t>
      </w:r>
      <w:r w:rsidR="00387BD2">
        <w:rPr>
          <w:rFonts w:ascii="Times New Roman" w:eastAsia="Times New Roman" w:hAnsi="Times New Roman"/>
          <w:sz w:val="28"/>
          <w:szCs w:val="28"/>
        </w:rPr>
        <w:t xml:space="preserve"> </w:t>
      </w:r>
      <w:r w:rsidRPr="00C9357A">
        <w:rPr>
          <w:rFonts w:ascii="Times New Roman" w:eastAsia="Times New Roman" w:hAnsi="Times New Roman"/>
          <w:sz w:val="28"/>
          <w:szCs w:val="28"/>
        </w:rPr>
        <w:t>с проживанием в естественных</w:t>
      </w:r>
      <w:r w:rsidR="001B64F5">
        <w:rPr>
          <w:rFonts w:ascii="Times New Roman" w:eastAsia="Times New Roman" w:hAnsi="Times New Roman"/>
          <w:sz w:val="28"/>
          <w:szCs w:val="28"/>
        </w:rPr>
        <w:t xml:space="preserve"> природных условиях в палатках.</w:t>
      </w:r>
    </w:p>
    <w:p w:rsidR="000F681C" w:rsidRPr="00C9357A" w:rsidRDefault="000F681C" w:rsidP="000F681C">
      <w:pPr>
        <w:tabs>
          <w:tab w:val="left" w:pos="709"/>
        </w:tabs>
        <w:spacing w:after="0" w:line="240" w:lineRule="auto"/>
        <w:ind w:firstLine="709"/>
        <w:jc w:val="both"/>
        <w:rPr>
          <w:rFonts w:ascii="Times New Roman" w:hAnsi="Times New Roman"/>
          <w:sz w:val="28"/>
          <w:szCs w:val="28"/>
        </w:rPr>
      </w:pPr>
      <w:r w:rsidRPr="00C9357A">
        <w:rPr>
          <w:rFonts w:ascii="Times New Roman" w:hAnsi="Times New Roman"/>
          <w:sz w:val="28"/>
          <w:szCs w:val="28"/>
        </w:rPr>
        <w:t xml:space="preserve">Лагерь «Спецназ Дети» является участником программы детского туристического </w:t>
      </w:r>
      <w:proofErr w:type="spellStart"/>
      <w:r w:rsidRPr="00C9357A">
        <w:rPr>
          <w:rFonts w:ascii="Times New Roman" w:hAnsi="Times New Roman"/>
          <w:sz w:val="28"/>
          <w:szCs w:val="28"/>
        </w:rPr>
        <w:t>кешбэка</w:t>
      </w:r>
      <w:proofErr w:type="spellEnd"/>
      <w:r w:rsidRPr="00C9357A">
        <w:rPr>
          <w:rFonts w:ascii="Times New Roman" w:hAnsi="Times New Roman"/>
          <w:sz w:val="28"/>
          <w:szCs w:val="28"/>
        </w:rPr>
        <w:t xml:space="preserve"> для палаточных лагерей, возврат состави</w:t>
      </w:r>
      <w:r w:rsidR="000618DE">
        <w:rPr>
          <w:rFonts w:ascii="Times New Roman" w:hAnsi="Times New Roman"/>
          <w:sz w:val="28"/>
          <w:szCs w:val="28"/>
        </w:rPr>
        <w:t>л</w:t>
      </w:r>
      <w:r w:rsidRPr="00C9357A">
        <w:rPr>
          <w:rFonts w:ascii="Times New Roman" w:hAnsi="Times New Roman"/>
          <w:sz w:val="28"/>
          <w:szCs w:val="28"/>
        </w:rPr>
        <w:t xml:space="preserve"> 50% от стоимости пут</w:t>
      </w:r>
      <w:r w:rsidR="008B38C6">
        <w:rPr>
          <w:rFonts w:ascii="Times New Roman" w:hAnsi="Times New Roman"/>
          <w:sz w:val="28"/>
          <w:szCs w:val="28"/>
        </w:rPr>
        <w:t>е</w:t>
      </w:r>
      <w:r w:rsidRPr="00C9357A">
        <w:rPr>
          <w:rFonts w:ascii="Times New Roman" w:hAnsi="Times New Roman"/>
          <w:sz w:val="28"/>
          <w:szCs w:val="28"/>
        </w:rPr>
        <w:t>вки, но не более 20 тыс</w:t>
      </w:r>
      <w:r w:rsidR="008B38C6">
        <w:rPr>
          <w:rFonts w:ascii="Times New Roman" w:hAnsi="Times New Roman"/>
          <w:sz w:val="28"/>
          <w:szCs w:val="28"/>
        </w:rPr>
        <w:t xml:space="preserve">. </w:t>
      </w:r>
      <w:r w:rsidRPr="00C9357A">
        <w:rPr>
          <w:rFonts w:ascii="Times New Roman" w:hAnsi="Times New Roman"/>
          <w:sz w:val="28"/>
          <w:szCs w:val="28"/>
        </w:rPr>
        <w:t>рублей.</w:t>
      </w:r>
      <w:r w:rsidR="000E493C">
        <w:rPr>
          <w:rFonts w:ascii="Times New Roman" w:hAnsi="Times New Roman"/>
          <w:sz w:val="28"/>
          <w:szCs w:val="28"/>
        </w:rPr>
        <w:t xml:space="preserve"> </w:t>
      </w:r>
      <w:r w:rsidRPr="00C9357A">
        <w:rPr>
          <w:rFonts w:ascii="Times New Roman" w:eastAsia="Times New Roman" w:hAnsi="Times New Roman"/>
          <w:sz w:val="28"/>
          <w:szCs w:val="28"/>
          <w:lang w:eastAsia="ru-RU"/>
        </w:rPr>
        <w:t>Лагерь включен</w:t>
      </w:r>
      <w:r w:rsidRPr="00C9357A">
        <w:rPr>
          <w:rFonts w:ascii="Times New Roman" w:hAnsi="Times New Roman"/>
          <w:sz w:val="28"/>
          <w:szCs w:val="28"/>
        </w:rPr>
        <w:t xml:space="preserve"> в реестр организаций отдыха детей и их оздоровления Ханты-Мансийского автономного округа – Югры.</w:t>
      </w:r>
      <w:r w:rsidR="000E493C">
        <w:rPr>
          <w:rFonts w:ascii="Times New Roman" w:hAnsi="Times New Roman"/>
          <w:sz w:val="28"/>
          <w:szCs w:val="28"/>
        </w:rPr>
        <w:t xml:space="preserve"> </w:t>
      </w:r>
      <w:r w:rsidRPr="00C9357A">
        <w:rPr>
          <w:rFonts w:ascii="Times New Roman" w:eastAsia="Times New Roman" w:hAnsi="Times New Roman"/>
          <w:sz w:val="28"/>
          <w:szCs w:val="28"/>
        </w:rPr>
        <w:t xml:space="preserve">Проведено 6 профильных смен продолжительностью 10 дней. Основными дисциплинами в лагере «Спецназ Дети» являлись ориентир в лесу, строевая, огневая, физическая подготовка, язык жестов спецназа, строение, разборка, сборка автомата Калашникова. </w:t>
      </w:r>
      <w:r w:rsidRPr="00C9357A">
        <w:rPr>
          <w:rFonts w:ascii="Times New Roman" w:hAnsi="Times New Roman"/>
          <w:sz w:val="28"/>
          <w:szCs w:val="28"/>
        </w:rPr>
        <w:t>Общий охват детей составил 252 человека (из Ханты-Мансийского района отдохнули – 13 детей).</w:t>
      </w:r>
    </w:p>
    <w:p w:rsidR="00E54C8E" w:rsidRDefault="00E54C8E" w:rsidP="00E54C8E">
      <w:pPr>
        <w:pStyle w:val="ab"/>
        <w:ind w:firstLine="709"/>
        <w:jc w:val="both"/>
      </w:pPr>
      <w:r>
        <w:rPr>
          <w:sz w:val="28"/>
          <w:szCs w:val="28"/>
        </w:rPr>
        <w:t>Временная трудовая занятость несовершеннолетних в сельских поселениях Ханты-Мансийского района в летний период в 2022 года организована в трудовых экологических отрядах при участии средств ООО «</w:t>
      </w:r>
      <w:proofErr w:type="spellStart"/>
      <w:r>
        <w:rPr>
          <w:sz w:val="28"/>
          <w:szCs w:val="28"/>
        </w:rPr>
        <w:t>Газпромнефть-Хантос</w:t>
      </w:r>
      <w:proofErr w:type="spellEnd"/>
      <w:r>
        <w:rPr>
          <w:sz w:val="28"/>
          <w:szCs w:val="28"/>
        </w:rPr>
        <w:t>» в сумме 5,5 млн рублей.</w:t>
      </w:r>
    </w:p>
    <w:p w:rsidR="000F681C" w:rsidRPr="00C9357A" w:rsidRDefault="000F681C" w:rsidP="000F681C">
      <w:pPr>
        <w:pStyle w:val="ab"/>
        <w:ind w:firstLine="709"/>
        <w:jc w:val="both"/>
        <w:rPr>
          <w:sz w:val="28"/>
          <w:szCs w:val="28"/>
        </w:rPr>
      </w:pPr>
      <w:r w:rsidRPr="00C9357A">
        <w:rPr>
          <w:sz w:val="28"/>
          <w:szCs w:val="28"/>
        </w:rPr>
        <w:t>Приоритетным правом при трудоустройстве бойцов пользуются несовершеннолетние из числа неполных, многодетных семей, дети-сироты, из семей безработных граждан, а также состоящие на учете в подразделении по делам несовершеннолетних МОМВД России «Ханты-Мансийский» и муниципальной комиссии по делам несовершеннолетних и защите их прав в Ханты-Мансийском районе.</w:t>
      </w:r>
    </w:p>
    <w:p w:rsidR="000F681C" w:rsidRPr="00C9357A" w:rsidRDefault="000F681C" w:rsidP="000F681C">
      <w:pPr>
        <w:pStyle w:val="ab"/>
        <w:ind w:firstLine="709"/>
        <w:jc w:val="both"/>
        <w:rPr>
          <w:sz w:val="28"/>
          <w:szCs w:val="28"/>
        </w:rPr>
      </w:pPr>
      <w:r w:rsidRPr="00C9357A">
        <w:rPr>
          <w:sz w:val="28"/>
          <w:szCs w:val="28"/>
        </w:rPr>
        <w:t xml:space="preserve">Деятельность трудовых экологических отрядов на территории Ханты-Мансийского района обеспечивалась специалистами сельских домов культуры Ханты-Мансийского района (п. Горноправдинск, </w:t>
      </w:r>
      <w:r w:rsidR="00812B67">
        <w:rPr>
          <w:sz w:val="28"/>
          <w:szCs w:val="28"/>
        </w:rPr>
        <w:t>п</w:t>
      </w:r>
      <w:r w:rsidRPr="00C9357A">
        <w:rPr>
          <w:sz w:val="28"/>
          <w:szCs w:val="28"/>
        </w:rPr>
        <w:t>. Выкатно</w:t>
      </w:r>
      <w:r w:rsidR="000E493C">
        <w:rPr>
          <w:sz w:val="28"/>
          <w:szCs w:val="28"/>
        </w:rPr>
        <w:t>й</w:t>
      </w:r>
      <w:r w:rsidRPr="00C9357A">
        <w:rPr>
          <w:sz w:val="28"/>
          <w:szCs w:val="28"/>
        </w:rPr>
        <w:t xml:space="preserve">, п. </w:t>
      </w:r>
      <w:proofErr w:type="spellStart"/>
      <w:r w:rsidRPr="00C9357A">
        <w:rPr>
          <w:sz w:val="28"/>
          <w:szCs w:val="28"/>
        </w:rPr>
        <w:t>Красноленинский</w:t>
      </w:r>
      <w:proofErr w:type="spellEnd"/>
      <w:r w:rsidRPr="00C9357A">
        <w:rPr>
          <w:sz w:val="28"/>
          <w:szCs w:val="28"/>
        </w:rPr>
        <w:t xml:space="preserve">, с. </w:t>
      </w:r>
      <w:proofErr w:type="spellStart"/>
      <w:r w:rsidRPr="00C9357A">
        <w:rPr>
          <w:sz w:val="28"/>
          <w:szCs w:val="28"/>
        </w:rPr>
        <w:t>Кышик</w:t>
      </w:r>
      <w:proofErr w:type="spellEnd"/>
      <w:r w:rsidRPr="00C9357A">
        <w:rPr>
          <w:sz w:val="28"/>
          <w:szCs w:val="28"/>
        </w:rPr>
        <w:t xml:space="preserve">, с. </w:t>
      </w:r>
      <w:proofErr w:type="spellStart"/>
      <w:r w:rsidRPr="00C9357A">
        <w:rPr>
          <w:sz w:val="28"/>
          <w:szCs w:val="28"/>
        </w:rPr>
        <w:t>Нялинское</w:t>
      </w:r>
      <w:proofErr w:type="spellEnd"/>
      <w:r w:rsidRPr="00C9357A">
        <w:rPr>
          <w:sz w:val="28"/>
          <w:szCs w:val="28"/>
        </w:rPr>
        <w:t xml:space="preserve">, с. </w:t>
      </w:r>
      <w:proofErr w:type="spellStart"/>
      <w:r w:rsidRPr="00C9357A">
        <w:rPr>
          <w:sz w:val="28"/>
          <w:szCs w:val="28"/>
        </w:rPr>
        <w:t>Селиярово</w:t>
      </w:r>
      <w:proofErr w:type="spellEnd"/>
      <w:r w:rsidRPr="00C9357A">
        <w:rPr>
          <w:sz w:val="28"/>
          <w:szCs w:val="28"/>
        </w:rPr>
        <w:t xml:space="preserve">, п. Сибирский, д. Согом, д. Шапша, </w:t>
      </w:r>
      <w:r w:rsidR="008B38C6">
        <w:rPr>
          <w:sz w:val="28"/>
          <w:szCs w:val="28"/>
        </w:rPr>
        <w:t xml:space="preserve">с. </w:t>
      </w:r>
      <w:proofErr w:type="spellStart"/>
      <w:r w:rsidRPr="00C9357A">
        <w:rPr>
          <w:sz w:val="28"/>
          <w:szCs w:val="28"/>
        </w:rPr>
        <w:t>Цингалы</w:t>
      </w:r>
      <w:proofErr w:type="spellEnd"/>
      <w:r w:rsidRPr="00C9357A">
        <w:rPr>
          <w:sz w:val="28"/>
          <w:szCs w:val="28"/>
        </w:rPr>
        <w:t xml:space="preserve">, п. </w:t>
      </w:r>
      <w:proofErr w:type="spellStart"/>
      <w:r w:rsidRPr="00C9357A">
        <w:rPr>
          <w:sz w:val="28"/>
          <w:szCs w:val="28"/>
        </w:rPr>
        <w:t>Луговской</w:t>
      </w:r>
      <w:proofErr w:type="spellEnd"/>
      <w:r w:rsidRPr="00C9357A">
        <w:rPr>
          <w:sz w:val="28"/>
          <w:szCs w:val="28"/>
        </w:rPr>
        <w:t>) и МАУ «Организационно-методический центр».</w:t>
      </w:r>
    </w:p>
    <w:p w:rsidR="000F681C" w:rsidRPr="00C9357A" w:rsidRDefault="000F681C" w:rsidP="000F681C">
      <w:pPr>
        <w:tabs>
          <w:tab w:val="left" w:pos="709"/>
        </w:tabs>
        <w:spacing w:after="0" w:line="240" w:lineRule="auto"/>
        <w:ind w:firstLine="709"/>
        <w:jc w:val="both"/>
        <w:rPr>
          <w:rFonts w:ascii="Times New Roman" w:hAnsi="Times New Roman"/>
          <w:sz w:val="28"/>
          <w:szCs w:val="28"/>
        </w:rPr>
      </w:pPr>
      <w:r w:rsidRPr="00C9357A">
        <w:rPr>
          <w:rFonts w:ascii="Times New Roman" w:hAnsi="Times New Roman"/>
          <w:sz w:val="28"/>
          <w:szCs w:val="28"/>
        </w:rPr>
        <w:t xml:space="preserve">Основные виды работ </w:t>
      </w:r>
      <w:r w:rsidR="008B38C6" w:rsidRPr="00C9357A">
        <w:rPr>
          <w:rFonts w:ascii="Times New Roman" w:hAnsi="Times New Roman"/>
          <w:sz w:val="28"/>
          <w:szCs w:val="28"/>
        </w:rPr>
        <w:t>–</w:t>
      </w:r>
      <w:r w:rsidR="008B38C6">
        <w:rPr>
          <w:rFonts w:ascii="Times New Roman" w:hAnsi="Times New Roman"/>
          <w:sz w:val="28"/>
          <w:szCs w:val="28"/>
        </w:rPr>
        <w:t xml:space="preserve"> </w:t>
      </w:r>
      <w:r w:rsidRPr="00C9357A">
        <w:rPr>
          <w:rFonts w:ascii="Times New Roman" w:hAnsi="Times New Roman"/>
          <w:sz w:val="28"/>
          <w:szCs w:val="28"/>
        </w:rPr>
        <w:t xml:space="preserve">озеленение территорий сельских поселений, высадка, прополка растений, сбор урожая, обрезка кустарников, уборка и благоустройство детских дворовых площадок, мест отдыха, уборка территорий сельских поселений от бытового мусора, валежника, уборка парковой зоны и территорий вдоль парков, </w:t>
      </w:r>
      <w:r w:rsidRPr="00C9357A">
        <w:rPr>
          <w:rFonts w:ascii="Times New Roman" w:hAnsi="Times New Roman"/>
          <w:sz w:val="28"/>
          <w:szCs w:val="28"/>
        </w:rPr>
        <w:lastRenderedPageBreak/>
        <w:t>береговой зоны, расклейка рекламных объявлений, распространение печатной продукции, доставка деловой корреспонденции работодателя и т.п.</w:t>
      </w:r>
    </w:p>
    <w:p w:rsidR="000F681C" w:rsidRDefault="000F681C" w:rsidP="000E493C">
      <w:pPr>
        <w:pStyle w:val="ab"/>
        <w:ind w:firstLine="709"/>
        <w:jc w:val="both"/>
        <w:rPr>
          <w:sz w:val="28"/>
          <w:szCs w:val="28"/>
        </w:rPr>
      </w:pPr>
      <w:r w:rsidRPr="00C9357A">
        <w:rPr>
          <w:sz w:val="28"/>
          <w:szCs w:val="28"/>
        </w:rPr>
        <w:t xml:space="preserve">В 2022 году была организована работа 58 отрядов </w:t>
      </w:r>
      <w:r w:rsidR="000E493C">
        <w:rPr>
          <w:sz w:val="28"/>
          <w:szCs w:val="28"/>
        </w:rPr>
        <w:t xml:space="preserve">с охватом </w:t>
      </w:r>
      <w:r w:rsidRPr="00C9357A">
        <w:rPr>
          <w:sz w:val="28"/>
          <w:szCs w:val="28"/>
        </w:rPr>
        <w:t>570 человек</w:t>
      </w:r>
      <w:r w:rsidR="000E493C">
        <w:rPr>
          <w:sz w:val="28"/>
          <w:szCs w:val="28"/>
        </w:rPr>
        <w:t xml:space="preserve"> (2021 год – 46 отрядов, 565 человек).</w:t>
      </w:r>
    </w:p>
    <w:p w:rsidR="000F681C" w:rsidRPr="00C9357A" w:rsidRDefault="000F681C" w:rsidP="000F681C">
      <w:pPr>
        <w:spacing w:after="0" w:line="240" w:lineRule="auto"/>
        <w:ind w:firstLine="709"/>
        <w:jc w:val="both"/>
        <w:rPr>
          <w:rFonts w:ascii="Times New Roman" w:hAnsi="Times New Roman"/>
          <w:sz w:val="28"/>
          <w:szCs w:val="28"/>
        </w:rPr>
      </w:pPr>
      <w:r w:rsidRPr="00C9357A">
        <w:rPr>
          <w:rFonts w:ascii="Times New Roman" w:hAnsi="Times New Roman"/>
          <w:sz w:val="28"/>
          <w:szCs w:val="28"/>
        </w:rPr>
        <w:t>Наставниками трудовых экологических отрядов являлись работники сельских домов культуры (работники администрации сельских поселений) и педагогические работники муниципальн</w:t>
      </w:r>
      <w:r w:rsidR="001B64F5">
        <w:rPr>
          <w:rFonts w:ascii="Times New Roman" w:hAnsi="Times New Roman"/>
          <w:sz w:val="28"/>
          <w:szCs w:val="28"/>
        </w:rPr>
        <w:t>ых образовательных организаций.</w:t>
      </w:r>
    </w:p>
    <w:p w:rsidR="000F681C" w:rsidRPr="00C9357A" w:rsidRDefault="000F681C" w:rsidP="000F681C">
      <w:pPr>
        <w:tabs>
          <w:tab w:val="left" w:pos="709"/>
        </w:tabs>
        <w:spacing w:after="0" w:line="240" w:lineRule="auto"/>
        <w:ind w:firstLine="709"/>
        <w:jc w:val="both"/>
        <w:rPr>
          <w:rFonts w:ascii="Times New Roman" w:hAnsi="Times New Roman"/>
          <w:sz w:val="28"/>
          <w:szCs w:val="28"/>
        </w:rPr>
      </w:pPr>
      <w:r w:rsidRPr="00C9357A">
        <w:rPr>
          <w:rFonts w:ascii="Times New Roman" w:hAnsi="Times New Roman"/>
          <w:sz w:val="28"/>
          <w:szCs w:val="28"/>
        </w:rPr>
        <w:t>Организация и проведение мероприятий реализовывалась с соблюдением всех профилактических и противоэпидемических мер</w:t>
      </w:r>
      <w:r w:rsidRPr="00C9357A">
        <w:t xml:space="preserve"> </w:t>
      </w:r>
      <w:r w:rsidRPr="00C9357A">
        <w:rPr>
          <w:rFonts w:ascii="Times New Roman" w:hAnsi="Times New Roman"/>
          <w:sz w:val="28"/>
          <w:szCs w:val="28"/>
        </w:rPr>
        <w:t>с соблюдением санитарно-эпидемиологически</w:t>
      </w:r>
      <w:r w:rsidR="008B38C6">
        <w:rPr>
          <w:rFonts w:ascii="Times New Roman" w:hAnsi="Times New Roman"/>
          <w:sz w:val="28"/>
          <w:szCs w:val="28"/>
        </w:rPr>
        <w:t>х</w:t>
      </w:r>
      <w:r w:rsidRPr="00C9357A">
        <w:rPr>
          <w:rFonts w:ascii="Times New Roman" w:hAnsi="Times New Roman"/>
          <w:sz w:val="28"/>
          <w:szCs w:val="28"/>
        </w:rPr>
        <w:t xml:space="preserve"> правил и нормативов.</w:t>
      </w:r>
    </w:p>
    <w:p w:rsidR="000F681C" w:rsidRPr="00C9357A" w:rsidRDefault="000F681C" w:rsidP="000F681C">
      <w:pPr>
        <w:tabs>
          <w:tab w:val="left" w:pos="709"/>
        </w:tabs>
        <w:spacing w:after="0" w:line="240" w:lineRule="auto"/>
        <w:ind w:firstLine="709"/>
        <w:jc w:val="both"/>
        <w:rPr>
          <w:rFonts w:ascii="Times New Roman" w:hAnsi="Times New Roman"/>
          <w:sz w:val="28"/>
          <w:szCs w:val="28"/>
        </w:rPr>
      </w:pPr>
      <w:r w:rsidRPr="00C9357A">
        <w:rPr>
          <w:rFonts w:ascii="Times New Roman" w:hAnsi="Times New Roman"/>
          <w:sz w:val="28"/>
          <w:szCs w:val="28"/>
        </w:rPr>
        <w:t>В лагерях с дневным пребыванием детей на территории Ханты-Мансийского района в летний период 2022 года проведены профилактические беседы в онлайн и офлайн-формате с представителями</w:t>
      </w:r>
      <w:r w:rsidR="006A4239">
        <w:rPr>
          <w:rFonts w:ascii="Times New Roman" w:hAnsi="Times New Roman"/>
          <w:sz w:val="28"/>
          <w:szCs w:val="28"/>
        </w:rPr>
        <w:t xml:space="preserve"> </w:t>
      </w:r>
      <w:r w:rsidRPr="00C9357A">
        <w:rPr>
          <w:rFonts w:ascii="Times New Roman" w:hAnsi="Times New Roman"/>
          <w:sz w:val="28"/>
          <w:szCs w:val="28"/>
        </w:rPr>
        <w:t>МО МВД России «Ханты-Мансийский», отдела надзорной деятельности и профилактической работы по г.</w:t>
      </w:r>
      <w:r w:rsidR="00834FAF">
        <w:rPr>
          <w:rFonts w:ascii="Times New Roman" w:hAnsi="Times New Roman"/>
          <w:sz w:val="28"/>
          <w:szCs w:val="28"/>
        </w:rPr>
        <w:t xml:space="preserve"> </w:t>
      </w:r>
      <w:r w:rsidRPr="00C9357A">
        <w:rPr>
          <w:rFonts w:ascii="Times New Roman" w:hAnsi="Times New Roman"/>
          <w:sz w:val="28"/>
          <w:szCs w:val="28"/>
        </w:rPr>
        <w:t>Ханты-Мансийску и району управления надзорной деятельности и профилактической работы Главного управления МЧС России по Ханты-Мансийс</w:t>
      </w:r>
      <w:r w:rsidR="001B64F5">
        <w:rPr>
          <w:rFonts w:ascii="Times New Roman" w:hAnsi="Times New Roman"/>
          <w:sz w:val="28"/>
          <w:szCs w:val="28"/>
        </w:rPr>
        <w:t>кому автономному округу – Югре.</w:t>
      </w:r>
    </w:p>
    <w:p w:rsidR="000F681C" w:rsidRPr="00C9357A" w:rsidRDefault="000F681C" w:rsidP="000F681C">
      <w:pPr>
        <w:tabs>
          <w:tab w:val="left" w:pos="709"/>
        </w:tabs>
        <w:spacing w:after="0" w:line="240" w:lineRule="auto"/>
        <w:ind w:firstLine="709"/>
        <w:jc w:val="both"/>
        <w:rPr>
          <w:rFonts w:ascii="Times New Roman" w:hAnsi="Times New Roman"/>
          <w:sz w:val="28"/>
          <w:szCs w:val="28"/>
        </w:rPr>
      </w:pPr>
      <w:r w:rsidRPr="00C9357A">
        <w:rPr>
          <w:rFonts w:ascii="Times New Roman" w:hAnsi="Times New Roman"/>
          <w:sz w:val="28"/>
          <w:szCs w:val="28"/>
        </w:rPr>
        <w:t xml:space="preserve"> С воспитанниками лагерей проведены инструктажи (под роспись)</w:t>
      </w:r>
      <w:r w:rsidR="008B38C6">
        <w:rPr>
          <w:rFonts w:ascii="Times New Roman" w:hAnsi="Times New Roman"/>
          <w:sz w:val="28"/>
          <w:szCs w:val="28"/>
        </w:rPr>
        <w:t xml:space="preserve"> </w:t>
      </w:r>
      <w:r w:rsidRPr="00C9357A">
        <w:rPr>
          <w:rFonts w:ascii="Times New Roman" w:hAnsi="Times New Roman"/>
          <w:sz w:val="28"/>
          <w:szCs w:val="28"/>
        </w:rPr>
        <w:t>о правилах поведения на водных объектах, с разъяснением несовершеннолетним о недопустимости нахождения без присмотра взрослых вблизи водоемов.</w:t>
      </w:r>
    </w:p>
    <w:p w:rsidR="000F681C" w:rsidRPr="00C9357A" w:rsidRDefault="000F681C" w:rsidP="000F681C">
      <w:pPr>
        <w:tabs>
          <w:tab w:val="left" w:pos="709"/>
        </w:tabs>
        <w:spacing w:after="0" w:line="240" w:lineRule="auto"/>
        <w:ind w:firstLine="709"/>
        <w:jc w:val="both"/>
        <w:rPr>
          <w:rFonts w:ascii="Times New Roman" w:hAnsi="Times New Roman"/>
          <w:sz w:val="28"/>
          <w:szCs w:val="28"/>
        </w:rPr>
      </w:pPr>
      <w:r w:rsidRPr="00C9357A">
        <w:rPr>
          <w:rFonts w:ascii="Times New Roman" w:hAnsi="Times New Roman"/>
          <w:sz w:val="28"/>
          <w:szCs w:val="28"/>
        </w:rPr>
        <w:t>Кроме того, до воспитанников доведена информация об ответственности несовершеннолетних и их родителей (законных представителей) за осквернение зданий или иных сооружений, порчу имущества на общественном транспорте и в общественных местах.</w:t>
      </w:r>
    </w:p>
    <w:p w:rsidR="000F681C" w:rsidRPr="00C9357A" w:rsidRDefault="000F681C" w:rsidP="000F681C">
      <w:pPr>
        <w:tabs>
          <w:tab w:val="left" w:pos="709"/>
        </w:tabs>
        <w:spacing w:after="0" w:line="240" w:lineRule="auto"/>
        <w:ind w:firstLine="709"/>
        <w:jc w:val="both"/>
        <w:rPr>
          <w:rFonts w:ascii="Times New Roman" w:hAnsi="Times New Roman"/>
          <w:sz w:val="28"/>
          <w:szCs w:val="28"/>
        </w:rPr>
      </w:pPr>
      <w:r w:rsidRPr="00C9357A">
        <w:rPr>
          <w:rFonts w:ascii="Times New Roman" w:hAnsi="Times New Roman"/>
          <w:sz w:val="28"/>
          <w:szCs w:val="28"/>
        </w:rPr>
        <w:t>Охват детей профилактическими беседами составил 100% (1</w:t>
      </w:r>
      <w:r w:rsidR="00C410D0">
        <w:rPr>
          <w:rFonts w:ascii="Times New Roman" w:hAnsi="Times New Roman"/>
          <w:sz w:val="28"/>
          <w:szCs w:val="28"/>
        </w:rPr>
        <w:t xml:space="preserve"> </w:t>
      </w:r>
      <w:r w:rsidRPr="00C9357A">
        <w:rPr>
          <w:rFonts w:ascii="Times New Roman" w:hAnsi="Times New Roman"/>
          <w:sz w:val="28"/>
          <w:szCs w:val="28"/>
        </w:rPr>
        <w:t>034 человека).</w:t>
      </w:r>
    </w:p>
    <w:p w:rsidR="000F681C" w:rsidRPr="00C9357A" w:rsidRDefault="000F681C" w:rsidP="000F681C">
      <w:pPr>
        <w:spacing w:after="0" w:line="240" w:lineRule="auto"/>
        <w:ind w:firstLine="709"/>
        <w:jc w:val="both"/>
        <w:rPr>
          <w:rFonts w:ascii="Times New Roman" w:eastAsia="Times New Roman" w:hAnsi="Times New Roman"/>
          <w:sz w:val="28"/>
          <w:szCs w:val="28"/>
        </w:rPr>
      </w:pPr>
      <w:r w:rsidRPr="00C9357A">
        <w:rPr>
          <w:rFonts w:ascii="Times New Roman" w:eastAsia="Times New Roman" w:hAnsi="Times New Roman"/>
          <w:sz w:val="28"/>
          <w:szCs w:val="28"/>
        </w:rPr>
        <w:t>Родители проинформированы о недопустимости пребывания несовершеннолетних на улице в ночное время с 22.00</w:t>
      </w:r>
      <w:r w:rsidR="008B38C6">
        <w:rPr>
          <w:rFonts w:ascii="Times New Roman" w:eastAsia="Times New Roman" w:hAnsi="Times New Roman"/>
          <w:sz w:val="28"/>
          <w:szCs w:val="28"/>
        </w:rPr>
        <w:t xml:space="preserve"> мин.</w:t>
      </w:r>
      <w:r w:rsidRPr="00C9357A">
        <w:rPr>
          <w:rFonts w:ascii="Times New Roman" w:eastAsia="Times New Roman" w:hAnsi="Times New Roman"/>
          <w:sz w:val="28"/>
          <w:szCs w:val="28"/>
        </w:rPr>
        <w:t xml:space="preserve"> </w:t>
      </w:r>
      <w:r w:rsidR="008B38C6">
        <w:rPr>
          <w:rFonts w:ascii="Times New Roman" w:eastAsia="Times New Roman" w:hAnsi="Times New Roman"/>
          <w:sz w:val="28"/>
          <w:szCs w:val="28"/>
        </w:rPr>
        <w:t xml:space="preserve">до </w:t>
      </w:r>
      <w:r w:rsidRPr="00C9357A">
        <w:rPr>
          <w:rFonts w:ascii="Times New Roman" w:eastAsia="Times New Roman" w:hAnsi="Times New Roman"/>
          <w:sz w:val="28"/>
          <w:szCs w:val="28"/>
        </w:rPr>
        <w:t>06.00 часов,</w:t>
      </w:r>
      <w:r w:rsidR="008B38C6">
        <w:rPr>
          <w:rFonts w:ascii="Times New Roman" w:eastAsia="Times New Roman" w:hAnsi="Times New Roman"/>
          <w:sz w:val="28"/>
          <w:szCs w:val="28"/>
        </w:rPr>
        <w:t xml:space="preserve"> </w:t>
      </w:r>
      <w:r w:rsidRPr="00C9357A">
        <w:rPr>
          <w:rFonts w:ascii="Times New Roman" w:eastAsia="Times New Roman" w:hAnsi="Times New Roman"/>
          <w:sz w:val="28"/>
          <w:szCs w:val="28"/>
        </w:rPr>
        <w:t>о соблюдении контроля за время</w:t>
      </w:r>
      <w:r w:rsidR="008B38C6">
        <w:rPr>
          <w:rFonts w:ascii="Times New Roman" w:eastAsia="Times New Roman" w:hAnsi="Times New Roman"/>
          <w:sz w:val="28"/>
          <w:szCs w:val="28"/>
        </w:rPr>
        <w:t xml:space="preserve"> </w:t>
      </w:r>
      <w:r w:rsidRPr="00C9357A">
        <w:rPr>
          <w:rFonts w:ascii="Times New Roman" w:eastAsia="Times New Roman" w:hAnsi="Times New Roman"/>
          <w:sz w:val="28"/>
          <w:szCs w:val="28"/>
        </w:rPr>
        <w:t>провождением детей, об обязательном соблюдении правил дорожного движения несовершеннолетними на проезжей части, о соблюдении правил поведения несовершеннолетних в общественных местах.</w:t>
      </w:r>
    </w:p>
    <w:p w:rsidR="000F681C" w:rsidRPr="00C9357A" w:rsidRDefault="000F681C" w:rsidP="000F681C">
      <w:pPr>
        <w:tabs>
          <w:tab w:val="left" w:pos="709"/>
        </w:tabs>
        <w:spacing w:after="0" w:line="240" w:lineRule="auto"/>
        <w:ind w:firstLine="709"/>
        <w:jc w:val="both"/>
        <w:rPr>
          <w:rFonts w:ascii="Times New Roman" w:hAnsi="Times New Roman"/>
          <w:sz w:val="28"/>
          <w:szCs w:val="28"/>
        </w:rPr>
      </w:pPr>
      <w:r w:rsidRPr="00C9357A">
        <w:rPr>
          <w:rFonts w:ascii="Times New Roman" w:hAnsi="Times New Roman"/>
          <w:sz w:val="28"/>
          <w:szCs w:val="28"/>
        </w:rPr>
        <w:t>С 1 июня по 1 октября 2022 года в лагерях с дневным пребыванием детей</w:t>
      </w:r>
      <w:r w:rsidR="00245406">
        <w:rPr>
          <w:rFonts w:ascii="Times New Roman" w:hAnsi="Times New Roman"/>
          <w:sz w:val="28"/>
          <w:szCs w:val="28"/>
        </w:rPr>
        <w:t xml:space="preserve"> </w:t>
      </w:r>
      <w:r w:rsidRPr="00C9357A">
        <w:rPr>
          <w:rFonts w:ascii="Times New Roman" w:hAnsi="Times New Roman"/>
          <w:sz w:val="28"/>
          <w:szCs w:val="28"/>
        </w:rPr>
        <w:t xml:space="preserve">и в образовательных организациях Ханты-Мансийского района проходила межведомственная профилактическая операция «Подросток», в ходе </w:t>
      </w:r>
      <w:r w:rsidRPr="00245406">
        <w:rPr>
          <w:rFonts w:ascii="Times New Roman" w:hAnsi="Times New Roman"/>
          <w:sz w:val="28"/>
          <w:szCs w:val="28"/>
        </w:rPr>
        <w:t>которой состоялись встречи с представителями органов и учреждений системы</w:t>
      </w:r>
      <w:r w:rsidR="00245406" w:rsidRPr="00245406">
        <w:rPr>
          <w:rFonts w:ascii="Times New Roman" w:hAnsi="Times New Roman"/>
          <w:sz w:val="28"/>
          <w:szCs w:val="28"/>
        </w:rPr>
        <w:t xml:space="preserve"> профилактики МО МВД России «Ханты-Мансийский», с обучающимися образовательных </w:t>
      </w:r>
      <w:r w:rsidRPr="00245406">
        <w:rPr>
          <w:rFonts w:ascii="Times New Roman" w:hAnsi="Times New Roman"/>
          <w:sz w:val="28"/>
          <w:szCs w:val="28"/>
        </w:rPr>
        <w:t>организаций по теме: «Уголовная ответственность за совершение преступлений», на которой в  числе</w:t>
      </w:r>
      <w:r w:rsidRPr="00C9357A">
        <w:rPr>
          <w:rFonts w:ascii="Times New Roman" w:hAnsi="Times New Roman"/>
          <w:sz w:val="28"/>
          <w:szCs w:val="28"/>
        </w:rPr>
        <w:t xml:space="preserve"> прочего были рассмотрены вопрос</w:t>
      </w:r>
      <w:r w:rsidR="001B64F5">
        <w:rPr>
          <w:rFonts w:ascii="Times New Roman" w:hAnsi="Times New Roman"/>
          <w:sz w:val="28"/>
          <w:szCs w:val="28"/>
        </w:rPr>
        <w:t>ы профилактики вандализма.</w:t>
      </w:r>
    </w:p>
    <w:p w:rsidR="000F681C" w:rsidRPr="00C9357A" w:rsidRDefault="000F681C" w:rsidP="000F681C">
      <w:pPr>
        <w:tabs>
          <w:tab w:val="left" w:pos="709"/>
        </w:tabs>
        <w:spacing w:after="0" w:line="240" w:lineRule="auto"/>
        <w:ind w:firstLine="709"/>
        <w:jc w:val="both"/>
        <w:rPr>
          <w:rFonts w:ascii="Times New Roman" w:hAnsi="Times New Roman"/>
          <w:sz w:val="28"/>
          <w:szCs w:val="28"/>
        </w:rPr>
      </w:pPr>
      <w:r w:rsidRPr="00C9357A">
        <w:rPr>
          <w:rFonts w:ascii="Times New Roman" w:hAnsi="Times New Roman"/>
          <w:sz w:val="28"/>
          <w:szCs w:val="28"/>
        </w:rPr>
        <w:t>В целях профилактики гибели на пожарах и на водных объектах на территории Ханты-Мансийского района сотрудниками Главного управления МЧС России по Х</w:t>
      </w:r>
      <w:r w:rsidR="000E493C">
        <w:rPr>
          <w:rFonts w:ascii="Times New Roman" w:hAnsi="Times New Roman"/>
          <w:sz w:val="28"/>
          <w:szCs w:val="28"/>
        </w:rPr>
        <w:t>анты-</w:t>
      </w:r>
      <w:r w:rsidRPr="00C9357A">
        <w:rPr>
          <w:rFonts w:ascii="Times New Roman" w:hAnsi="Times New Roman"/>
          <w:sz w:val="28"/>
          <w:szCs w:val="28"/>
        </w:rPr>
        <w:t>М</w:t>
      </w:r>
      <w:r w:rsidR="000E493C">
        <w:rPr>
          <w:rFonts w:ascii="Times New Roman" w:hAnsi="Times New Roman"/>
          <w:sz w:val="28"/>
          <w:szCs w:val="28"/>
        </w:rPr>
        <w:t xml:space="preserve">ансийскому автономному округу – </w:t>
      </w:r>
      <w:r w:rsidRPr="00C9357A">
        <w:rPr>
          <w:rFonts w:ascii="Times New Roman" w:hAnsi="Times New Roman"/>
          <w:sz w:val="28"/>
          <w:szCs w:val="28"/>
        </w:rPr>
        <w:t>Югре проводились профилактические беседы в дистанционном формате с детьми, посещающим</w:t>
      </w:r>
      <w:r w:rsidR="001B64F5">
        <w:rPr>
          <w:rFonts w:ascii="Times New Roman" w:hAnsi="Times New Roman"/>
          <w:sz w:val="28"/>
          <w:szCs w:val="28"/>
        </w:rPr>
        <w:t>и лагеря с дневным пребыванием.</w:t>
      </w:r>
    </w:p>
    <w:p w:rsidR="000F681C" w:rsidRPr="00C9357A" w:rsidRDefault="000F681C" w:rsidP="000F681C">
      <w:pPr>
        <w:pStyle w:val="ab"/>
        <w:ind w:firstLine="709"/>
        <w:jc w:val="both"/>
        <w:rPr>
          <w:sz w:val="28"/>
          <w:szCs w:val="28"/>
        </w:rPr>
      </w:pPr>
      <w:r w:rsidRPr="00C9357A">
        <w:rPr>
          <w:sz w:val="28"/>
          <w:szCs w:val="28"/>
        </w:rPr>
        <w:t xml:space="preserve">Сотрудники ГИБДД, ОМВД проводили беседы, викторины на знание </w:t>
      </w:r>
      <w:r w:rsidRPr="00C9357A">
        <w:rPr>
          <w:sz w:val="28"/>
          <w:szCs w:val="28"/>
        </w:rPr>
        <w:lastRenderedPageBreak/>
        <w:t xml:space="preserve">правовых основ, в том числе по безопасности дорожного </w:t>
      </w:r>
      <w:r w:rsidR="001B64F5">
        <w:rPr>
          <w:sz w:val="28"/>
          <w:szCs w:val="28"/>
        </w:rPr>
        <w:t>движения с несовершеннолетними.</w:t>
      </w:r>
    </w:p>
    <w:p w:rsidR="000F681C" w:rsidRPr="00C9357A" w:rsidRDefault="000F681C" w:rsidP="000F681C">
      <w:pPr>
        <w:tabs>
          <w:tab w:val="left" w:pos="709"/>
        </w:tabs>
        <w:spacing w:after="0" w:line="240" w:lineRule="auto"/>
        <w:ind w:firstLine="709"/>
        <w:jc w:val="both"/>
        <w:rPr>
          <w:rFonts w:ascii="Times New Roman" w:hAnsi="Times New Roman"/>
          <w:sz w:val="28"/>
          <w:szCs w:val="28"/>
        </w:rPr>
      </w:pPr>
      <w:r w:rsidRPr="00C9357A">
        <w:rPr>
          <w:rFonts w:ascii="Times New Roman" w:hAnsi="Times New Roman"/>
          <w:sz w:val="28"/>
          <w:szCs w:val="28"/>
        </w:rPr>
        <w:t>Также в летний период с целью предотвращения несчастных случаев и вовлечения детей в противоправную деятельность были организованы ежедневные рейды, родител</w:t>
      </w:r>
      <w:r w:rsidR="001B64F5">
        <w:rPr>
          <w:rFonts w:ascii="Times New Roman" w:hAnsi="Times New Roman"/>
          <w:sz w:val="28"/>
          <w:szCs w:val="28"/>
        </w:rPr>
        <w:t>ьские и педагогические патрули.</w:t>
      </w:r>
    </w:p>
    <w:p w:rsidR="000F681C" w:rsidRPr="00C9357A" w:rsidRDefault="000F681C" w:rsidP="000F681C">
      <w:pPr>
        <w:tabs>
          <w:tab w:val="left" w:pos="709"/>
        </w:tabs>
        <w:spacing w:after="0" w:line="240" w:lineRule="auto"/>
        <w:ind w:firstLine="709"/>
        <w:jc w:val="both"/>
        <w:rPr>
          <w:rFonts w:ascii="Times New Roman" w:hAnsi="Times New Roman"/>
          <w:sz w:val="28"/>
          <w:szCs w:val="28"/>
        </w:rPr>
      </w:pPr>
      <w:r w:rsidRPr="00C9357A">
        <w:rPr>
          <w:rFonts w:ascii="Times New Roman" w:hAnsi="Times New Roman"/>
          <w:sz w:val="28"/>
          <w:szCs w:val="28"/>
        </w:rPr>
        <w:t>За период оздоровительной кампании несчастные случаи дорожно-транспортных происшествий, происшествий на водных объектах с участием несов</w:t>
      </w:r>
      <w:r w:rsidR="001B64F5">
        <w:rPr>
          <w:rFonts w:ascii="Times New Roman" w:hAnsi="Times New Roman"/>
          <w:sz w:val="28"/>
          <w:szCs w:val="28"/>
        </w:rPr>
        <w:t>ершеннолетних не зафиксированы.</w:t>
      </w:r>
    </w:p>
    <w:p w:rsidR="000F681C" w:rsidRPr="00C9357A" w:rsidRDefault="000F681C" w:rsidP="000F681C">
      <w:pPr>
        <w:pStyle w:val="ab"/>
        <w:ind w:firstLine="709"/>
        <w:jc w:val="both"/>
        <w:rPr>
          <w:sz w:val="28"/>
          <w:szCs w:val="28"/>
        </w:rPr>
      </w:pPr>
      <w:r w:rsidRPr="00C9357A">
        <w:rPr>
          <w:sz w:val="28"/>
          <w:szCs w:val="28"/>
        </w:rPr>
        <w:t>Информация о телефонах горячих линий органов и учреждений системы профилактики Ханты-Мансийского района по вопросам безопасности детей, рекомендации для несовершеннолетних и родителей (законных представителей)</w:t>
      </w:r>
      <w:r w:rsidR="00245406">
        <w:rPr>
          <w:sz w:val="28"/>
          <w:szCs w:val="28"/>
        </w:rPr>
        <w:t xml:space="preserve"> </w:t>
      </w:r>
      <w:r w:rsidRPr="00C9357A">
        <w:rPr>
          <w:sz w:val="28"/>
          <w:szCs w:val="28"/>
        </w:rPr>
        <w:t xml:space="preserve">по предупреждению чрезвычайных  происшествий с несовершеннолетними, в том числе исключению фактов </w:t>
      </w:r>
      <w:proofErr w:type="spellStart"/>
      <w:r w:rsidRPr="00C9357A">
        <w:rPr>
          <w:sz w:val="28"/>
          <w:szCs w:val="28"/>
        </w:rPr>
        <w:t>травмирования</w:t>
      </w:r>
      <w:proofErr w:type="spellEnd"/>
      <w:r w:rsidRPr="00C9357A">
        <w:rPr>
          <w:sz w:val="28"/>
          <w:szCs w:val="28"/>
        </w:rPr>
        <w:t xml:space="preserve"> и гибели детей размещена на официальных сайтах образовательных организаций, сайте комитета по образованию администрации района, страницах социальной сети интернет, доведена до несовершеннолетних, родителей (законных представителей) посредством мессенджеров.</w:t>
      </w:r>
    </w:p>
    <w:p w:rsidR="000F681C" w:rsidRPr="00C9357A" w:rsidRDefault="000F681C" w:rsidP="000F681C">
      <w:pPr>
        <w:pStyle w:val="ab"/>
        <w:ind w:firstLine="709"/>
        <w:jc w:val="both"/>
        <w:rPr>
          <w:sz w:val="28"/>
          <w:szCs w:val="28"/>
        </w:rPr>
      </w:pPr>
      <w:r w:rsidRPr="00C9357A">
        <w:rPr>
          <w:sz w:val="28"/>
          <w:szCs w:val="28"/>
        </w:rPr>
        <w:t>По вопросам организации отдыха детей и их оздоровления в летний каникулярный период 2022 года</w:t>
      </w:r>
      <w:r w:rsidRPr="00C9357A">
        <w:t xml:space="preserve"> </w:t>
      </w:r>
      <w:r w:rsidRPr="00C9357A">
        <w:rPr>
          <w:sz w:val="28"/>
          <w:szCs w:val="28"/>
        </w:rPr>
        <w:t>работал телефон «горячей линии», (+7 (346)</w:t>
      </w:r>
      <w:r w:rsidR="00245406">
        <w:rPr>
          <w:sz w:val="28"/>
          <w:szCs w:val="28"/>
        </w:rPr>
        <w:t xml:space="preserve"> </w:t>
      </w:r>
      <w:r w:rsidRPr="00C9357A">
        <w:rPr>
          <w:sz w:val="28"/>
          <w:szCs w:val="28"/>
        </w:rPr>
        <w:t>73-28-476). От родителей (законных представителей) и педагогов поступили 43 вопроса, в основном касающиеся компенсации стоимости проезда для многодетных семей, бытовых условий лагерей, подачи заявления в лагерь.</w:t>
      </w:r>
    </w:p>
    <w:p w:rsidR="000F681C" w:rsidRPr="00C9357A" w:rsidRDefault="000F681C" w:rsidP="000F681C">
      <w:pPr>
        <w:tabs>
          <w:tab w:val="left" w:pos="709"/>
        </w:tabs>
        <w:spacing w:after="0" w:line="240" w:lineRule="auto"/>
        <w:ind w:firstLine="709"/>
        <w:jc w:val="both"/>
        <w:rPr>
          <w:rFonts w:ascii="Times New Roman" w:hAnsi="Times New Roman"/>
          <w:sz w:val="28"/>
          <w:szCs w:val="28"/>
          <w:lang w:eastAsia="ru-RU"/>
        </w:rPr>
      </w:pPr>
      <w:r w:rsidRPr="00C9357A">
        <w:rPr>
          <w:rFonts w:ascii="Times New Roman" w:hAnsi="Times New Roman"/>
          <w:sz w:val="28"/>
          <w:szCs w:val="28"/>
          <w:lang w:eastAsia="ru-RU"/>
        </w:rPr>
        <w:t xml:space="preserve">В 2022 году выездным отдыхом были охвачены 126 несовершеннолетних Ханты-Мансийского района, из них 13 человек отдохнули по  наградным путевкам, 40 </w:t>
      </w:r>
      <w:r w:rsidR="006E4382" w:rsidRPr="00C9357A">
        <w:rPr>
          <w:rFonts w:ascii="Times New Roman" w:eastAsia="Times New Roman" w:hAnsi="Times New Roman"/>
          <w:sz w:val="28"/>
          <w:szCs w:val="28"/>
          <w:lang w:eastAsia="ru-RU"/>
        </w:rPr>
        <w:t>–</w:t>
      </w:r>
      <w:r w:rsidRPr="00C9357A">
        <w:rPr>
          <w:rFonts w:ascii="Times New Roman" w:hAnsi="Times New Roman"/>
          <w:sz w:val="28"/>
          <w:szCs w:val="28"/>
          <w:lang w:eastAsia="ru-RU"/>
        </w:rPr>
        <w:t xml:space="preserve"> дети-сироты и дети, оставшиеся без попечения родителей </w:t>
      </w:r>
      <w:r w:rsidR="00245406" w:rsidRPr="00C9357A">
        <w:rPr>
          <w:rFonts w:ascii="Times New Roman" w:eastAsia="Times New Roman" w:hAnsi="Times New Roman"/>
          <w:sz w:val="28"/>
          <w:szCs w:val="28"/>
          <w:lang w:eastAsia="ru-RU"/>
        </w:rPr>
        <w:t>–</w:t>
      </w:r>
      <w:r w:rsidR="00245406">
        <w:rPr>
          <w:rFonts w:ascii="Times New Roman" w:eastAsia="Times New Roman" w:hAnsi="Times New Roman"/>
          <w:sz w:val="28"/>
          <w:szCs w:val="28"/>
          <w:lang w:eastAsia="ru-RU"/>
        </w:rPr>
        <w:t xml:space="preserve"> </w:t>
      </w:r>
      <w:r w:rsidRPr="00C9357A">
        <w:rPr>
          <w:rFonts w:ascii="Times New Roman" w:hAnsi="Times New Roman"/>
          <w:sz w:val="28"/>
          <w:szCs w:val="28"/>
          <w:lang w:eastAsia="ru-RU"/>
        </w:rPr>
        <w:t xml:space="preserve">по линии отдела опеки и попечительства, 73 несовершеннолетних </w:t>
      </w:r>
      <w:r w:rsidR="00245406" w:rsidRPr="00C9357A">
        <w:rPr>
          <w:rFonts w:ascii="Times New Roman" w:eastAsia="Times New Roman" w:hAnsi="Times New Roman"/>
          <w:sz w:val="28"/>
          <w:szCs w:val="28"/>
          <w:lang w:eastAsia="ru-RU"/>
        </w:rPr>
        <w:t>–</w:t>
      </w:r>
      <w:r w:rsidR="00245406">
        <w:rPr>
          <w:rFonts w:ascii="Times New Roman" w:eastAsia="Times New Roman" w:hAnsi="Times New Roman"/>
          <w:sz w:val="28"/>
          <w:szCs w:val="28"/>
          <w:lang w:eastAsia="ru-RU"/>
        </w:rPr>
        <w:t xml:space="preserve"> </w:t>
      </w:r>
      <w:r w:rsidRPr="00C9357A">
        <w:rPr>
          <w:rFonts w:ascii="Times New Roman" w:hAnsi="Times New Roman"/>
          <w:sz w:val="28"/>
          <w:szCs w:val="28"/>
          <w:lang w:eastAsia="ru-RU"/>
        </w:rPr>
        <w:t xml:space="preserve">по путевкам, представленным </w:t>
      </w:r>
      <w:r w:rsidR="00245406">
        <w:rPr>
          <w:rFonts w:ascii="Times New Roman" w:hAnsi="Times New Roman"/>
          <w:sz w:val="28"/>
          <w:szCs w:val="28"/>
          <w:lang w:eastAsia="ru-RU"/>
        </w:rPr>
        <w:t>к</w:t>
      </w:r>
      <w:r w:rsidRPr="00C9357A">
        <w:rPr>
          <w:rFonts w:ascii="Times New Roman" w:hAnsi="Times New Roman"/>
          <w:sz w:val="28"/>
          <w:szCs w:val="28"/>
          <w:lang w:eastAsia="ru-RU"/>
        </w:rPr>
        <w:t xml:space="preserve">омитетом </w:t>
      </w:r>
      <w:r w:rsidRPr="00245406">
        <w:rPr>
          <w:rFonts w:ascii="Times New Roman" w:hAnsi="Times New Roman"/>
          <w:sz w:val="28"/>
          <w:szCs w:val="28"/>
          <w:lang w:eastAsia="ru-RU"/>
        </w:rPr>
        <w:t>по образованию</w:t>
      </w:r>
      <w:r w:rsidR="00245406" w:rsidRPr="00245406">
        <w:rPr>
          <w:rFonts w:ascii="Times New Roman" w:hAnsi="Times New Roman"/>
          <w:sz w:val="28"/>
          <w:szCs w:val="28"/>
          <w:lang w:eastAsia="ru-RU"/>
        </w:rPr>
        <w:t xml:space="preserve"> </w:t>
      </w:r>
      <w:r w:rsidR="00245406" w:rsidRPr="00245406">
        <w:rPr>
          <w:rFonts w:ascii="Times New Roman" w:hAnsi="Times New Roman"/>
          <w:sz w:val="28"/>
          <w:szCs w:val="28"/>
        </w:rPr>
        <w:t>администрации района</w:t>
      </w:r>
      <w:r w:rsidRPr="00245406">
        <w:rPr>
          <w:rFonts w:ascii="Times New Roman" w:hAnsi="Times New Roman"/>
          <w:sz w:val="28"/>
          <w:szCs w:val="28"/>
          <w:lang w:eastAsia="ru-RU"/>
        </w:rPr>
        <w:t xml:space="preserve"> (в 2021 году  выезжали за пределы Ханты-Мансийского автономного округа </w:t>
      </w:r>
      <w:r w:rsidR="006E4382" w:rsidRPr="00245406">
        <w:rPr>
          <w:rFonts w:ascii="Times New Roman" w:eastAsia="Times New Roman" w:hAnsi="Times New Roman"/>
          <w:sz w:val="28"/>
          <w:szCs w:val="28"/>
          <w:lang w:eastAsia="ru-RU"/>
        </w:rPr>
        <w:t>–</w:t>
      </w:r>
      <w:r w:rsidRPr="00C9357A">
        <w:rPr>
          <w:rFonts w:ascii="Times New Roman" w:hAnsi="Times New Roman"/>
          <w:sz w:val="28"/>
          <w:szCs w:val="28"/>
          <w:lang w:eastAsia="ru-RU"/>
        </w:rPr>
        <w:t xml:space="preserve"> Югры 112 детей, из них:</w:t>
      </w:r>
      <w:r w:rsidR="00812B67">
        <w:rPr>
          <w:rFonts w:ascii="Times New Roman" w:hAnsi="Times New Roman"/>
          <w:sz w:val="28"/>
          <w:szCs w:val="28"/>
          <w:lang w:eastAsia="ru-RU"/>
        </w:rPr>
        <w:t xml:space="preserve"> </w:t>
      </w:r>
      <w:r w:rsidRPr="00C9357A">
        <w:rPr>
          <w:rFonts w:ascii="Times New Roman" w:hAnsi="Times New Roman"/>
          <w:sz w:val="28"/>
          <w:szCs w:val="28"/>
          <w:lang w:eastAsia="ru-RU"/>
        </w:rPr>
        <w:t xml:space="preserve">7 наградные путевки, 33 </w:t>
      </w:r>
      <w:r w:rsidR="006E4382" w:rsidRPr="00C9357A">
        <w:rPr>
          <w:rFonts w:ascii="Times New Roman" w:eastAsia="Times New Roman" w:hAnsi="Times New Roman"/>
          <w:sz w:val="28"/>
          <w:szCs w:val="28"/>
          <w:lang w:eastAsia="ru-RU"/>
        </w:rPr>
        <w:t>–</w:t>
      </w:r>
      <w:r w:rsidRPr="00C9357A">
        <w:rPr>
          <w:rFonts w:ascii="Times New Roman" w:hAnsi="Times New Roman"/>
          <w:sz w:val="28"/>
          <w:szCs w:val="28"/>
          <w:lang w:eastAsia="ru-RU"/>
        </w:rPr>
        <w:t xml:space="preserve"> дети-сироты и дети, оставшиеся без попечения родителей, 72 ребенка по путевкам, представленным комитетом по образованию администрации района).</w:t>
      </w:r>
    </w:p>
    <w:p w:rsidR="000F681C" w:rsidRPr="00C9357A" w:rsidRDefault="000F681C" w:rsidP="000F681C">
      <w:pPr>
        <w:pStyle w:val="ab"/>
        <w:ind w:firstLine="709"/>
        <w:jc w:val="both"/>
        <w:rPr>
          <w:sz w:val="28"/>
          <w:szCs w:val="28"/>
        </w:rPr>
      </w:pPr>
      <w:r w:rsidRPr="00C9357A">
        <w:rPr>
          <w:sz w:val="28"/>
          <w:szCs w:val="28"/>
        </w:rPr>
        <w:t>В 2022 году организован выезд несовершеннолетних за пределы автономного округа:</w:t>
      </w:r>
    </w:p>
    <w:p w:rsidR="000F681C" w:rsidRPr="00C9357A" w:rsidRDefault="000F681C" w:rsidP="000F681C">
      <w:pPr>
        <w:pStyle w:val="ab"/>
        <w:ind w:firstLine="709"/>
        <w:jc w:val="both"/>
        <w:rPr>
          <w:sz w:val="28"/>
          <w:szCs w:val="28"/>
        </w:rPr>
      </w:pPr>
      <w:r w:rsidRPr="00C9357A">
        <w:rPr>
          <w:sz w:val="28"/>
          <w:szCs w:val="28"/>
        </w:rPr>
        <w:t xml:space="preserve"> </w:t>
      </w:r>
      <w:proofErr w:type="gramStart"/>
      <w:r w:rsidRPr="00C9357A">
        <w:rPr>
          <w:sz w:val="28"/>
          <w:szCs w:val="28"/>
        </w:rPr>
        <w:t>в</w:t>
      </w:r>
      <w:proofErr w:type="gramEnd"/>
      <w:r w:rsidRPr="00C9357A">
        <w:rPr>
          <w:sz w:val="28"/>
          <w:szCs w:val="28"/>
        </w:rPr>
        <w:t xml:space="preserve"> июле – августе в детский санаторно-оздоровительный лагерь «</w:t>
      </w:r>
      <w:proofErr w:type="spellStart"/>
      <w:r w:rsidRPr="00C9357A">
        <w:rPr>
          <w:sz w:val="28"/>
          <w:szCs w:val="28"/>
        </w:rPr>
        <w:t>Лазуревый</w:t>
      </w:r>
      <w:proofErr w:type="spellEnd"/>
      <w:r w:rsidRPr="00C9357A">
        <w:rPr>
          <w:sz w:val="28"/>
          <w:szCs w:val="28"/>
        </w:rPr>
        <w:t xml:space="preserve"> берег»</w:t>
      </w:r>
      <w:r w:rsidR="00245406">
        <w:rPr>
          <w:sz w:val="28"/>
          <w:szCs w:val="28"/>
        </w:rPr>
        <w:t xml:space="preserve"> (</w:t>
      </w:r>
      <w:r w:rsidRPr="00C9357A">
        <w:rPr>
          <w:sz w:val="28"/>
          <w:szCs w:val="28"/>
        </w:rPr>
        <w:t>Краснодарский край, г.</w:t>
      </w:r>
      <w:r w:rsidR="006E4382">
        <w:rPr>
          <w:sz w:val="28"/>
          <w:szCs w:val="28"/>
        </w:rPr>
        <w:t xml:space="preserve"> </w:t>
      </w:r>
      <w:r w:rsidRPr="00C9357A">
        <w:rPr>
          <w:sz w:val="28"/>
          <w:szCs w:val="28"/>
        </w:rPr>
        <w:t>Геленджик</w:t>
      </w:r>
      <w:r w:rsidR="00245406">
        <w:rPr>
          <w:sz w:val="28"/>
          <w:szCs w:val="28"/>
        </w:rPr>
        <w:t xml:space="preserve">) </w:t>
      </w:r>
      <w:r w:rsidR="00245406" w:rsidRPr="00245406">
        <w:rPr>
          <w:sz w:val="28"/>
          <w:szCs w:val="28"/>
        </w:rPr>
        <w:t>–</w:t>
      </w:r>
      <w:r w:rsidRPr="00C9357A">
        <w:rPr>
          <w:sz w:val="28"/>
          <w:szCs w:val="28"/>
        </w:rPr>
        <w:t xml:space="preserve"> 40 детей; в детский оздоровительный лагерь «Пушкино»</w:t>
      </w:r>
      <w:r w:rsidR="00245406">
        <w:rPr>
          <w:sz w:val="28"/>
          <w:szCs w:val="28"/>
        </w:rPr>
        <w:t xml:space="preserve"> (</w:t>
      </w:r>
      <w:r w:rsidRPr="00C9357A">
        <w:rPr>
          <w:sz w:val="28"/>
          <w:szCs w:val="28"/>
        </w:rPr>
        <w:t>Московская область, г.</w:t>
      </w:r>
      <w:r w:rsidR="00245406">
        <w:rPr>
          <w:sz w:val="28"/>
          <w:szCs w:val="28"/>
        </w:rPr>
        <w:t xml:space="preserve"> Пушкино) </w:t>
      </w:r>
      <w:r w:rsidR="00245406" w:rsidRPr="00245406">
        <w:rPr>
          <w:sz w:val="28"/>
          <w:szCs w:val="28"/>
        </w:rPr>
        <w:t>–</w:t>
      </w:r>
      <w:r w:rsidRPr="00C9357A">
        <w:rPr>
          <w:sz w:val="28"/>
          <w:szCs w:val="28"/>
        </w:rPr>
        <w:t>13 детей</w:t>
      </w:r>
      <w:r w:rsidR="00245406">
        <w:rPr>
          <w:sz w:val="28"/>
          <w:szCs w:val="28"/>
        </w:rPr>
        <w:t>;</w:t>
      </w:r>
    </w:p>
    <w:p w:rsidR="000F681C" w:rsidRPr="00C9357A" w:rsidRDefault="00245406" w:rsidP="000F681C">
      <w:pPr>
        <w:pStyle w:val="ab"/>
        <w:ind w:firstLine="709"/>
        <w:jc w:val="both"/>
        <w:rPr>
          <w:sz w:val="28"/>
          <w:szCs w:val="28"/>
        </w:rPr>
      </w:pPr>
      <w:r>
        <w:rPr>
          <w:sz w:val="28"/>
          <w:szCs w:val="28"/>
        </w:rPr>
        <w:t xml:space="preserve"> </w:t>
      </w:r>
      <w:proofErr w:type="gramStart"/>
      <w:r w:rsidR="000F681C" w:rsidRPr="00C9357A">
        <w:rPr>
          <w:sz w:val="28"/>
          <w:szCs w:val="28"/>
        </w:rPr>
        <w:t>в</w:t>
      </w:r>
      <w:proofErr w:type="gramEnd"/>
      <w:r w:rsidR="000F681C" w:rsidRPr="00C9357A">
        <w:rPr>
          <w:sz w:val="28"/>
          <w:szCs w:val="28"/>
        </w:rPr>
        <w:t xml:space="preserve"> ноябре </w:t>
      </w:r>
      <w:r w:rsidRPr="00245406">
        <w:rPr>
          <w:sz w:val="28"/>
          <w:szCs w:val="28"/>
        </w:rPr>
        <w:t>–</w:t>
      </w:r>
      <w:r>
        <w:rPr>
          <w:sz w:val="28"/>
          <w:szCs w:val="28"/>
        </w:rPr>
        <w:t xml:space="preserve"> </w:t>
      </w:r>
      <w:r w:rsidR="000F681C" w:rsidRPr="00C9357A">
        <w:rPr>
          <w:sz w:val="28"/>
          <w:szCs w:val="28"/>
        </w:rPr>
        <w:t>10 детей</w:t>
      </w:r>
      <w:r w:rsidR="000F681C" w:rsidRPr="00C9357A">
        <w:t xml:space="preserve"> </w:t>
      </w:r>
      <w:r w:rsidR="000F681C" w:rsidRPr="00C9357A">
        <w:rPr>
          <w:sz w:val="28"/>
          <w:szCs w:val="28"/>
        </w:rPr>
        <w:t>получили санаторно-курортное лечение в лагере круглогодичного действия «Талый ключ»</w:t>
      </w:r>
      <w:r>
        <w:rPr>
          <w:sz w:val="28"/>
          <w:szCs w:val="28"/>
        </w:rPr>
        <w:t xml:space="preserve"> (</w:t>
      </w:r>
      <w:r w:rsidR="000F681C" w:rsidRPr="00C9357A">
        <w:rPr>
          <w:sz w:val="28"/>
          <w:szCs w:val="28"/>
        </w:rPr>
        <w:t>Свердловская область, Артемовский район, п.</w:t>
      </w:r>
      <w:r w:rsidR="006E4382">
        <w:rPr>
          <w:sz w:val="28"/>
          <w:szCs w:val="28"/>
        </w:rPr>
        <w:t xml:space="preserve"> </w:t>
      </w:r>
      <w:r w:rsidR="000F681C" w:rsidRPr="00C9357A">
        <w:rPr>
          <w:sz w:val="28"/>
          <w:szCs w:val="28"/>
        </w:rPr>
        <w:t>Сосновый Бор</w:t>
      </w:r>
      <w:r>
        <w:rPr>
          <w:sz w:val="28"/>
          <w:szCs w:val="28"/>
        </w:rPr>
        <w:t>);</w:t>
      </w:r>
    </w:p>
    <w:p w:rsidR="000F681C" w:rsidRPr="00C9357A" w:rsidRDefault="00245406" w:rsidP="000F681C">
      <w:pPr>
        <w:pStyle w:val="ab"/>
        <w:ind w:firstLine="709"/>
        <w:jc w:val="both"/>
        <w:rPr>
          <w:sz w:val="28"/>
          <w:szCs w:val="28"/>
        </w:rPr>
      </w:pPr>
      <w:r>
        <w:rPr>
          <w:sz w:val="28"/>
          <w:szCs w:val="28"/>
        </w:rPr>
        <w:t xml:space="preserve"> </w:t>
      </w:r>
      <w:proofErr w:type="gramStart"/>
      <w:r w:rsidR="000F681C" w:rsidRPr="00C9357A">
        <w:rPr>
          <w:sz w:val="28"/>
          <w:szCs w:val="28"/>
        </w:rPr>
        <w:t>в</w:t>
      </w:r>
      <w:proofErr w:type="gramEnd"/>
      <w:r w:rsidR="000F681C" w:rsidRPr="00C9357A">
        <w:rPr>
          <w:sz w:val="28"/>
          <w:szCs w:val="28"/>
        </w:rPr>
        <w:t xml:space="preserve"> декабре </w:t>
      </w:r>
      <w:r w:rsidRPr="00245406">
        <w:rPr>
          <w:sz w:val="28"/>
          <w:szCs w:val="28"/>
        </w:rPr>
        <w:t>–</w:t>
      </w:r>
      <w:r>
        <w:rPr>
          <w:sz w:val="28"/>
          <w:szCs w:val="28"/>
        </w:rPr>
        <w:t xml:space="preserve"> </w:t>
      </w:r>
      <w:r w:rsidR="000F681C" w:rsidRPr="00C9357A">
        <w:rPr>
          <w:sz w:val="28"/>
          <w:szCs w:val="28"/>
        </w:rPr>
        <w:t>10 человек в детском санаторно-оздоровительном лагере круглогодичного действия ООО «У трех пещер»</w:t>
      </w:r>
      <w:r>
        <w:rPr>
          <w:sz w:val="28"/>
          <w:szCs w:val="28"/>
        </w:rPr>
        <w:t xml:space="preserve"> (</w:t>
      </w:r>
      <w:r w:rsidR="000F681C" w:rsidRPr="00C9357A">
        <w:rPr>
          <w:sz w:val="28"/>
          <w:szCs w:val="28"/>
        </w:rPr>
        <w:t>Свердловская область,</w:t>
      </w:r>
      <w:r>
        <w:rPr>
          <w:sz w:val="28"/>
          <w:szCs w:val="28"/>
        </w:rPr>
        <w:t xml:space="preserve"> </w:t>
      </w:r>
      <w:r w:rsidR="000F681C" w:rsidRPr="00C9357A">
        <w:rPr>
          <w:sz w:val="28"/>
          <w:szCs w:val="28"/>
        </w:rPr>
        <w:t>г.</w:t>
      </w:r>
      <w:r>
        <w:rPr>
          <w:sz w:val="28"/>
          <w:szCs w:val="28"/>
        </w:rPr>
        <w:t xml:space="preserve"> </w:t>
      </w:r>
      <w:r w:rsidR="000F681C" w:rsidRPr="00C9357A">
        <w:rPr>
          <w:sz w:val="28"/>
          <w:szCs w:val="28"/>
        </w:rPr>
        <w:t>Каменск-Уральский</w:t>
      </w:r>
      <w:r>
        <w:rPr>
          <w:sz w:val="28"/>
          <w:szCs w:val="28"/>
        </w:rPr>
        <w:t>)</w:t>
      </w:r>
      <w:r w:rsidR="000F681C" w:rsidRPr="00C9357A">
        <w:rPr>
          <w:sz w:val="28"/>
          <w:szCs w:val="28"/>
        </w:rPr>
        <w:t>.</w:t>
      </w:r>
    </w:p>
    <w:p w:rsidR="000F681C" w:rsidRPr="00C9357A" w:rsidRDefault="006E4382" w:rsidP="000F681C">
      <w:pPr>
        <w:pStyle w:val="ab"/>
        <w:ind w:firstLine="709"/>
        <w:jc w:val="both"/>
        <w:rPr>
          <w:sz w:val="28"/>
          <w:szCs w:val="28"/>
        </w:rPr>
      </w:pPr>
      <w:r>
        <w:rPr>
          <w:sz w:val="28"/>
          <w:szCs w:val="28"/>
        </w:rPr>
        <w:t>О</w:t>
      </w:r>
      <w:r w:rsidR="000F681C" w:rsidRPr="00C9357A">
        <w:rPr>
          <w:sz w:val="28"/>
          <w:szCs w:val="28"/>
        </w:rPr>
        <w:t>рганизова</w:t>
      </w:r>
      <w:r w:rsidR="000618DE">
        <w:rPr>
          <w:sz w:val="28"/>
          <w:szCs w:val="28"/>
        </w:rPr>
        <w:t>н</w:t>
      </w:r>
      <w:r w:rsidR="000F681C" w:rsidRPr="00C9357A">
        <w:rPr>
          <w:sz w:val="28"/>
          <w:szCs w:val="28"/>
        </w:rPr>
        <w:t xml:space="preserve"> выезд 40</w:t>
      </w:r>
      <w:r w:rsidR="000F681C" w:rsidRPr="00C9357A">
        <w:t xml:space="preserve"> </w:t>
      </w:r>
      <w:r w:rsidR="000F681C" w:rsidRPr="00C9357A">
        <w:rPr>
          <w:sz w:val="28"/>
          <w:szCs w:val="28"/>
        </w:rPr>
        <w:t>детей-сирот и детей, оставшихся без попечения родителей</w:t>
      </w:r>
      <w:r w:rsidR="00245406">
        <w:rPr>
          <w:sz w:val="28"/>
          <w:szCs w:val="28"/>
        </w:rPr>
        <w:t>,</w:t>
      </w:r>
      <w:r w:rsidR="000F681C" w:rsidRPr="00C9357A">
        <w:rPr>
          <w:sz w:val="28"/>
          <w:szCs w:val="28"/>
        </w:rPr>
        <w:t xml:space="preserve"> в детский оздоровительный лагерь</w:t>
      </w:r>
      <w:r w:rsidR="001B64F5">
        <w:rPr>
          <w:sz w:val="28"/>
          <w:szCs w:val="28"/>
        </w:rPr>
        <w:t xml:space="preserve"> «Пушкино», Московская область.</w:t>
      </w:r>
    </w:p>
    <w:p w:rsidR="000F681C" w:rsidRPr="00C9357A" w:rsidRDefault="000F681C" w:rsidP="000F681C">
      <w:pPr>
        <w:pStyle w:val="ab"/>
        <w:ind w:firstLine="709"/>
        <w:jc w:val="both"/>
        <w:rPr>
          <w:sz w:val="28"/>
          <w:szCs w:val="28"/>
        </w:rPr>
      </w:pPr>
      <w:r w:rsidRPr="00C9357A">
        <w:rPr>
          <w:sz w:val="28"/>
          <w:szCs w:val="28"/>
        </w:rPr>
        <w:lastRenderedPageBreak/>
        <w:t>В соответствии с приказом Департамента образования и молодежной политики Ханты-Мансийского автономного округа – Югры в 2022 году 13 человек воспользовались наградной путевкой, из них:</w:t>
      </w:r>
    </w:p>
    <w:p w:rsidR="000F681C" w:rsidRPr="00C9357A" w:rsidRDefault="00245406" w:rsidP="000F681C">
      <w:pPr>
        <w:pStyle w:val="ab"/>
        <w:ind w:firstLine="709"/>
        <w:jc w:val="both"/>
        <w:rPr>
          <w:sz w:val="28"/>
          <w:szCs w:val="28"/>
        </w:rPr>
      </w:pPr>
      <w:r>
        <w:rPr>
          <w:sz w:val="28"/>
          <w:szCs w:val="28"/>
        </w:rPr>
        <w:t xml:space="preserve">7 человек </w:t>
      </w:r>
      <w:r w:rsidRPr="00245406">
        <w:rPr>
          <w:sz w:val="28"/>
          <w:szCs w:val="28"/>
        </w:rPr>
        <w:t>–</w:t>
      </w:r>
      <w:r>
        <w:rPr>
          <w:sz w:val="28"/>
          <w:szCs w:val="28"/>
        </w:rPr>
        <w:t xml:space="preserve"> </w:t>
      </w:r>
      <w:r w:rsidR="000F681C" w:rsidRPr="00C9357A">
        <w:rPr>
          <w:sz w:val="28"/>
          <w:szCs w:val="28"/>
        </w:rPr>
        <w:t>детский оздоровительный лагерь «Вита»,</w:t>
      </w:r>
      <w:r w:rsidR="006A4239">
        <w:rPr>
          <w:sz w:val="28"/>
          <w:szCs w:val="28"/>
        </w:rPr>
        <w:t xml:space="preserve"> </w:t>
      </w:r>
      <w:r w:rsidR="000F681C" w:rsidRPr="00C9357A">
        <w:rPr>
          <w:sz w:val="28"/>
          <w:szCs w:val="28"/>
        </w:rPr>
        <w:t>г.</w:t>
      </w:r>
      <w:r w:rsidR="006A4239">
        <w:rPr>
          <w:sz w:val="28"/>
          <w:szCs w:val="28"/>
        </w:rPr>
        <w:t xml:space="preserve"> </w:t>
      </w:r>
      <w:r w:rsidR="000F681C" w:rsidRPr="00C9357A">
        <w:rPr>
          <w:sz w:val="28"/>
          <w:szCs w:val="28"/>
        </w:rPr>
        <w:t>Анапа;</w:t>
      </w:r>
    </w:p>
    <w:p w:rsidR="000F681C" w:rsidRPr="00C9357A" w:rsidRDefault="00245406" w:rsidP="000F681C">
      <w:pPr>
        <w:pStyle w:val="ab"/>
        <w:ind w:firstLine="709"/>
        <w:jc w:val="both"/>
        <w:rPr>
          <w:sz w:val="28"/>
          <w:szCs w:val="28"/>
        </w:rPr>
      </w:pPr>
      <w:r>
        <w:rPr>
          <w:sz w:val="28"/>
          <w:szCs w:val="28"/>
        </w:rPr>
        <w:t xml:space="preserve">4 человека </w:t>
      </w:r>
      <w:r w:rsidRPr="00245406">
        <w:rPr>
          <w:sz w:val="28"/>
          <w:szCs w:val="28"/>
        </w:rPr>
        <w:t>–</w:t>
      </w:r>
      <w:r>
        <w:rPr>
          <w:sz w:val="28"/>
          <w:szCs w:val="28"/>
        </w:rPr>
        <w:t xml:space="preserve"> </w:t>
      </w:r>
      <w:r w:rsidR="000F681C" w:rsidRPr="00C9357A">
        <w:rPr>
          <w:sz w:val="28"/>
          <w:szCs w:val="28"/>
        </w:rPr>
        <w:t>всероссийский детский центр «Орленок», Туапсинский район</w:t>
      </w:r>
      <w:r>
        <w:rPr>
          <w:sz w:val="28"/>
          <w:szCs w:val="28"/>
        </w:rPr>
        <w:t>;</w:t>
      </w:r>
    </w:p>
    <w:p w:rsidR="000F681C" w:rsidRPr="00C9357A" w:rsidRDefault="00245406" w:rsidP="000F681C">
      <w:pPr>
        <w:pStyle w:val="ab"/>
        <w:ind w:firstLine="709"/>
        <w:jc w:val="both"/>
        <w:rPr>
          <w:sz w:val="28"/>
          <w:szCs w:val="28"/>
        </w:rPr>
      </w:pPr>
      <w:proofErr w:type="gramStart"/>
      <w:r>
        <w:rPr>
          <w:sz w:val="28"/>
          <w:szCs w:val="28"/>
        </w:rPr>
        <w:t>по</w:t>
      </w:r>
      <w:proofErr w:type="gramEnd"/>
      <w:r>
        <w:rPr>
          <w:sz w:val="28"/>
          <w:szCs w:val="28"/>
        </w:rPr>
        <w:t xml:space="preserve"> 1 человеку </w:t>
      </w:r>
      <w:r w:rsidRPr="00245406">
        <w:rPr>
          <w:sz w:val="28"/>
          <w:szCs w:val="28"/>
        </w:rPr>
        <w:t>–</w:t>
      </w:r>
      <w:r>
        <w:rPr>
          <w:sz w:val="28"/>
          <w:szCs w:val="28"/>
        </w:rPr>
        <w:t xml:space="preserve"> </w:t>
      </w:r>
      <w:r w:rsidR="000F681C" w:rsidRPr="00C9357A">
        <w:rPr>
          <w:sz w:val="28"/>
          <w:szCs w:val="28"/>
        </w:rPr>
        <w:t xml:space="preserve">детский спортивно-оздоровительный лагерь «Дружба», </w:t>
      </w:r>
      <w:proofErr w:type="spellStart"/>
      <w:r w:rsidR="000F681C" w:rsidRPr="00C9357A">
        <w:rPr>
          <w:sz w:val="28"/>
          <w:szCs w:val="28"/>
        </w:rPr>
        <w:t>Ишимский</w:t>
      </w:r>
      <w:proofErr w:type="spellEnd"/>
      <w:r w:rsidR="000F681C" w:rsidRPr="00C9357A">
        <w:rPr>
          <w:sz w:val="28"/>
          <w:szCs w:val="28"/>
        </w:rPr>
        <w:t xml:space="preserve"> район</w:t>
      </w:r>
      <w:r>
        <w:rPr>
          <w:sz w:val="28"/>
          <w:szCs w:val="28"/>
        </w:rPr>
        <w:t xml:space="preserve">, </w:t>
      </w:r>
      <w:r w:rsidR="000F681C" w:rsidRPr="00C9357A">
        <w:rPr>
          <w:bCs/>
          <w:sz w:val="28"/>
          <w:szCs w:val="28"/>
        </w:rPr>
        <w:t>детский санаторий «</w:t>
      </w:r>
      <w:proofErr w:type="spellStart"/>
      <w:r w:rsidR="000F681C" w:rsidRPr="00C9357A">
        <w:rPr>
          <w:bCs/>
          <w:sz w:val="28"/>
          <w:szCs w:val="28"/>
        </w:rPr>
        <w:t>Изоплит</w:t>
      </w:r>
      <w:proofErr w:type="spellEnd"/>
      <w:r w:rsidR="000F681C" w:rsidRPr="00C9357A">
        <w:rPr>
          <w:bCs/>
          <w:sz w:val="28"/>
          <w:szCs w:val="28"/>
        </w:rPr>
        <w:t>», г.</w:t>
      </w:r>
      <w:r w:rsidR="006A4239">
        <w:rPr>
          <w:bCs/>
          <w:sz w:val="28"/>
          <w:szCs w:val="28"/>
        </w:rPr>
        <w:t xml:space="preserve"> </w:t>
      </w:r>
      <w:r w:rsidR="000F681C" w:rsidRPr="00C9357A">
        <w:rPr>
          <w:bCs/>
          <w:sz w:val="28"/>
          <w:szCs w:val="28"/>
        </w:rPr>
        <w:t>Екатеринбург</w:t>
      </w:r>
      <w:r w:rsidR="000F681C" w:rsidRPr="00C9357A">
        <w:rPr>
          <w:sz w:val="28"/>
          <w:szCs w:val="28"/>
        </w:rPr>
        <w:t>.</w:t>
      </w:r>
    </w:p>
    <w:p w:rsidR="000F681C" w:rsidRPr="00C9357A" w:rsidRDefault="000F681C" w:rsidP="006E4382">
      <w:pPr>
        <w:tabs>
          <w:tab w:val="left" w:pos="709"/>
        </w:tabs>
        <w:spacing w:after="0" w:line="240" w:lineRule="auto"/>
        <w:ind w:firstLine="709"/>
        <w:jc w:val="both"/>
        <w:rPr>
          <w:rFonts w:ascii="Times New Roman" w:hAnsi="Times New Roman"/>
          <w:sz w:val="28"/>
          <w:szCs w:val="28"/>
        </w:rPr>
      </w:pPr>
      <w:r w:rsidRPr="00C9357A">
        <w:rPr>
          <w:rFonts w:ascii="Times New Roman" w:hAnsi="Times New Roman"/>
          <w:sz w:val="28"/>
          <w:szCs w:val="28"/>
        </w:rPr>
        <w:t>В период проведения летней оздоровительной кампании в 2022 году</w:t>
      </w:r>
      <w:r w:rsidR="00245406">
        <w:rPr>
          <w:rFonts w:ascii="Times New Roman" w:hAnsi="Times New Roman"/>
          <w:sz w:val="28"/>
          <w:szCs w:val="28"/>
        </w:rPr>
        <w:t xml:space="preserve"> </w:t>
      </w:r>
      <w:r w:rsidRPr="00C9357A">
        <w:rPr>
          <w:rFonts w:ascii="Times New Roman" w:hAnsi="Times New Roman"/>
          <w:sz w:val="28"/>
          <w:szCs w:val="28"/>
        </w:rPr>
        <w:t>в 24-х населенных пунктах Ханты-Мансийского района с 1 по 26 августа 2022 года на базе домов культуры</w:t>
      </w:r>
      <w:r w:rsidRPr="00C9357A">
        <w:t xml:space="preserve"> </w:t>
      </w:r>
      <w:r w:rsidRPr="00C9357A">
        <w:rPr>
          <w:rFonts w:ascii="Times New Roman" w:hAnsi="Times New Roman"/>
          <w:sz w:val="28"/>
          <w:szCs w:val="28"/>
        </w:rPr>
        <w:t>работали «дворовые площадки» с охватом 525 несовершеннолетних в возрасте от 7 до 17 лет.</w:t>
      </w:r>
    </w:p>
    <w:p w:rsidR="000F681C" w:rsidRPr="00C9357A" w:rsidRDefault="000F681C" w:rsidP="000F681C">
      <w:pPr>
        <w:spacing w:after="0" w:line="240" w:lineRule="auto"/>
        <w:ind w:firstLine="709"/>
        <w:jc w:val="both"/>
        <w:rPr>
          <w:rFonts w:ascii="Times New Roman" w:hAnsi="Times New Roman"/>
          <w:sz w:val="28"/>
          <w:szCs w:val="28"/>
        </w:rPr>
      </w:pPr>
      <w:r w:rsidRPr="00C9357A">
        <w:rPr>
          <w:rFonts w:ascii="Times New Roman" w:hAnsi="Times New Roman"/>
          <w:sz w:val="28"/>
          <w:szCs w:val="28"/>
        </w:rPr>
        <w:t>Такая форма организации отдыха и оздоровления детей на территории Ханты-Мансийского района реализована по предложениям родителей (законных представителей) обучающихся.</w:t>
      </w:r>
    </w:p>
    <w:p w:rsidR="000F681C" w:rsidRPr="00C9357A" w:rsidRDefault="000F681C" w:rsidP="000F681C">
      <w:pPr>
        <w:spacing w:after="0" w:line="240" w:lineRule="auto"/>
        <w:ind w:firstLine="709"/>
        <w:jc w:val="both"/>
        <w:rPr>
          <w:rFonts w:ascii="Times New Roman" w:hAnsi="Times New Roman"/>
          <w:sz w:val="28"/>
          <w:szCs w:val="28"/>
        </w:rPr>
      </w:pPr>
      <w:r w:rsidRPr="00C9357A">
        <w:rPr>
          <w:rFonts w:ascii="Times New Roman" w:hAnsi="Times New Roman"/>
          <w:sz w:val="28"/>
          <w:szCs w:val="28"/>
        </w:rPr>
        <w:t>Режим «дворовых» площадок составлен с учетом пребывания детей</w:t>
      </w:r>
      <w:r w:rsidR="003735E6">
        <w:rPr>
          <w:rFonts w:ascii="Times New Roman" w:hAnsi="Times New Roman"/>
          <w:sz w:val="28"/>
          <w:szCs w:val="28"/>
        </w:rPr>
        <w:t xml:space="preserve"> </w:t>
      </w:r>
      <w:r w:rsidRPr="00C9357A">
        <w:rPr>
          <w:rFonts w:ascii="Times New Roman" w:hAnsi="Times New Roman"/>
          <w:sz w:val="28"/>
          <w:szCs w:val="28"/>
        </w:rPr>
        <w:t>на площадке не более 3</w:t>
      </w:r>
      <w:r w:rsidR="00245406">
        <w:rPr>
          <w:rFonts w:ascii="Times New Roman" w:hAnsi="Times New Roman"/>
          <w:sz w:val="28"/>
          <w:szCs w:val="28"/>
        </w:rPr>
        <w:t xml:space="preserve"> </w:t>
      </w:r>
      <w:r w:rsidR="00245406" w:rsidRPr="00245406">
        <w:rPr>
          <w:rFonts w:ascii="Times New Roman" w:eastAsia="Times New Roman" w:hAnsi="Times New Roman"/>
          <w:sz w:val="28"/>
          <w:szCs w:val="28"/>
          <w:lang w:eastAsia="ru-RU"/>
        </w:rPr>
        <w:t>–</w:t>
      </w:r>
      <w:r w:rsidR="00245406">
        <w:rPr>
          <w:rFonts w:ascii="Times New Roman" w:eastAsia="Times New Roman" w:hAnsi="Times New Roman"/>
          <w:sz w:val="28"/>
          <w:szCs w:val="28"/>
          <w:lang w:eastAsia="ru-RU"/>
        </w:rPr>
        <w:t xml:space="preserve"> </w:t>
      </w:r>
      <w:r w:rsidRPr="00C9357A">
        <w:rPr>
          <w:rFonts w:ascii="Times New Roman" w:hAnsi="Times New Roman"/>
          <w:sz w:val="28"/>
          <w:szCs w:val="28"/>
        </w:rPr>
        <w:t>3,5 ча</w:t>
      </w:r>
      <w:r w:rsidR="001B64F5">
        <w:rPr>
          <w:rFonts w:ascii="Times New Roman" w:hAnsi="Times New Roman"/>
          <w:sz w:val="28"/>
          <w:szCs w:val="28"/>
        </w:rPr>
        <w:t>сов в день.</w:t>
      </w:r>
    </w:p>
    <w:p w:rsidR="000F681C" w:rsidRPr="00C9357A" w:rsidRDefault="000F681C" w:rsidP="000F681C">
      <w:pPr>
        <w:tabs>
          <w:tab w:val="left" w:pos="709"/>
        </w:tabs>
        <w:spacing w:after="0" w:line="240" w:lineRule="auto"/>
        <w:ind w:firstLine="709"/>
        <w:jc w:val="both"/>
        <w:rPr>
          <w:rFonts w:ascii="Times New Roman" w:hAnsi="Times New Roman"/>
          <w:sz w:val="28"/>
          <w:szCs w:val="28"/>
        </w:rPr>
      </w:pPr>
      <w:r w:rsidRPr="00C9357A">
        <w:rPr>
          <w:rFonts w:ascii="Times New Roman" w:hAnsi="Times New Roman"/>
          <w:sz w:val="28"/>
          <w:szCs w:val="28"/>
        </w:rPr>
        <w:t>Основными формами работы с несовершеннолетними в культурно-досуговых учреждениях (домах культуры, клубах) являлись занятия в клубных формированиях, клубах по интересам, коллективах творческой самодеятельности. Несовершеннолетние охвачены формами библиотечного обслуживания, посещали спортивные секции и кружки, а также принимали активное участие в культурно-досуговых мероприятиях.</w:t>
      </w:r>
      <w:r w:rsidRPr="00C9357A">
        <w:t xml:space="preserve"> </w:t>
      </w:r>
      <w:r w:rsidRPr="00C9357A">
        <w:rPr>
          <w:rFonts w:ascii="Times New Roman" w:hAnsi="Times New Roman"/>
          <w:sz w:val="28"/>
          <w:szCs w:val="28"/>
        </w:rPr>
        <w:t xml:space="preserve">Проведены спортивные соревнования, развлекательно-игровые программы, конкурсы, флэш-мобы, </w:t>
      </w:r>
      <w:proofErr w:type="spellStart"/>
      <w:r w:rsidRPr="00C9357A">
        <w:rPr>
          <w:rFonts w:ascii="Times New Roman" w:hAnsi="Times New Roman"/>
          <w:sz w:val="28"/>
          <w:szCs w:val="28"/>
        </w:rPr>
        <w:t>квесты</w:t>
      </w:r>
      <w:proofErr w:type="spellEnd"/>
      <w:r w:rsidRPr="00C9357A">
        <w:rPr>
          <w:rFonts w:ascii="Times New Roman" w:hAnsi="Times New Roman"/>
          <w:sz w:val="28"/>
          <w:szCs w:val="28"/>
        </w:rPr>
        <w:t>, беседы, настольные игры и другое.</w:t>
      </w:r>
    </w:p>
    <w:p w:rsidR="000F681C" w:rsidRPr="00C9357A" w:rsidRDefault="000F681C" w:rsidP="000F681C">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Реализованные мероприятия позволили завершить оздоровительную кампанию без происшествий. Кроме того, учреждениями обеспечено 100-процентное получение санитарно-эпидемиологических заключений и 100-процентное прохождение работниками обследования на определение возбудителей острых кишечных инфекций, бактерий, вирусов.</w:t>
      </w:r>
    </w:p>
    <w:p w:rsidR="000F681C" w:rsidRDefault="000F681C" w:rsidP="000F681C">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С целью обеспечения на территориях сельских поселений</w:t>
      </w:r>
      <w:r w:rsidR="00245406">
        <w:rPr>
          <w:rFonts w:ascii="Times New Roman" w:hAnsi="Times New Roman"/>
          <w:sz w:val="28"/>
          <w:szCs w:val="28"/>
        </w:rPr>
        <w:t xml:space="preserve"> </w:t>
      </w:r>
      <w:r w:rsidRPr="00C9357A">
        <w:rPr>
          <w:rFonts w:ascii="Times New Roman" w:hAnsi="Times New Roman"/>
          <w:sz w:val="28"/>
          <w:szCs w:val="28"/>
        </w:rPr>
        <w:t xml:space="preserve">Ханты-Мансийского района благоприятной санитарно-эпидемической обстановки в летний период проведены </w:t>
      </w:r>
      <w:proofErr w:type="spellStart"/>
      <w:r w:rsidRPr="00C9357A">
        <w:rPr>
          <w:rFonts w:ascii="Times New Roman" w:hAnsi="Times New Roman"/>
          <w:sz w:val="28"/>
          <w:szCs w:val="28"/>
        </w:rPr>
        <w:t>акарицидная</w:t>
      </w:r>
      <w:proofErr w:type="spellEnd"/>
      <w:r w:rsidRPr="00C9357A">
        <w:rPr>
          <w:rFonts w:ascii="Times New Roman" w:hAnsi="Times New Roman"/>
          <w:sz w:val="28"/>
          <w:szCs w:val="28"/>
        </w:rPr>
        <w:t xml:space="preserve"> обработка, дезинсекционная (</w:t>
      </w:r>
      <w:proofErr w:type="spellStart"/>
      <w:r w:rsidRPr="00C9357A">
        <w:rPr>
          <w:rFonts w:ascii="Times New Roman" w:hAnsi="Times New Roman"/>
          <w:sz w:val="28"/>
          <w:szCs w:val="28"/>
        </w:rPr>
        <w:t>лаврицидная</w:t>
      </w:r>
      <w:proofErr w:type="spellEnd"/>
      <w:r w:rsidRPr="00C9357A">
        <w:rPr>
          <w:rFonts w:ascii="Times New Roman" w:hAnsi="Times New Roman"/>
          <w:sz w:val="28"/>
          <w:szCs w:val="28"/>
        </w:rPr>
        <w:t>) обработка и барьерная дератизация.</w:t>
      </w:r>
    </w:p>
    <w:p w:rsidR="001E6197" w:rsidRDefault="001E6197" w:rsidP="00CA2C1F">
      <w:pPr>
        <w:autoSpaceDE w:val="0"/>
        <w:autoSpaceDN w:val="0"/>
        <w:adjustRightInd w:val="0"/>
        <w:spacing w:after="0" w:line="240" w:lineRule="auto"/>
        <w:ind w:firstLine="709"/>
        <w:jc w:val="center"/>
        <w:rPr>
          <w:rFonts w:ascii="Times New Roman" w:hAnsi="Times New Roman"/>
          <w:sz w:val="28"/>
          <w:szCs w:val="28"/>
        </w:rPr>
      </w:pPr>
    </w:p>
    <w:p w:rsidR="00CA2C1F" w:rsidRDefault="00CA2C1F" w:rsidP="00CA2C1F">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Отдых детей на территории Ханты-Мансийского района</w:t>
      </w:r>
    </w:p>
    <w:tbl>
      <w:tblPr>
        <w:tblStyle w:val="affb"/>
        <w:tblW w:w="9772" w:type="dxa"/>
        <w:tblInd w:w="137" w:type="dxa"/>
        <w:tblLook w:val="04A0" w:firstRow="1" w:lastRow="0" w:firstColumn="1" w:lastColumn="0" w:noHBand="0" w:noVBand="1"/>
      </w:tblPr>
      <w:tblGrid>
        <w:gridCol w:w="607"/>
        <w:gridCol w:w="3641"/>
        <w:gridCol w:w="1104"/>
        <w:gridCol w:w="1105"/>
        <w:gridCol w:w="1105"/>
        <w:gridCol w:w="1105"/>
        <w:gridCol w:w="1105"/>
      </w:tblGrid>
      <w:tr w:rsidR="00CA2C1F" w:rsidRPr="00C70C1E" w:rsidTr="00CA2C1F">
        <w:tc>
          <w:tcPr>
            <w:tcW w:w="607" w:type="dxa"/>
          </w:tcPr>
          <w:p w:rsidR="00CA2C1F" w:rsidRPr="00CA2C1F" w:rsidRDefault="00CA2C1F" w:rsidP="00CA2C1F">
            <w:pPr>
              <w:spacing w:after="0" w:line="240" w:lineRule="auto"/>
              <w:jc w:val="center"/>
              <w:rPr>
                <w:sz w:val="28"/>
                <w:szCs w:val="28"/>
              </w:rPr>
            </w:pPr>
            <w:r w:rsidRPr="00CA2C1F">
              <w:rPr>
                <w:sz w:val="28"/>
                <w:szCs w:val="28"/>
              </w:rPr>
              <w:t>№ п/п</w:t>
            </w:r>
          </w:p>
        </w:tc>
        <w:tc>
          <w:tcPr>
            <w:tcW w:w="3641" w:type="dxa"/>
          </w:tcPr>
          <w:p w:rsidR="00CA2C1F" w:rsidRPr="00CA2C1F" w:rsidRDefault="00CA2C1F" w:rsidP="00CA2C1F">
            <w:pPr>
              <w:spacing w:after="0" w:line="240" w:lineRule="auto"/>
              <w:jc w:val="center"/>
              <w:rPr>
                <w:sz w:val="28"/>
                <w:szCs w:val="28"/>
              </w:rPr>
            </w:pPr>
            <w:r w:rsidRPr="00CA2C1F">
              <w:rPr>
                <w:sz w:val="28"/>
                <w:szCs w:val="28"/>
              </w:rPr>
              <w:t>Наименование показателя</w:t>
            </w:r>
          </w:p>
        </w:tc>
        <w:tc>
          <w:tcPr>
            <w:tcW w:w="1104" w:type="dxa"/>
          </w:tcPr>
          <w:p w:rsidR="00CA2C1F" w:rsidRPr="00CA2C1F" w:rsidRDefault="00CA2C1F" w:rsidP="00CA2C1F">
            <w:pPr>
              <w:spacing w:after="0" w:line="240" w:lineRule="auto"/>
              <w:jc w:val="center"/>
              <w:rPr>
                <w:sz w:val="28"/>
                <w:szCs w:val="28"/>
              </w:rPr>
            </w:pPr>
            <w:r w:rsidRPr="00CA2C1F">
              <w:rPr>
                <w:sz w:val="28"/>
                <w:szCs w:val="28"/>
              </w:rPr>
              <w:t>2018 год</w:t>
            </w:r>
          </w:p>
        </w:tc>
        <w:tc>
          <w:tcPr>
            <w:tcW w:w="1105" w:type="dxa"/>
          </w:tcPr>
          <w:p w:rsidR="00CA2C1F" w:rsidRPr="00CA2C1F" w:rsidRDefault="00CA2C1F" w:rsidP="00CA2C1F">
            <w:pPr>
              <w:spacing w:after="0" w:line="240" w:lineRule="auto"/>
              <w:jc w:val="center"/>
              <w:rPr>
                <w:sz w:val="28"/>
                <w:szCs w:val="28"/>
              </w:rPr>
            </w:pPr>
            <w:r w:rsidRPr="00CA2C1F">
              <w:rPr>
                <w:sz w:val="28"/>
                <w:szCs w:val="28"/>
              </w:rPr>
              <w:t>2019 год</w:t>
            </w:r>
          </w:p>
        </w:tc>
        <w:tc>
          <w:tcPr>
            <w:tcW w:w="1105" w:type="dxa"/>
          </w:tcPr>
          <w:p w:rsidR="00CA2C1F" w:rsidRPr="00CA2C1F" w:rsidRDefault="00CA2C1F" w:rsidP="00CA2C1F">
            <w:pPr>
              <w:spacing w:after="0" w:line="240" w:lineRule="auto"/>
              <w:jc w:val="center"/>
              <w:rPr>
                <w:sz w:val="28"/>
                <w:szCs w:val="28"/>
              </w:rPr>
            </w:pPr>
            <w:r w:rsidRPr="00CA2C1F">
              <w:rPr>
                <w:sz w:val="28"/>
                <w:szCs w:val="28"/>
              </w:rPr>
              <w:t>2020 год</w:t>
            </w:r>
          </w:p>
        </w:tc>
        <w:tc>
          <w:tcPr>
            <w:tcW w:w="1105" w:type="dxa"/>
          </w:tcPr>
          <w:p w:rsidR="00CA2C1F" w:rsidRPr="00CA2C1F" w:rsidRDefault="00CA2C1F" w:rsidP="00CA2C1F">
            <w:pPr>
              <w:spacing w:after="0" w:line="240" w:lineRule="auto"/>
              <w:jc w:val="center"/>
              <w:rPr>
                <w:sz w:val="28"/>
                <w:szCs w:val="28"/>
              </w:rPr>
            </w:pPr>
            <w:r w:rsidRPr="00CA2C1F">
              <w:rPr>
                <w:sz w:val="28"/>
                <w:szCs w:val="28"/>
              </w:rPr>
              <w:t>2021 год</w:t>
            </w:r>
          </w:p>
        </w:tc>
        <w:tc>
          <w:tcPr>
            <w:tcW w:w="1105" w:type="dxa"/>
          </w:tcPr>
          <w:p w:rsidR="00CA2C1F" w:rsidRPr="00CA2C1F" w:rsidRDefault="00CA2C1F" w:rsidP="00CA2C1F">
            <w:pPr>
              <w:spacing w:after="0" w:line="240" w:lineRule="auto"/>
              <w:jc w:val="center"/>
              <w:rPr>
                <w:sz w:val="28"/>
                <w:szCs w:val="28"/>
              </w:rPr>
            </w:pPr>
            <w:r w:rsidRPr="00CA2C1F">
              <w:rPr>
                <w:sz w:val="28"/>
                <w:szCs w:val="28"/>
              </w:rPr>
              <w:t>2022 год</w:t>
            </w:r>
          </w:p>
        </w:tc>
      </w:tr>
      <w:tr w:rsidR="00CA2C1F" w:rsidRPr="00C70C1E" w:rsidTr="00CA2C1F">
        <w:tc>
          <w:tcPr>
            <w:tcW w:w="607" w:type="dxa"/>
          </w:tcPr>
          <w:p w:rsidR="00CA2C1F" w:rsidRPr="00CA2C1F" w:rsidRDefault="00CA2C1F" w:rsidP="00245406">
            <w:pPr>
              <w:spacing w:after="0" w:line="240" w:lineRule="auto"/>
              <w:jc w:val="center"/>
              <w:rPr>
                <w:sz w:val="28"/>
                <w:szCs w:val="28"/>
              </w:rPr>
            </w:pPr>
            <w:r w:rsidRPr="00CA2C1F">
              <w:rPr>
                <w:sz w:val="28"/>
                <w:szCs w:val="28"/>
              </w:rPr>
              <w:t>1.</w:t>
            </w:r>
          </w:p>
        </w:tc>
        <w:tc>
          <w:tcPr>
            <w:tcW w:w="3641" w:type="dxa"/>
          </w:tcPr>
          <w:p w:rsidR="00CA2C1F" w:rsidRPr="00CA2C1F" w:rsidRDefault="00CA2C1F" w:rsidP="00CA2C1F">
            <w:pPr>
              <w:spacing w:after="0" w:line="240" w:lineRule="auto"/>
              <w:rPr>
                <w:sz w:val="28"/>
                <w:szCs w:val="28"/>
              </w:rPr>
            </w:pPr>
            <w:r w:rsidRPr="00CA2C1F">
              <w:rPr>
                <w:sz w:val="28"/>
                <w:szCs w:val="28"/>
              </w:rPr>
              <w:t>Количество лагерей, осуществляющих деятельность в летний период, единиц</w:t>
            </w:r>
          </w:p>
        </w:tc>
        <w:tc>
          <w:tcPr>
            <w:tcW w:w="1104" w:type="dxa"/>
          </w:tcPr>
          <w:p w:rsidR="00CA2C1F" w:rsidRPr="00CA2C1F" w:rsidRDefault="00CA2C1F" w:rsidP="00CA2C1F">
            <w:pPr>
              <w:spacing w:after="0" w:line="240" w:lineRule="auto"/>
              <w:jc w:val="center"/>
              <w:rPr>
                <w:sz w:val="28"/>
                <w:szCs w:val="28"/>
              </w:rPr>
            </w:pPr>
            <w:r w:rsidRPr="00CA2C1F">
              <w:rPr>
                <w:sz w:val="28"/>
                <w:szCs w:val="28"/>
              </w:rPr>
              <w:t>30</w:t>
            </w:r>
          </w:p>
        </w:tc>
        <w:tc>
          <w:tcPr>
            <w:tcW w:w="1105" w:type="dxa"/>
          </w:tcPr>
          <w:p w:rsidR="00CA2C1F" w:rsidRPr="00CA2C1F" w:rsidRDefault="00CA2C1F" w:rsidP="00CA2C1F">
            <w:pPr>
              <w:spacing w:after="0" w:line="240" w:lineRule="auto"/>
              <w:jc w:val="center"/>
              <w:rPr>
                <w:sz w:val="28"/>
                <w:szCs w:val="28"/>
              </w:rPr>
            </w:pPr>
            <w:r w:rsidRPr="00CA2C1F">
              <w:rPr>
                <w:sz w:val="28"/>
                <w:szCs w:val="28"/>
              </w:rPr>
              <w:t>29</w:t>
            </w:r>
          </w:p>
        </w:tc>
        <w:tc>
          <w:tcPr>
            <w:tcW w:w="1105" w:type="dxa"/>
          </w:tcPr>
          <w:p w:rsidR="00CA2C1F" w:rsidRPr="00CA2C1F" w:rsidRDefault="00CA2C1F" w:rsidP="00CA2C1F">
            <w:pPr>
              <w:spacing w:after="0" w:line="240" w:lineRule="auto"/>
              <w:jc w:val="center"/>
              <w:rPr>
                <w:sz w:val="28"/>
                <w:szCs w:val="28"/>
              </w:rPr>
            </w:pPr>
            <w:r w:rsidRPr="00CA2C1F">
              <w:rPr>
                <w:sz w:val="28"/>
                <w:szCs w:val="28"/>
              </w:rPr>
              <w:t>23</w:t>
            </w:r>
          </w:p>
        </w:tc>
        <w:tc>
          <w:tcPr>
            <w:tcW w:w="1105" w:type="dxa"/>
          </w:tcPr>
          <w:p w:rsidR="00CA2C1F" w:rsidRPr="00CA2C1F" w:rsidRDefault="00CA2C1F" w:rsidP="00CA2C1F">
            <w:pPr>
              <w:spacing w:after="0" w:line="240" w:lineRule="auto"/>
              <w:jc w:val="center"/>
              <w:rPr>
                <w:sz w:val="28"/>
                <w:szCs w:val="28"/>
              </w:rPr>
            </w:pPr>
            <w:r w:rsidRPr="00CA2C1F">
              <w:rPr>
                <w:sz w:val="28"/>
                <w:szCs w:val="28"/>
              </w:rPr>
              <w:t>28</w:t>
            </w:r>
          </w:p>
        </w:tc>
        <w:tc>
          <w:tcPr>
            <w:tcW w:w="1105" w:type="dxa"/>
          </w:tcPr>
          <w:p w:rsidR="00CA2C1F" w:rsidRPr="00CA2C1F" w:rsidRDefault="00CA2C1F" w:rsidP="00CA2C1F">
            <w:pPr>
              <w:spacing w:after="0" w:line="240" w:lineRule="auto"/>
              <w:jc w:val="center"/>
              <w:rPr>
                <w:sz w:val="28"/>
                <w:szCs w:val="28"/>
              </w:rPr>
            </w:pPr>
            <w:r w:rsidRPr="00CA2C1F">
              <w:rPr>
                <w:sz w:val="28"/>
                <w:szCs w:val="28"/>
              </w:rPr>
              <w:t>33</w:t>
            </w:r>
          </w:p>
        </w:tc>
      </w:tr>
      <w:tr w:rsidR="00CA2C1F" w:rsidRPr="00C70C1E" w:rsidTr="00CA2C1F">
        <w:tc>
          <w:tcPr>
            <w:tcW w:w="607" w:type="dxa"/>
          </w:tcPr>
          <w:p w:rsidR="00CA2C1F" w:rsidRPr="00CA2C1F" w:rsidRDefault="00CA2C1F" w:rsidP="00245406">
            <w:pPr>
              <w:spacing w:after="0" w:line="240" w:lineRule="auto"/>
              <w:jc w:val="center"/>
              <w:rPr>
                <w:sz w:val="28"/>
                <w:szCs w:val="28"/>
              </w:rPr>
            </w:pPr>
            <w:r w:rsidRPr="00CA2C1F">
              <w:rPr>
                <w:sz w:val="28"/>
                <w:szCs w:val="28"/>
              </w:rPr>
              <w:t>2.</w:t>
            </w:r>
          </w:p>
        </w:tc>
        <w:tc>
          <w:tcPr>
            <w:tcW w:w="3641" w:type="dxa"/>
          </w:tcPr>
          <w:p w:rsidR="00CA2C1F" w:rsidRPr="00CA2C1F" w:rsidRDefault="00CA2C1F" w:rsidP="00CA2C1F">
            <w:pPr>
              <w:spacing w:after="0" w:line="240" w:lineRule="auto"/>
              <w:rPr>
                <w:sz w:val="28"/>
                <w:szCs w:val="28"/>
              </w:rPr>
            </w:pPr>
            <w:r w:rsidRPr="00CA2C1F">
              <w:rPr>
                <w:sz w:val="28"/>
                <w:szCs w:val="28"/>
              </w:rPr>
              <w:t>Охват детей летним отдыхом, человек</w:t>
            </w:r>
          </w:p>
        </w:tc>
        <w:tc>
          <w:tcPr>
            <w:tcW w:w="1104" w:type="dxa"/>
          </w:tcPr>
          <w:p w:rsidR="00CA2C1F" w:rsidRPr="00CA2C1F" w:rsidRDefault="00CA2C1F" w:rsidP="00CA2C1F">
            <w:pPr>
              <w:spacing w:after="0" w:line="240" w:lineRule="auto"/>
              <w:jc w:val="center"/>
              <w:rPr>
                <w:sz w:val="28"/>
                <w:szCs w:val="28"/>
              </w:rPr>
            </w:pPr>
            <w:r w:rsidRPr="00CA2C1F">
              <w:rPr>
                <w:sz w:val="28"/>
                <w:szCs w:val="28"/>
              </w:rPr>
              <w:t>1 562</w:t>
            </w:r>
          </w:p>
        </w:tc>
        <w:tc>
          <w:tcPr>
            <w:tcW w:w="1105" w:type="dxa"/>
          </w:tcPr>
          <w:p w:rsidR="00CA2C1F" w:rsidRPr="00CA2C1F" w:rsidRDefault="00CA2C1F" w:rsidP="00CA2C1F">
            <w:pPr>
              <w:spacing w:after="0" w:line="240" w:lineRule="auto"/>
              <w:jc w:val="center"/>
              <w:rPr>
                <w:sz w:val="28"/>
                <w:szCs w:val="28"/>
              </w:rPr>
            </w:pPr>
            <w:r w:rsidRPr="00CA2C1F">
              <w:rPr>
                <w:sz w:val="28"/>
                <w:szCs w:val="28"/>
              </w:rPr>
              <w:t>1 078</w:t>
            </w:r>
          </w:p>
        </w:tc>
        <w:tc>
          <w:tcPr>
            <w:tcW w:w="1105" w:type="dxa"/>
          </w:tcPr>
          <w:p w:rsidR="00CA2C1F" w:rsidRPr="00CA2C1F" w:rsidRDefault="00CA2C1F" w:rsidP="00CA2C1F">
            <w:pPr>
              <w:spacing w:after="0" w:line="240" w:lineRule="auto"/>
              <w:jc w:val="center"/>
              <w:rPr>
                <w:sz w:val="28"/>
                <w:szCs w:val="28"/>
              </w:rPr>
            </w:pPr>
            <w:r w:rsidRPr="00CA2C1F">
              <w:rPr>
                <w:sz w:val="28"/>
                <w:szCs w:val="28"/>
              </w:rPr>
              <w:t>801</w:t>
            </w:r>
          </w:p>
        </w:tc>
        <w:tc>
          <w:tcPr>
            <w:tcW w:w="1105" w:type="dxa"/>
          </w:tcPr>
          <w:p w:rsidR="00CA2C1F" w:rsidRPr="00CA2C1F" w:rsidRDefault="00CA2C1F" w:rsidP="00CA2C1F">
            <w:pPr>
              <w:spacing w:after="0" w:line="240" w:lineRule="auto"/>
              <w:jc w:val="center"/>
              <w:rPr>
                <w:sz w:val="28"/>
                <w:szCs w:val="28"/>
              </w:rPr>
            </w:pPr>
            <w:r w:rsidRPr="00CA2C1F">
              <w:rPr>
                <w:sz w:val="28"/>
                <w:szCs w:val="28"/>
              </w:rPr>
              <w:t>1 023</w:t>
            </w:r>
          </w:p>
        </w:tc>
        <w:tc>
          <w:tcPr>
            <w:tcW w:w="1105" w:type="dxa"/>
          </w:tcPr>
          <w:p w:rsidR="00CA2C1F" w:rsidRPr="00CA2C1F" w:rsidRDefault="00CA2C1F" w:rsidP="00CA2C1F">
            <w:pPr>
              <w:spacing w:after="0" w:line="240" w:lineRule="auto"/>
              <w:jc w:val="center"/>
              <w:rPr>
                <w:sz w:val="28"/>
                <w:szCs w:val="28"/>
              </w:rPr>
            </w:pPr>
            <w:r w:rsidRPr="00CA2C1F">
              <w:rPr>
                <w:sz w:val="28"/>
                <w:szCs w:val="28"/>
              </w:rPr>
              <w:t>1 034</w:t>
            </w:r>
          </w:p>
        </w:tc>
      </w:tr>
      <w:tr w:rsidR="00CA2C1F" w:rsidRPr="00C70C1E" w:rsidTr="00CA2C1F">
        <w:tc>
          <w:tcPr>
            <w:tcW w:w="607" w:type="dxa"/>
          </w:tcPr>
          <w:p w:rsidR="00CA2C1F" w:rsidRPr="00CA2C1F" w:rsidRDefault="00CA2C1F" w:rsidP="00245406">
            <w:pPr>
              <w:spacing w:after="0" w:line="240" w:lineRule="auto"/>
              <w:jc w:val="center"/>
              <w:rPr>
                <w:sz w:val="28"/>
                <w:szCs w:val="28"/>
              </w:rPr>
            </w:pPr>
            <w:r w:rsidRPr="00CA2C1F">
              <w:rPr>
                <w:sz w:val="28"/>
                <w:szCs w:val="28"/>
              </w:rPr>
              <w:lastRenderedPageBreak/>
              <w:t>3.</w:t>
            </w:r>
          </w:p>
        </w:tc>
        <w:tc>
          <w:tcPr>
            <w:tcW w:w="3641" w:type="dxa"/>
          </w:tcPr>
          <w:p w:rsidR="00CA2C1F" w:rsidRPr="00CA2C1F" w:rsidRDefault="00CA2C1F" w:rsidP="00CA2C1F">
            <w:pPr>
              <w:spacing w:after="0" w:line="240" w:lineRule="auto"/>
              <w:rPr>
                <w:sz w:val="28"/>
                <w:szCs w:val="28"/>
              </w:rPr>
            </w:pPr>
            <w:r w:rsidRPr="00CA2C1F">
              <w:rPr>
                <w:sz w:val="28"/>
                <w:szCs w:val="28"/>
              </w:rPr>
              <w:t>Количество трудовых экологических отрядов, единиц</w:t>
            </w:r>
          </w:p>
        </w:tc>
        <w:tc>
          <w:tcPr>
            <w:tcW w:w="1104" w:type="dxa"/>
          </w:tcPr>
          <w:p w:rsidR="00CA2C1F" w:rsidRPr="00CA2C1F" w:rsidRDefault="00CA2C1F" w:rsidP="00CA2C1F">
            <w:pPr>
              <w:spacing w:after="0" w:line="240" w:lineRule="auto"/>
              <w:jc w:val="center"/>
              <w:rPr>
                <w:sz w:val="28"/>
                <w:szCs w:val="28"/>
              </w:rPr>
            </w:pPr>
            <w:r w:rsidRPr="00CA2C1F">
              <w:rPr>
                <w:sz w:val="28"/>
                <w:szCs w:val="28"/>
              </w:rPr>
              <w:t>22</w:t>
            </w:r>
          </w:p>
        </w:tc>
        <w:tc>
          <w:tcPr>
            <w:tcW w:w="1105" w:type="dxa"/>
          </w:tcPr>
          <w:p w:rsidR="00CA2C1F" w:rsidRPr="00CA2C1F" w:rsidRDefault="00CA2C1F" w:rsidP="00CA2C1F">
            <w:pPr>
              <w:spacing w:after="0" w:line="240" w:lineRule="auto"/>
              <w:jc w:val="center"/>
              <w:rPr>
                <w:sz w:val="28"/>
                <w:szCs w:val="28"/>
              </w:rPr>
            </w:pPr>
            <w:r w:rsidRPr="00CA2C1F">
              <w:rPr>
                <w:sz w:val="28"/>
                <w:szCs w:val="28"/>
              </w:rPr>
              <w:t>22</w:t>
            </w:r>
          </w:p>
        </w:tc>
        <w:tc>
          <w:tcPr>
            <w:tcW w:w="1105" w:type="dxa"/>
          </w:tcPr>
          <w:p w:rsidR="00CA2C1F" w:rsidRPr="00CA2C1F" w:rsidRDefault="00CA2C1F" w:rsidP="00CA2C1F">
            <w:pPr>
              <w:spacing w:after="0" w:line="240" w:lineRule="auto"/>
              <w:jc w:val="center"/>
              <w:rPr>
                <w:sz w:val="28"/>
                <w:szCs w:val="28"/>
              </w:rPr>
            </w:pPr>
            <w:r w:rsidRPr="00CA2C1F">
              <w:rPr>
                <w:sz w:val="28"/>
                <w:szCs w:val="28"/>
              </w:rPr>
              <w:t>23</w:t>
            </w:r>
          </w:p>
        </w:tc>
        <w:tc>
          <w:tcPr>
            <w:tcW w:w="1105" w:type="dxa"/>
          </w:tcPr>
          <w:p w:rsidR="00CA2C1F" w:rsidRPr="00CA2C1F" w:rsidRDefault="00CA2C1F" w:rsidP="00CA2C1F">
            <w:pPr>
              <w:spacing w:after="0" w:line="240" w:lineRule="auto"/>
              <w:jc w:val="center"/>
              <w:rPr>
                <w:sz w:val="28"/>
                <w:szCs w:val="28"/>
              </w:rPr>
            </w:pPr>
            <w:r w:rsidRPr="00CA2C1F">
              <w:rPr>
                <w:sz w:val="28"/>
                <w:szCs w:val="28"/>
              </w:rPr>
              <w:t>46</w:t>
            </w:r>
          </w:p>
        </w:tc>
        <w:tc>
          <w:tcPr>
            <w:tcW w:w="1105" w:type="dxa"/>
          </w:tcPr>
          <w:p w:rsidR="00CA2C1F" w:rsidRPr="00CA2C1F" w:rsidRDefault="00CA2C1F" w:rsidP="00CA2C1F">
            <w:pPr>
              <w:spacing w:after="0" w:line="240" w:lineRule="auto"/>
              <w:jc w:val="center"/>
              <w:rPr>
                <w:sz w:val="28"/>
                <w:szCs w:val="28"/>
              </w:rPr>
            </w:pPr>
            <w:r w:rsidRPr="00CA2C1F">
              <w:rPr>
                <w:sz w:val="28"/>
                <w:szCs w:val="28"/>
              </w:rPr>
              <w:t>58</w:t>
            </w:r>
          </w:p>
        </w:tc>
      </w:tr>
      <w:tr w:rsidR="00CA2C1F" w:rsidRPr="00C70C1E" w:rsidTr="00CA2C1F">
        <w:tc>
          <w:tcPr>
            <w:tcW w:w="607" w:type="dxa"/>
          </w:tcPr>
          <w:p w:rsidR="00CA2C1F" w:rsidRPr="00CA2C1F" w:rsidRDefault="00CA2C1F" w:rsidP="00245406">
            <w:pPr>
              <w:spacing w:after="0" w:line="240" w:lineRule="auto"/>
              <w:jc w:val="center"/>
              <w:rPr>
                <w:sz w:val="28"/>
                <w:szCs w:val="28"/>
              </w:rPr>
            </w:pPr>
            <w:r w:rsidRPr="00CA2C1F">
              <w:rPr>
                <w:sz w:val="28"/>
                <w:szCs w:val="28"/>
              </w:rPr>
              <w:t>4.</w:t>
            </w:r>
          </w:p>
        </w:tc>
        <w:tc>
          <w:tcPr>
            <w:tcW w:w="3641" w:type="dxa"/>
          </w:tcPr>
          <w:p w:rsidR="00CA2C1F" w:rsidRPr="00CA2C1F" w:rsidRDefault="00CA2C1F" w:rsidP="00CA2C1F">
            <w:pPr>
              <w:spacing w:after="0" w:line="240" w:lineRule="auto"/>
              <w:rPr>
                <w:sz w:val="28"/>
                <w:szCs w:val="28"/>
              </w:rPr>
            </w:pPr>
            <w:r w:rsidRPr="00CA2C1F">
              <w:rPr>
                <w:sz w:val="28"/>
                <w:szCs w:val="28"/>
              </w:rPr>
              <w:t>Охват детей трудовыми экологическими отрядами, человек</w:t>
            </w:r>
          </w:p>
        </w:tc>
        <w:tc>
          <w:tcPr>
            <w:tcW w:w="1104" w:type="dxa"/>
          </w:tcPr>
          <w:p w:rsidR="00CA2C1F" w:rsidRPr="00CA2C1F" w:rsidRDefault="00CA2C1F" w:rsidP="00CA2C1F">
            <w:pPr>
              <w:spacing w:after="0" w:line="240" w:lineRule="auto"/>
              <w:jc w:val="center"/>
              <w:rPr>
                <w:sz w:val="28"/>
                <w:szCs w:val="28"/>
              </w:rPr>
            </w:pPr>
            <w:r w:rsidRPr="00CA2C1F">
              <w:rPr>
                <w:sz w:val="28"/>
                <w:szCs w:val="28"/>
              </w:rPr>
              <w:t>499</w:t>
            </w:r>
          </w:p>
        </w:tc>
        <w:tc>
          <w:tcPr>
            <w:tcW w:w="1105" w:type="dxa"/>
          </w:tcPr>
          <w:p w:rsidR="00CA2C1F" w:rsidRPr="00CA2C1F" w:rsidRDefault="00CA2C1F" w:rsidP="00CA2C1F">
            <w:pPr>
              <w:spacing w:after="0" w:line="240" w:lineRule="auto"/>
              <w:jc w:val="center"/>
              <w:rPr>
                <w:sz w:val="28"/>
                <w:szCs w:val="28"/>
              </w:rPr>
            </w:pPr>
            <w:r w:rsidRPr="00CA2C1F">
              <w:rPr>
                <w:sz w:val="28"/>
                <w:szCs w:val="28"/>
              </w:rPr>
              <w:t>500</w:t>
            </w:r>
          </w:p>
        </w:tc>
        <w:tc>
          <w:tcPr>
            <w:tcW w:w="1105" w:type="dxa"/>
          </w:tcPr>
          <w:p w:rsidR="00CA2C1F" w:rsidRPr="00CA2C1F" w:rsidRDefault="00CA2C1F" w:rsidP="00CA2C1F">
            <w:pPr>
              <w:spacing w:after="0" w:line="240" w:lineRule="auto"/>
              <w:jc w:val="center"/>
              <w:rPr>
                <w:sz w:val="28"/>
                <w:szCs w:val="28"/>
              </w:rPr>
            </w:pPr>
            <w:r w:rsidRPr="00CA2C1F">
              <w:rPr>
                <w:sz w:val="28"/>
                <w:szCs w:val="28"/>
              </w:rPr>
              <w:t>294</w:t>
            </w:r>
          </w:p>
        </w:tc>
        <w:tc>
          <w:tcPr>
            <w:tcW w:w="1105" w:type="dxa"/>
          </w:tcPr>
          <w:p w:rsidR="00CA2C1F" w:rsidRPr="00CA2C1F" w:rsidRDefault="00CA2C1F" w:rsidP="00CA2C1F">
            <w:pPr>
              <w:spacing w:after="0" w:line="240" w:lineRule="auto"/>
              <w:jc w:val="center"/>
              <w:rPr>
                <w:sz w:val="28"/>
                <w:szCs w:val="28"/>
              </w:rPr>
            </w:pPr>
            <w:r w:rsidRPr="00CA2C1F">
              <w:rPr>
                <w:sz w:val="28"/>
                <w:szCs w:val="28"/>
              </w:rPr>
              <w:t>565</w:t>
            </w:r>
          </w:p>
        </w:tc>
        <w:tc>
          <w:tcPr>
            <w:tcW w:w="1105" w:type="dxa"/>
          </w:tcPr>
          <w:p w:rsidR="00CA2C1F" w:rsidRPr="00CA2C1F" w:rsidRDefault="00CA2C1F" w:rsidP="00CA2C1F">
            <w:pPr>
              <w:spacing w:after="0" w:line="240" w:lineRule="auto"/>
              <w:jc w:val="center"/>
              <w:rPr>
                <w:sz w:val="28"/>
                <w:szCs w:val="28"/>
              </w:rPr>
            </w:pPr>
            <w:r w:rsidRPr="00CA2C1F">
              <w:rPr>
                <w:sz w:val="28"/>
                <w:szCs w:val="28"/>
              </w:rPr>
              <w:t>570</w:t>
            </w:r>
          </w:p>
        </w:tc>
      </w:tr>
      <w:tr w:rsidR="00CA2C1F" w:rsidRPr="00C70C1E" w:rsidTr="00CA2C1F">
        <w:tc>
          <w:tcPr>
            <w:tcW w:w="607" w:type="dxa"/>
          </w:tcPr>
          <w:p w:rsidR="00CA2C1F" w:rsidRPr="00CA2C1F" w:rsidRDefault="00CA2C1F" w:rsidP="00245406">
            <w:pPr>
              <w:spacing w:after="0" w:line="240" w:lineRule="auto"/>
              <w:jc w:val="center"/>
              <w:rPr>
                <w:sz w:val="28"/>
                <w:szCs w:val="28"/>
              </w:rPr>
            </w:pPr>
            <w:r w:rsidRPr="00CA2C1F">
              <w:rPr>
                <w:sz w:val="28"/>
                <w:szCs w:val="28"/>
              </w:rPr>
              <w:t>5.</w:t>
            </w:r>
          </w:p>
        </w:tc>
        <w:tc>
          <w:tcPr>
            <w:tcW w:w="3641" w:type="dxa"/>
          </w:tcPr>
          <w:p w:rsidR="00CA2C1F" w:rsidRPr="00CA2C1F" w:rsidRDefault="00CA2C1F" w:rsidP="00CA2C1F">
            <w:pPr>
              <w:spacing w:after="0" w:line="240" w:lineRule="auto"/>
              <w:rPr>
                <w:sz w:val="28"/>
                <w:szCs w:val="28"/>
              </w:rPr>
            </w:pPr>
            <w:r w:rsidRPr="00CA2C1F">
              <w:rPr>
                <w:sz w:val="28"/>
                <w:szCs w:val="28"/>
              </w:rPr>
              <w:t>Количество дворовых площадок</w:t>
            </w:r>
          </w:p>
        </w:tc>
        <w:tc>
          <w:tcPr>
            <w:tcW w:w="1104" w:type="dxa"/>
          </w:tcPr>
          <w:p w:rsidR="00CA2C1F" w:rsidRPr="00CA2C1F" w:rsidRDefault="00CA2C1F" w:rsidP="00CA2C1F">
            <w:pPr>
              <w:spacing w:after="0" w:line="240" w:lineRule="auto"/>
              <w:jc w:val="center"/>
              <w:rPr>
                <w:sz w:val="28"/>
                <w:szCs w:val="28"/>
              </w:rPr>
            </w:pPr>
            <w:r w:rsidRPr="00CA2C1F">
              <w:rPr>
                <w:sz w:val="28"/>
                <w:szCs w:val="28"/>
              </w:rPr>
              <w:t>25</w:t>
            </w:r>
          </w:p>
        </w:tc>
        <w:tc>
          <w:tcPr>
            <w:tcW w:w="1105" w:type="dxa"/>
          </w:tcPr>
          <w:p w:rsidR="00CA2C1F" w:rsidRPr="00CA2C1F" w:rsidRDefault="00CA2C1F" w:rsidP="00CA2C1F">
            <w:pPr>
              <w:spacing w:after="0" w:line="240" w:lineRule="auto"/>
              <w:jc w:val="center"/>
              <w:rPr>
                <w:sz w:val="28"/>
                <w:szCs w:val="28"/>
              </w:rPr>
            </w:pPr>
            <w:r w:rsidRPr="00CA2C1F">
              <w:rPr>
                <w:sz w:val="28"/>
                <w:szCs w:val="28"/>
              </w:rPr>
              <w:t>25</w:t>
            </w:r>
          </w:p>
        </w:tc>
        <w:tc>
          <w:tcPr>
            <w:tcW w:w="1105" w:type="dxa"/>
          </w:tcPr>
          <w:p w:rsidR="00CA2C1F" w:rsidRPr="00CA2C1F" w:rsidRDefault="00CA2C1F" w:rsidP="00CA2C1F">
            <w:pPr>
              <w:spacing w:after="0" w:line="240" w:lineRule="auto"/>
              <w:jc w:val="center"/>
              <w:rPr>
                <w:sz w:val="28"/>
                <w:szCs w:val="28"/>
              </w:rPr>
            </w:pPr>
            <w:r w:rsidRPr="00CA2C1F">
              <w:rPr>
                <w:sz w:val="28"/>
                <w:szCs w:val="28"/>
              </w:rPr>
              <w:t>-*</w:t>
            </w:r>
          </w:p>
        </w:tc>
        <w:tc>
          <w:tcPr>
            <w:tcW w:w="1105" w:type="dxa"/>
          </w:tcPr>
          <w:p w:rsidR="00CA2C1F" w:rsidRPr="00CA2C1F" w:rsidRDefault="00CA2C1F" w:rsidP="00CA2C1F">
            <w:pPr>
              <w:spacing w:after="0" w:line="240" w:lineRule="auto"/>
              <w:jc w:val="center"/>
              <w:rPr>
                <w:sz w:val="28"/>
                <w:szCs w:val="28"/>
              </w:rPr>
            </w:pPr>
            <w:r w:rsidRPr="00CA2C1F">
              <w:rPr>
                <w:sz w:val="28"/>
                <w:szCs w:val="28"/>
              </w:rPr>
              <w:t>22</w:t>
            </w:r>
          </w:p>
        </w:tc>
        <w:tc>
          <w:tcPr>
            <w:tcW w:w="1105" w:type="dxa"/>
          </w:tcPr>
          <w:p w:rsidR="00CA2C1F" w:rsidRPr="00CA2C1F" w:rsidRDefault="00CA2C1F" w:rsidP="00CA2C1F">
            <w:pPr>
              <w:spacing w:after="0" w:line="240" w:lineRule="auto"/>
              <w:jc w:val="center"/>
              <w:rPr>
                <w:sz w:val="28"/>
                <w:szCs w:val="28"/>
              </w:rPr>
            </w:pPr>
            <w:r w:rsidRPr="00CA2C1F">
              <w:rPr>
                <w:sz w:val="28"/>
                <w:szCs w:val="28"/>
              </w:rPr>
              <w:t>24</w:t>
            </w:r>
          </w:p>
        </w:tc>
      </w:tr>
      <w:tr w:rsidR="00CA2C1F" w:rsidRPr="00C70C1E" w:rsidTr="00CA2C1F">
        <w:tc>
          <w:tcPr>
            <w:tcW w:w="607" w:type="dxa"/>
          </w:tcPr>
          <w:p w:rsidR="00CA2C1F" w:rsidRPr="00CA2C1F" w:rsidRDefault="00CA2C1F" w:rsidP="00245406">
            <w:pPr>
              <w:spacing w:after="0" w:line="240" w:lineRule="auto"/>
              <w:jc w:val="center"/>
              <w:rPr>
                <w:sz w:val="28"/>
                <w:szCs w:val="28"/>
              </w:rPr>
            </w:pPr>
            <w:r w:rsidRPr="00CA2C1F">
              <w:rPr>
                <w:sz w:val="28"/>
                <w:szCs w:val="28"/>
              </w:rPr>
              <w:t>6.</w:t>
            </w:r>
          </w:p>
        </w:tc>
        <w:tc>
          <w:tcPr>
            <w:tcW w:w="3641" w:type="dxa"/>
          </w:tcPr>
          <w:p w:rsidR="00CA2C1F" w:rsidRPr="00CA2C1F" w:rsidRDefault="00CA2C1F" w:rsidP="00CA2C1F">
            <w:pPr>
              <w:spacing w:after="0" w:line="240" w:lineRule="auto"/>
              <w:rPr>
                <w:sz w:val="28"/>
                <w:szCs w:val="28"/>
              </w:rPr>
            </w:pPr>
            <w:r w:rsidRPr="00CA2C1F">
              <w:rPr>
                <w:sz w:val="28"/>
                <w:szCs w:val="28"/>
              </w:rPr>
              <w:t>Охват детей дворовыми площадками, человек</w:t>
            </w:r>
          </w:p>
        </w:tc>
        <w:tc>
          <w:tcPr>
            <w:tcW w:w="1104" w:type="dxa"/>
          </w:tcPr>
          <w:p w:rsidR="00CA2C1F" w:rsidRPr="00CA2C1F" w:rsidRDefault="00CA2C1F" w:rsidP="00CA2C1F">
            <w:pPr>
              <w:spacing w:after="0" w:line="240" w:lineRule="auto"/>
              <w:jc w:val="center"/>
              <w:rPr>
                <w:sz w:val="28"/>
                <w:szCs w:val="28"/>
              </w:rPr>
            </w:pPr>
            <w:r w:rsidRPr="00CA2C1F">
              <w:rPr>
                <w:sz w:val="28"/>
                <w:szCs w:val="28"/>
              </w:rPr>
              <w:t>813</w:t>
            </w:r>
          </w:p>
        </w:tc>
        <w:tc>
          <w:tcPr>
            <w:tcW w:w="1105" w:type="dxa"/>
          </w:tcPr>
          <w:p w:rsidR="00CA2C1F" w:rsidRPr="00CA2C1F" w:rsidRDefault="00CA2C1F" w:rsidP="00CA2C1F">
            <w:pPr>
              <w:spacing w:after="0" w:line="240" w:lineRule="auto"/>
              <w:jc w:val="center"/>
              <w:rPr>
                <w:sz w:val="28"/>
                <w:szCs w:val="28"/>
              </w:rPr>
            </w:pPr>
            <w:r w:rsidRPr="00CA2C1F">
              <w:rPr>
                <w:sz w:val="28"/>
                <w:szCs w:val="28"/>
              </w:rPr>
              <w:t>813</w:t>
            </w:r>
          </w:p>
        </w:tc>
        <w:tc>
          <w:tcPr>
            <w:tcW w:w="1105" w:type="dxa"/>
          </w:tcPr>
          <w:p w:rsidR="00CA2C1F" w:rsidRPr="00CA2C1F" w:rsidRDefault="00CA2C1F" w:rsidP="00CA2C1F">
            <w:pPr>
              <w:spacing w:after="0" w:line="240" w:lineRule="auto"/>
              <w:jc w:val="center"/>
              <w:rPr>
                <w:sz w:val="28"/>
                <w:szCs w:val="28"/>
              </w:rPr>
            </w:pPr>
            <w:r w:rsidRPr="00CA2C1F">
              <w:rPr>
                <w:sz w:val="28"/>
                <w:szCs w:val="28"/>
              </w:rPr>
              <w:t>-*</w:t>
            </w:r>
          </w:p>
        </w:tc>
        <w:tc>
          <w:tcPr>
            <w:tcW w:w="1105" w:type="dxa"/>
          </w:tcPr>
          <w:p w:rsidR="00CA2C1F" w:rsidRPr="00CA2C1F" w:rsidRDefault="00CA2C1F" w:rsidP="00CA2C1F">
            <w:pPr>
              <w:spacing w:after="0" w:line="240" w:lineRule="auto"/>
              <w:jc w:val="center"/>
              <w:rPr>
                <w:sz w:val="28"/>
                <w:szCs w:val="28"/>
              </w:rPr>
            </w:pPr>
            <w:r w:rsidRPr="00CA2C1F">
              <w:rPr>
                <w:sz w:val="28"/>
                <w:szCs w:val="28"/>
              </w:rPr>
              <w:t>693</w:t>
            </w:r>
          </w:p>
        </w:tc>
        <w:tc>
          <w:tcPr>
            <w:tcW w:w="1105" w:type="dxa"/>
          </w:tcPr>
          <w:p w:rsidR="00CA2C1F" w:rsidRPr="00CA2C1F" w:rsidRDefault="00CA2C1F" w:rsidP="00CA2C1F">
            <w:pPr>
              <w:spacing w:after="0" w:line="240" w:lineRule="auto"/>
              <w:jc w:val="center"/>
              <w:rPr>
                <w:sz w:val="28"/>
                <w:szCs w:val="28"/>
              </w:rPr>
            </w:pPr>
            <w:r w:rsidRPr="00CA2C1F">
              <w:rPr>
                <w:sz w:val="28"/>
                <w:szCs w:val="28"/>
              </w:rPr>
              <w:t>525</w:t>
            </w:r>
          </w:p>
        </w:tc>
      </w:tr>
      <w:tr w:rsidR="00CA2C1F" w:rsidRPr="00C70C1E" w:rsidTr="00CA2C1F">
        <w:tc>
          <w:tcPr>
            <w:tcW w:w="607" w:type="dxa"/>
          </w:tcPr>
          <w:p w:rsidR="00CA2C1F" w:rsidRPr="00CA2C1F" w:rsidRDefault="00CA2C1F" w:rsidP="00CA2C1F">
            <w:pPr>
              <w:spacing w:after="0" w:line="240" w:lineRule="auto"/>
              <w:rPr>
                <w:sz w:val="28"/>
                <w:szCs w:val="28"/>
              </w:rPr>
            </w:pPr>
            <w:r w:rsidRPr="00CA2C1F">
              <w:rPr>
                <w:sz w:val="28"/>
                <w:szCs w:val="28"/>
              </w:rPr>
              <w:t>7.</w:t>
            </w:r>
          </w:p>
        </w:tc>
        <w:tc>
          <w:tcPr>
            <w:tcW w:w="3641" w:type="dxa"/>
          </w:tcPr>
          <w:p w:rsidR="00CA2C1F" w:rsidRPr="00CA2C1F" w:rsidRDefault="00CA2C1F" w:rsidP="00CA2C1F">
            <w:pPr>
              <w:spacing w:after="0" w:line="240" w:lineRule="auto"/>
              <w:rPr>
                <w:sz w:val="28"/>
                <w:szCs w:val="28"/>
              </w:rPr>
            </w:pPr>
            <w:r w:rsidRPr="00CA2C1F">
              <w:rPr>
                <w:sz w:val="28"/>
                <w:szCs w:val="28"/>
              </w:rPr>
              <w:t>Охват детей летним выездным отдыхом, человек</w:t>
            </w:r>
          </w:p>
        </w:tc>
        <w:tc>
          <w:tcPr>
            <w:tcW w:w="1104" w:type="dxa"/>
          </w:tcPr>
          <w:p w:rsidR="00CA2C1F" w:rsidRPr="00CA2C1F" w:rsidRDefault="00CA2C1F" w:rsidP="00CA2C1F">
            <w:pPr>
              <w:spacing w:after="0" w:line="240" w:lineRule="auto"/>
              <w:jc w:val="center"/>
              <w:rPr>
                <w:sz w:val="28"/>
                <w:szCs w:val="28"/>
              </w:rPr>
            </w:pPr>
            <w:r w:rsidRPr="00CA2C1F">
              <w:rPr>
                <w:sz w:val="28"/>
                <w:szCs w:val="28"/>
              </w:rPr>
              <w:t>150</w:t>
            </w:r>
          </w:p>
        </w:tc>
        <w:tc>
          <w:tcPr>
            <w:tcW w:w="1105" w:type="dxa"/>
          </w:tcPr>
          <w:p w:rsidR="00CA2C1F" w:rsidRPr="00CA2C1F" w:rsidRDefault="00CA2C1F" w:rsidP="00CA2C1F">
            <w:pPr>
              <w:spacing w:after="0" w:line="240" w:lineRule="auto"/>
              <w:jc w:val="center"/>
              <w:rPr>
                <w:sz w:val="28"/>
                <w:szCs w:val="28"/>
              </w:rPr>
            </w:pPr>
            <w:r w:rsidRPr="00CA2C1F">
              <w:rPr>
                <w:sz w:val="28"/>
                <w:szCs w:val="28"/>
              </w:rPr>
              <w:t>114</w:t>
            </w:r>
          </w:p>
        </w:tc>
        <w:tc>
          <w:tcPr>
            <w:tcW w:w="1105" w:type="dxa"/>
          </w:tcPr>
          <w:p w:rsidR="00CA2C1F" w:rsidRPr="00CA2C1F" w:rsidRDefault="00CA2C1F" w:rsidP="00CA2C1F">
            <w:pPr>
              <w:spacing w:after="0" w:line="240" w:lineRule="auto"/>
              <w:jc w:val="center"/>
              <w:rPr>
                <w:sz w:val="28"/>
                <w:szCs w:val="28"/>
              </w:rPr>
            </w:pPr>
            <w:r w:rsidRPr="00CA2C1F">
              <w:rPr>
                <w:sz w:val="28"/>
                <w:szCs w:val="28"/>
              </w:rPr>
              <w:t>-*</w:t>
            </w:r>
          </w:p>
        </w:tc>
        <w:tc>
          <w:tcPr>
            <w:tcW w:w="1105" w:type="dxa"/>
          </w:tcPr>
          <w:p w:rsidR="00CA2C1F" w:rsidRPr="00CA2C1F" w:rsidRDefault="00CA2C1F" w:rsidP="00CA2C1F">
            <w:pPr>
              <w:spacing w:after="0" w:line="240" w:lineRule="auto"/>
              <w:jc w:val="center"/>
              <w:rPr>
                <w:sz w:val="28"/>
                <w:szCs w:val="28"/>
              </w:rPr>
            </w:pPr>
            <w:r w:rsidRPr="00CA2C1F">
              <w:rPr>
                <w:sz w:val="28"/>
                <w:szCs w:val="28"/>
              </w:rPr>
              <w:t>112</w:t>
            </w:r>
          </w:p>
        </w:tc>
        <w:tc>
          <w:tcPr>
            <w:tcW w:w="1105" w:type="dxa"/>
          </w:tcPr>
          <w:p w:rsidR="00CA2C1F" w:rsidRPr="00CA2C1F" w:rsidRDefault="00CA2C1F" w:rsidP="00CA2C1F">
            <w:pPr>
              <w:spacing w:after="0" w:line="240" w:lineRule="auto"/>
              <w:jc w:val="center"/>
              <w:rPr>
                <w:sz w:val="28"/>
                <w:szCs w:val="28"/>
              </w:rPr>
            </w:pPr>
            <w:r w:rsidRPr="00CA2C1F">
              <w:rPr>
                <w:sz w:val="28"/>
                <w:szCs w:val="28"/>
              </w:rPr>
              <w:t>126</w:t>
            </w:r>
          </w:p>
        </w:tc>
      </w:tr>
    </w:tbl>
    <w:p w:rsidR="00CA2C1F" w:rsidRPr="004C1199" w:rsidRDefault="00CA2C1F" w:rsidP="00245406">
      <w:pPr>
        <w:ind w:firstLine="142"/>
        <w:jc w:val="both"/>
        <w:rPr>
          <w:rFonts w:ascii="Times New Roman" w:hAnsi="Times New Roman"/>
          <w:sz w:val="24"/>
          <w:szCs w:val="24"/>
        </w:rPr>
      </w:pPr>
      <w:r w:rsidRPr="004C1199">
        <w:rPr>
          <w:rFonts w:ascii="Times New Roman" w:hAnsi="Times New Roman"/>
          <w:sz w:val="24"/>
          <w:szCs w:val="24"/>
        </w:rPr>
        <w:t>*-</w:t>
      </w:r>
      <w:r>
        <w:rPr>
          <w:rFonts w:ascii="Times New Roman" w:hAnsi="Times New Roman"/>
          <w:sz w:val="24"/>
          <w:szCs w:val="24"/>
        </w:rPr>
        <w:t xml:space="preserve"> </w:t>
      </w:r>
      <w:r w:rsidRPr="004C1199">
        <w:rPr>
          <w:rFonts w:ascii="Times New Roman" w:hAnsi="Times New Roman"/>
          <w:sz w:val="24"/>
          <w:szCs w:val="24"/>
        </w:rPr>
        <w:t xml:space="preserve">не </w:t>
      </w:r>
      <w:r>
        <w:rPr>
          <w:rFonts w:ascii="Times New Roman" w:hAnsi="Times New Roman"/>
          <w:sz w:val="24"/>
          <w:szCs w:val="24"/>
        </w:rPr>
        <w:t xml:space="preserve">реализовывались мероприятия в </w:t>
      </w:r>
      <w:r w:rsidRPr="004C1199">
        <w:rPr>
          <w:rFonts w:ascii="Times New Roman" w:hAnsi="Times New Roman"/>
          <w:sz w:val="24"/>
          <w:szCs w:val="24"/>
        </w:rPr>
        <w:t>связи с ограничительными мерами</w:t>
      </w:r>
    </w:p>
    <w:p w:rsidR="00FD5AEE" w:rsidRDefault="00FD5AEE" w:rsidP="00FD5AEE">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t>6.1</w:t>
      </w:r>
      <w:r w:rsidR="004D6850">
        <w:rPr>
          <w:rFonts w:ascii="Times New Roman" w:hAnsi="Times New Roman"/>
          <w:color w:val="000000"/>
          <w:sz w:val="28"/>
          <w:szCs w:val="28"/>
        </w:rPr>
        <w:t>7</w:t>
      </w:r>
      <w:r w:rsidRPr="00C1310B">
        <w:rPr>
          <w:rFonts w:ascii="Times New Roman" w:hAnsi="Times New Roman"/>
          <w:color w:val="000000"/>
          <w:sz w:val="28"/>
          <w:szCs w:val="28"/>
        </w:rPr>
        <w:t>.</w:t>
      </w:r>
      <w:r w:rsidRPr="00C1310B">
        <w:rPr>
          <w:rFonts w:ascii="Times New Roman" w:hAnsi="Times New Roman"/>
          <w:color w:val="FF0000"/>
          <w:sz w:val="28"/>
          <w:szCs w:val="28"/>
        </w:rPr>
        <w:t xml:space="preserve"> </w:t>
      </w:r>
      <w:r w:rsidRPr="00C1310B">
        <w:rPr>
          <w:rFonts w:ascii="Times New Roman" w:hAnsi="Times New Roman"/>
          <w:sz w:val="28"/>
          <w:szCs w:val="28"/>
        </w:rPr>
        <w:t>Организация и осуществление мероприятий по работе с детьми и молодежью.</w:t>
      </w:r>
    </w:p>
    <w:p w:rsidR="002F53F2" w:rsidRPr="00C9357A" w:rsidRDefault="002F53F2" w:rsidP="002F53F2">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В целях выявления, сопровождения и поддержки одаренных детей, талантливой молодежи в районе разработана и внедрена система мероприятий, включающих фестивали, праздники, конкурсы и другие мероприятия.</w:t>
      </w:r>
    </w:p>
    <w:p w:rsidR="002F53F2" w:rsidRPr="00C9357A" w:rsidRDefault="002F53F2" w:rsidP="002F53F2">
      <w:pPr>
        <w:autoSpaceDE w:val="0"/>
        <w:autoSpaceDN w:val="0"/>
        <w:adjustRightInd w:val="0"/>
        <w:spacing w:after="0" w:line="240" w:lineRule="auto"/>
        <w:ind w:firstLine="709"/>
        <w:jc w:val="both"/>
        <w:rPr>
          <w:rFonts w:ascii="Times New Roman" w:hAnsi="Times New Roman"/>
          <w:sz w:val="28"/>
          <w:szCs w:val="28"/>
          <w:highlight w:val="yellow"/>
        </w:rPr>
      </w:pPr>
      <w:r w:rsidRPr="00C9357A">
        <w:rPr>
          <w:rFonts w:ascii="Times New Roman" w:hAnsi="Times New Roman"/>
          <w:sz w:val="28"/>
          <w:szCs w:val="28"/>
        </w:rPr>
        <w:t>С участием представителей молодежи и волонтеров Ханты-Мансийского района проведены районные конкурсы, фестивали, спортивные мероприятия:</w:t>
      </w:r>
    </w:p>
    <w:p w:rsidR="002F53F2" w:rsidRPr="00C9357A" w:rsidRDefault="002F53F2" w:rsidP="002F53F2">
      <w:pPr>
        <w:autoSpaceDE w:val="0"/>
        <w:autoSpaceDN w:val="0"/>
        <w:adjustRightInd w:val="0"/>
        <w:spacing w:after="0" w:line="240" w:lineRule="auto"/>
        <w:ind w:firstLine="709"/>
        <w:jc w:val="both"/>
        <w:rPr>
          <w:rFonts w:ascii="Times New Roman" w:hAnsi="Times New Roman"/>
          <w:sz w:val="28"/>
          <w:szCs w:val="28"/>
        </w:rPr>
      </w:pPr>
      <w:proofErr w:type="gramStart"/>
      <w:r w:rsidRPr="00C9357A">
        <w:rPr>
          <w:rFonts w:ascii="Times New Roman" w:hAnsi="Times New Roman"/>
          <w:sz w:val="28"/>
          <w:szCs w:val="28"/>
        </w:rPr>
        <w:t>муниципальный</w:t>
      </w:r>
      <w:proofErr w:type="gramEnd"/>
      <w:r w:rsidRPr="00C9357A">
        <w:rPr>
          <w:rFonts w:ascii="Times New Roman" w:hAnsi="Times New Roman"/>
          <w:sz w:val="28"/>
          <w:szCs w:val="28"/>
        </w:rPr>
        <w:t xml:space="preserve"> этап проекта «Молодежная Лига управленцев Югры»</w:t>
      </w:r>
      <w:r w:rsidR="00F955F7">
        <w:rPr>
          <w:rFonts w:ascii="Times New Roman" w:hAnsi="Times New Roman"/>
          <w:sz w:val="28"/>
          <w:szCs w:val="28"/>
        </w:rPr>
        <w:t xml:space="preserve"> </w:t>
      </w:r>
      <w:r w:rsidRPr="00C9357A">
        <w:rPr>
          <w:rFonts w:ascii="Times New Roman" w:hAnsi="Times New Roman"/>
          <w:sz w:val="28"/>
          <w:szCs w:val="28"/>
        </w:rPr>
        <w:t>на базе федерального государственного бюджетного образовательного учреждения высшего образования «Югорский государственный университет»</w:t>
      </w:r>
      <w:r>
        <w:rPr>
          <w:rFonts w:ascii="Times New Roman" w:hAnsi="Times New Roman"/>
          <w:sz w:val="28"/>
          <w:szCs w:val="28"/>
        </w:rPr>
        <w:t>,</w:t>
      </w:r>
      <w:r w:rsidRPr="00C9357A">
        <w:rPr>
          <w:rFonts w:ascii="Times New Roman" w:hAnsi="Times New Roman"/>
          <w:sz w:val="28"/>
          <w:szCs w:val="28"/>
        </w:rPr>
        <w:t xml:space="preserve"> приняли участи</w:t>
      </w:r>
      <w:r>
        <w:rPr>
          <w:rFonts w:ascii="Times New Roman" w:hAnsi="Times New Roman"/>
          <w:sz w:val="28"/>
          <w:szCs w:val="28"/>
        </w:rPr>
        <w:t>е</w:t>
      </w:r>
      <w:r w:rsidRPr="00C9357A">
        <w:rPr>
          <w:rFonts w:ascii="Times New Roman" w:hAnsi="Times New Roman"/>
          <w:sz w:val="28"/>
          <w:szCs w:val="28"/>
        </w:rPr>
        <w:t xml:space="preserve"> 70 человек;</w:t>
      </w:r>
    </w:p>
    <w:p w:rsidR="002F53F2" w:rsidRPr="00C9357A" w:rsidRDefault="002F53F2" w:rsidP="002F53F2">
      <w:pPr>
        <w:autoSpaceDE w:val="0"/>
        <w:autoSpaceDN w:val="0"/>
        <w:adjustRightInd w:val="0"/>
        <w:spacing w:after="0" w:line="240" w:lineRule="auto"/>
        <w:ind w:firstLine="709"/>
        <w:jc w:val="both"/>
        <w:rPr>
          <w:rFonts w:ascii="Times New Roman" w:hAnsi="Times New Roman"/>
          <w:sz w:val="28"/>
          <w:szCs w:val="28"/>
        </w:rPr>
      </w:pPr>
      <w:proofErr w:type="gramStart"/>
      <w:r w:rsidRPr="00C9357A">
        <w:rPr>
          <w:rFonts w:ascii="Times New Roman" w:hAnsi="Times New Roman"/>
          <w:sz w:val="28"/>
          <w:szCs w:val="28"/>
        </w:rPr>
        <w:t>районный</w:t>
      </w:r>
      <w:proofErr w:type="gramEnd"/>
      <w:r w:rsidRPr="00C9357A">
        <w:rPr>
          <w:rFonts w:ascii="Times New Roman" w:hAnsi="Times New Roman"/>
          <w:sz w:val="28"/>
          <w:szCs w:val="28"/>
        </w:rPr>
        <w:t xml:space="preserve"> конкурс «Самый дружный </w:t>
      </w:r>
      <w:proofErr w:type="spellStart"/>
      <w:r w:rsidRPr="00C9357A">
        <w:rPr>
          <w:rFonts w:ascii="Times New Roman" w:hAnsi="Times New Roman"/>
          <w:sz w:val="28"/>
          <w:szCs w:val="28"/>
        </w:rPr>
        <w:t>ИнтерКласс</w:t>
      </w:r>
      <w:proofErr w:type="spellEnd"/>
      <w:r w:rsidRPr="00C9357A">
        <w:rPr>
          <w:rFonts w:ascii="Times New Roman" w:hAnsi="Times New Roman"/>
          <w:sz w:val="28"/>
          <w:szCs w:val="28"/>
        </w:rPr>
        <w:t>» на тему: «Моя Малая Родина – многонациональный Ханты-Мансийский край»</w:t>
      </w:r>
      <w:r>
        <w:rPr>
          <w:rFonts w:ascii="Times New Roman" w:hAnsi="Times New Roman"/>
          <w:sz w:val="28"/>
          <w:szCs w:val="28"/>
        </w:rPr>
        <w:t>,</w:t>
      </w:r>
      <w:r w:rsidRPr="00C9357A">
        <w:rPr>
          <w:rFonts w:ascii="Times New Roman" w:hAnsi="Times New Roman"/>
          <w:sz w:val="28"/>
          <w:szCs w:val="28"/>
        </w:rPr>
        <w:t xml:space="preserve"> приняли участи</w:t>
      </w:r>
      <w:r>
        <w:rPr>
          <w:rFonts w:ascii="Times New Roman" w:hAnsi="Times New Roman"/>
          <w:sz w:val="28"/>
          <w:szCs w:val="28"/>
        </w:rPr>
        <w:t>е</w:t>
      </w:r>
      <w:r w:rsidRPr="00C9357A">
        <w:rPr>
          <w:rFonts w:ascii="Times New Roman" w:hAnsi="Times New Roman"/>
          <w:sz w:val="28"/>
          <w:szCs w:val="28"/>
        </w:rPr>
        <w:t xml:space="preserve"> 50 команд из 15 образовательных организаций</w:t>
      </w:r>
      <w:r>
        <w:rPr>
          <w:rFonts w:ascii="Times New Roman" w:hAnsi="Times New Roman"/>
          <w:sz w:val="28"/>
          <w:szCs w:val="28"/>
        </w:rPr>
        <w:t xml:space="preserve"> </w:t>
      </w:r>
      <w:r w:rsidRPr="002F53F2">
        <w:rPr>
          <w:rFonts w:ascii="Times New Roman" w:hAnsi="Times New Roman"/>
          <w:color w:val="000000" w:themeColor="text1"/>
          <w:sz w:val="28"/>
          <w:szCs w:val="28"/>
          <w:lang w:eastAsia="ru-RU"/>
        </w:rPr>
        <w:t>–</w:t>
      </w:r>
      <w:r w:rsidRPr="002F53F2">
        <w:rPr>
          <w:rFonts w:ascii="Times New Roman" w:hAnsi="Times New Roman"/>
          <w:color w:val="000000" w:themeColor="text1"/>
          <w:sz w:val="28"/>
          <w:szCs w:val="28"/>
        </w:rPr>
        <w:t xml:space="preserve"> 3</w:t>
      </w:r>
      <w:r w:rsidRPr="00C9357A">
        <w:rPr>
          <w:rFonts w:ascii="Times New Roman" w:hAnsi="Times New Roman"/>
          <w:sz w:val="28"/>
          <w:szCs w:val="28"/>
        </w:rPr>
        <w:t>50 обучающихся Ханты-Мансийского района;</w:t>
      </w:r>
    </w:p>
    <w:p w:rsidR="002F53F2" w:rsidRPr="00C9357A" w:rsidRDefault="002F53F2" w:rsidP="002F53F2">
      <w:pPr>
        <w:autoSpaceDE w:val="0"/>
        <w:autoSpaceDN w:val="0"/>
        <w:adjustRightInd w:val="0"/>
        <w:spacing w:after="0" w:line="240" w:lineRule="auto"/>
        <w:ind w:firstLine="709"/>
        <w:jc w:val="both"/>
        <w:rPr>
          <w:rFonts w:ascii="Times New Roman" w:hAnsi="Times New Roman"/>
          <w:sz w:val="28"/>
          <w:szCs w:val="28"/>
        </w:rPr>
      </w:pPr>
      <w:proofErr w:type="gramStart"/>
      <w:r w:rsidRPr="00C9357A">
        <w:rPr>
          <w:rFonts w:ascii="Times New Roman" w:hAnsi="Times New Roman"/>
          <w:sz w:val="28"/>
          <w:szCs w:val="28"/>
        </w:rPr>
        <w:t>шахматный</w:t>
      </w:r>
      <w:proofErr w:type="gramEnd"/>
      <w:r w:rsidRPr="00C9357A">
        <w:rPr>
          <w:rFonts w:ascii="Times New Roman" w:hAnsi="Times New Roman"/>
          <w:sz w:val="28"/>
          <w:szCs w:val="28"/>
        </w:rPr>
        <w:t xml:space="preserve"> турнир с участием 65 обучающихся из 17 образовательных органи</w:t>
      </w:r>
      <w:r w:rsidR="001B64F5">
        <w:rPr>
          <w:rFonts w:ascii="Times New Roman" w:hAnsi="Times New Roman"/>
          <w:sz w:val="28"/>
          <w:szCs w:val="28"/>
        </w:rPr>
        <w:t>заций Ханты-Мансийского района;</w:t>
      </w:r>
    </w:p>
    <w:p w:rsidR="002F53F2" w:rsidRPr="00C9357A" w:rsidRDefault="002F53F2" w:rsidP="002F53F2">
      <w:pPr>
        <w:autoSpaceDE w:val="0"/>
        <w:autoSpaceDN w:val="0"/>
        <w:adjustRightInd w:val="0"/>
        <w:spacing w:after="0" w:line="240" w:lineRule="auto"/>
        <w:ind w:firstLine="709"/>
        <w:jc w:val="both"/>
        <w:rPr>
          <w:rFonts w:ascii="Times New Roman" w:hAnsi="Times New Roman"/>
          <w:sz w:val="28"/>
          <w:szCs w:val="28"/>
        </w:rPr>
      </w:pPr>
      <w:proofErr w:type="gramStart"/>
      <w:r w:rsidRPr="00C9357A">
        <w:rPr>
          <w:rFonts w:ascii="Times New Roman" w:hAnsi="Times New Roman"/>
          <w:sz w:val="28"/>
          <w:szCs w:val="28"/>
        </w:rPr>
        <w:t>муниципальный</w:t>
      </w:r>
      <w:proofErr w:type="gramEnd"/>
      <w:r w:rsidRPr="00C9357A">
        <w:rPr>
          <w:rFonts w:ascii="Times New Roman" w:hAnsi="Times New Roman"/>
          <w:sz w:val="28"/>
          <w:szCs w:val="28"/>
        </w:rPr>
        <w:t xml:space="preserve"> слет Юнармейских отрядов Ханты-Мансийского района с участием 105 обучающихся  из 15 образовательных организаций;</w:t>
      </w:r>
    </w:p>
    <w:p w:rsidR="002F53F2" w:rsidRPr="00C9357A" w:rsidRDefault="002F53F2" w:rsidP="002F53F2">
      <w:pPr>
        <w:autoSpaceDE w:val="0"/>
        <w:autoSpaceDN w:val="0"/>
        <w:adjustRightInd w:val="0"/>
        <w:spacing w:after="0" w:line="240" w:lineRule="auto"/>
        <w:ind w:firstLine="709"/>
        <w:jc w:val="both"/>
        <w:rPr>
          <w:rFonts w:ascii="Times New Roman" w:hAnsi="Times New Roman"/>
          <w:sz w:val="28"/>
          <w:szCs w:val="28"/>
        </w:rPr>
      </w:pPr>
      <w:proofErr w:type="gramStart"/>
      <w:r w:rsidRPr="00C9357A">
        <w:rPr>
          <w:rFonts w:ascii="Times New Roman" w:hAnsi="Times New Roman"/>
          <w:sz w:val="28"/>
          <w:szCs w:val="28"/>
        </w:rPr>
        <w:t>конкурс</w:t>
      </w:r>
      <w:proofErr w:type="gramEnd"/>
      <w:r w:rsidRPr="00C9357A">
        <w:rPr>
          <w:rFonts w:ascii="Times New Roman" w:hAnsi="Times New Roman"/>
          <w:sz w:val="28"/>
          <w:szCs w:val="28"/>
        </w:rPr>
        <w:t xml:space="preserve"> «Самый дружный </w:t>
      </w:r>
      <w:proofErr w:type="spellStart"/>
      <w:r w:rsidRPr="00C9357A">
        <w:rPr>
          <w:rFonts w:ascii="Times New Roman" w:hAnsi="Times New Roman"/>
          <w:sz w:val="28"/>
          <w:szCs w:val="28"/>
        </w:rPr>
        <w:t>ИнтерКласс</w:t>
      </w:r>
      <w:proofErr w:type="spellEnd"/>
      <w:r w:rsidRPr="00C9357A">
        <w:rPr>
          <w:rFonts w:ascii="Times New Roman" w:hAnsi="Times New Roman"/>
          <w:sz w:val="28"/>
          <w:szCs w:val="28"/>
        </w:rPr>
        <w:t>» проведен в образовательных учрежд</w:t>
      </w:r>
      <w:r w:rsidR="001B64F5">
        <w:rPr>
          <w:rFonts w:ascii="Times New Roman" w:hAnsi="Times New Roman"/>
          <w:sz w:val="28"/>
          <w:szCs w:val="28"/>
        </w:rPr>
        <w:t>ениях Ханты-Мансийского района;</w:t>
      </w:r>
    </w:p>
    <w:p w:rsidR="002F53F2" w:rsidRPr="00C9357A" w:rsidRDefault="002F53F2" w:rsidP="002F53F2">
      <w:pPr>
        <w:autoSpaceDE w:val="0"/>
        <w:autoSpaceDN w:val="0"/>
        <w:adjustRightInd w:val="0"/>
        <w:spacing w:after="0" w:line="240" w:lineRule="auto"/>
        <w:ind w:firstLine="709"/>
        <w:jc w:val="both"/>
        <w:rPr>
          <w:rFonts w:ascii="Times New Roman" w:hAnsi="Times New Roman"/>
          <w:sz w:val="28"/>
          <w:szCs w:val="28"/>
        </w:rPr>
      </w:pPr>
      <w:proofErr w:type="spellStart"/>
      <w:proofErr w:type="gramStart"/>
      <w:r w:rsidRPr="00C9357A">
        <w:rPr>
          <w:rFonts w:ascii="Times New Roman" w:hAnsi="Times New Roman"/>
          <w:sz w:val="28"/>
          <w:szCs w:val="28"/>
        </w:rPr>
        <w:t>профориентационное</w:t>
      </w:r>
      <w:proofErr w:type="spellEnd"/>
      <w:proofErr w:type="gramEnd"/>
      <w:r w:rsidRPr="00C9357A">
        <w:rPr>
          <w:rFonts w:ascii="Times New Roman" w:hAnsi="Times New Roman"/>
          <w:sz w:val="28"/>
          <w:szCs w:val="28"/>
        </w:rPr>
        <w:t xml:space="preserve"> мероприятие для обучающихся 14</w:t>
      </w:r>
      <w:r w:rsidR="00F955F7">
        <w:rPr>
          <w:rFonts w:ascii="Times New Roman" w:hAnsi="Times New Roman"/>
          <w:sz w:val="28"/>
          <w:szCs w:val="28"/>
        </w:rPr>
        <w:t xml:space="preserve"> </w:t>
      </w:r>
      <w:r w:rsidRPr="00C9357A">
        <w:rPr>
          <w:rFonts w:ascii="Times New Roman" w:hAnsi="Times New Roman"/>
          <w:sz w:val="28"/>
          <w:szCs w:val="28"/>
          <w:lang w:eastAsia="ru-RU"/>
        </w:rPr>
        <w:t>–</w:t>
      </w:r>
      <w:r w:rsidR="00F955F7">
        <w:rPr>
          <w:rFonts w:ascii="Times New Roman" w:hAnsi="Times New Roman"/>
          <w:sz w:val="28"/>
          <w:szCs w:val="28"/>
          <w:lang w:eastAsia="ru-RU"/>
        </w:rPr>
        <w:t xml:space="preserve"> </w:t>
      </w:r>
      <w:r w:rsidRPr="00C9357A">
        <w:rPr>
          <w:rFonts w:ascii="Times New Roman" w:hAnsi="Times New Roman"/>
          <w:sz w:val="28"/>
          <w:szCs w:val="28"/>
        </w:rPr>
        <w:t>17 лет «Лаборатория профессий», проектная инициатива «Моя будущая профессия» с охватом 74 человек;</w:t>
      </w:r>
    </w:p>
    <w:p w:rsidR="002F53F2" w:rsidRPr="00C9357A" w:rsidRDefault="002F53F2" w:rsidP="002F53F2">
      <w:pPr>
        <w:spacing w:after="0" w:line="240" w:lineRule="auto"/>
        <w:ind w:firstLine="709"/>
        <w:contextualSpacing/>
        <w:jc w:val="both"/>
        <w:rPr>
          <w:rFonts w:ascii="Times New Roman" w:eastAsia="Times New Roman" w:hAnsi="Times New Roman"/>
          <w:sz w:val="28"/>
          <w:szCs w:val="28"/>
          <w:lang w:eastAsia="ru-RU"/>
        </w:rPr>
      </w:pPr>
      <w:proofErr w:type="gramStart"/>
      <w:r w:rsidRPr="00C9357A">
        <w:rPr>
          <w:rFonts w:ascii="Times New Roman" w:eastAsia="Times New Roman" w:hAnsi="Times New Roman"/>
          <w:sz w:val="28"/>
          <w:szCs w:val="28"/>
          <w:lang w:eastAsia="ru-RU"/>
        </w:rPr>
        <w:t>районная</w:t>
      </w:r>
      <w:proofErr w:type="gramEnd"/>
      <w:r w:rsidRPr="00C9357A">
        <w:rPr>
          <w:rFonts w:ascii="Times New Roman" w:eastAsia="Times New Roman" w:hAnsi="Times New Roman"/>
          <w:sz w:val="28"/>
          <w:szCs w:val="28"/>
          <w:lang w:eastAsia="ru-RU"/>
        </w:rPr>
        <w:t xml:space="preserve"> научная конференция молодых исследователей «Шаг в будущее»</w:t>
      </w:r>
      <w:r>
        <w:rPr>
          <w:rFonts w:ascii="Times New Roman" w:eastAsia="Times New Roman" w:hAnsi="Times New Roman"/>
          <w:sz w:val="28"/>
          <w:szCs w:val="28"/>
          <w:lang w:eastAsia="ru-RU"/>
        </w:rPr>
        <w:t>,</w:t>
      </w:r>
      <w:r w:rsidRPr="00C9357A">
        <w:rPr>
          <w:rFonts w:ascii="Times New Roman" w:eastAsia="Times New Roman" w:hAnsi="Times New Roman"/>
          <w:sz w:val="28"/>
          <w:szCs w:val="28"/>
          <w:lang w:eastAsia="ru-RU"/>
        </w:rPr>
        <w:t xml:space="preserve"> приняли участие 34  обучающихся из 15 образовательных организаций;</w:t>
      </w:r>
    </w:p>
    <w:p w:rsidR="002F53F2" w:rsidRDefault="002F53F2" w:rsidP="002F53F2">
      <w:pPr>
        <w:spacing w:after="0" w:line="240" w:lineRule="auto"/>
        <w:ind w:firstLine="709"/>
        <w:contextualSpacing/>
        <w:jc w:val="both"/>
        <w:rPr>
          <w:rFonts w:ascii="Times New Roman" w:eastAsia="Times New Roman" w:hAnsi="Times New Roman"/>
          <w:sz w:val="28"/>
          <w:szCs w:val="28"/>
          <w:lang w:eastAsia="ru-RU"/>
        </w:rPr>
      </w:pPr>
      <w:proofErr w:type="gramStart"/>
      <w:r w:rsidRPr="00C9357A">
        <w:rPr>
          <w:rFonts w:ascii="Times New Roman" w:eastAsia="Times New Roman" w:hAnsi="Times New Roman"/>
          <w:sz w:val="28"/>
          <w:szCs w:val="28"/>
          <w:lang w:eastAsia="ru-RU"/>
        </w:rPr>
        <w:t>муниципальный</w:t>
      </w:r>
      <w:proofErr w:type="gramEnd"/>
      <w:r w:rsidRPr="00C9357A">
        <w:rPr>
          <w:rFonts w:ascii="Times New Roman" w:eastAsia="Times New Roman" w:hAnsi="Times New Roman"/>
          <w:sz w:val="28"/>
          <w:szCs w:val="28"/>
          <w:lang w:eastAsia="ru-RU"/>
        </w:rPr>
        <w:t xml:space="preserve"> финальный этап Всероссийского конкурса обучающихся общеобразовательных организаций «Ученик года Ханты-Мансийского района </w:t>
      </w:r>
      <w:r w:rsidR="00F955F7" w:rsidRPr="00245406">
        <w:rPr>
          <w:rFonts w:ascii="Times New Roman" w:eastAsia="Times New Roman" w:hAnsi="Times New Roman"/>
          <w:sz w:val="28"/>
          <w:szCs w:val="28"/>
          <w:lang w:eastAsia="ru-RU"/>
        </w:rPr>
        <w:t>–</w:t>
      </w:r>
      <w:r w:rsidRPr="00C9357A">
        <w:rPr>
          <w:rFonts w:ascii="Times New Roman" w:eastAsia="Times New Roman" w:hAnsi="Times New Roman"/>
          <w:sz w:val="28"/>
          <w:szCs w:val="28"/>
          <w:lang w:eastAsia="ru-RU"/>
        </w:rPr>
        <w:t xml:space="preserve"> 2022»</w:t>
      </w:r>
      <w:r>
        <w:rPr>
          <w:rFonts w:ascii="Times New Roman" w:eastAsia="Times New Roman" w:hAnsi="Times New Roman"/>
          <w:sz w:val="28"/>
          <w:szCs w:val="28"/>
          <w:lang w:eastAsia="ru-RU"/>
        </w:rPr>
        <w:t>,</w:t>
      </w:r>
      <w:r w:rsidRPr="00C9357A">
        <w:rPr>
          <w:rFonts w:ascii="Times New Roman" w:eastAsia="Times New Roman" w:hAnsi="Times New Roman"/>
          <w:sz w:val="28"/>
          <w:szCs w:val="28"/>
          <w:lang w:eastAsia="ru-RU"/>
        </w:rPr>
        <w:t xml:space="preserve"> приняли участие 13 обучающихся  (9</w:t>
      </w:r>
      <w:r w:rsidR="00F955F7">
        <w:rPr>
          <w:rFonts w:ascii="Times New Roman" w:eastAsia="Times New Roman" w:hAnsi="Times New Roman"/>
          <w:sz w:val="28"/>
          <w:szCs w:val="28"/>
          <w:lang w:eastAsia="ru-RU"/>
        </w:rPr>
        <w:t xml:space="preserve"> </w:t>
      </w:r>
      <w:r w:rsidR="00F955F7" w:rsidRPr="00245406">
        <w:rPr>
          <w:rFonts w:ascii="Times New Roman" w:eastAsia="Times New Roman" w:hAnsi="Times New Roman"/>
          <w:sz w:val="28"/>
          <w:szCs w:val="28"/>
          <w:lang w:eastAsia="ru-RU"/>
        </w:rPr>
        <w:t>–</w:t>
      </w:r>
      <w:r w:rsidRPr="00C9357A">
        <w:rPr>
          <w:rFonts w:ascii="Times New Roman" w:eastAsia="Times New Roman" w:hAnsi="Times New Roman"/>
          <w:sz w:val="28"/>
          <w:szCs w:val="28"/>
          <w:lang w:eastAsia="ru-RU"/>
        </w:rPr>
        <w:t>11 класс</w:t>
      </w:r>
      <w:r w:rsidR="00F955F7">
        <w:rPr>
          <w:rFonts w:ascii="Times New Roman" w:eastAsia="Times New Roman" w:hAnsi="Times New Roman"/>
          <w:sz w:val="28"/>
          <w:szCs w:val="28"/>
          <w:lang w:eastAsia="ru-RU"/>
        </w:rPr>
        <w:t>ов</w:t>
      </w:r>
      <w:r w:rsidRPr="00C9357A">
        <w:rPr>
          <w:rFonts w:ascii="Times New Roman" w:eastAsia="Times New Roman" w:hAnsi="Times New Roman"/>
          <w:sz w:val="28"/>
          <w:szCs w:val="28"/>
          <w:lang w:eastAsia="ru-RU"/>
        </w:rPr>
        <w:t xml:space="preserve">) из 12 общеобразовательных организаций Ханты-Мансийского района. Победителями </w:t>
      </w:r>
      <w:r w:rsidRPr="00C9357A">
        <w:rPr>
          <w:rFonts w:ascii="Times New Roman" w:eastAsia="Times New Roman" w:hAnsi="Times New Roman"/>
          <w:sz w:val="28"/>
          <w:szCs w:val="28"/>
          <w:lang w:eastAsia="ru-RU"/>
        </w:rPr>
        <w:lastRenderedPageBreak/>
        <w:t>стали обучающиеся из</w:t>
      </w:r>
      <w:r>
        <w:rPr>
          <w:rFonts w:ascii="Times New Roman" w:eastAsia="Times New Roman" w:hAnsi="Times New Roman"/>
          <w:sz w:val="28"/>
          <w:szCs w:val="28"/>
          <w:lang w:eastAsia="ru-RU"/>
        </w:rPr>
        <w:t xml:space="preserve"> образовательных учреждений </w:t>
      </w:r>
      <w:r w:rsidRPr="00C9357A">
        <w:rPr>
          <w:rFonts w:ascii="Times New Roman" w:eastAsia="Times New Roman" w:hAnsi="Times New Roman"/>
          <w:sz w:val="28"/>
          <w:szCs w:val="28"/>
          <w:lang w:eastAsia="ru-RU"/>
        </w:rPr>
        <w:t>п.</w:t>
      </w:r>
      <w:r>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Кедровый, д.</w:t>
      </w:r>
      <w:r>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Ярки,</w:t>
      </w:r>
      <w:r w:rsidR="00F955F7">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Нялинское</w:t>
      </w:r>
      <w:proofErr w:type="spellEnd"/>
      <w:r>
        <w:rPr>
          <w:rFonts w:ascii="Times New Roman" w:eastAsia="Times New Roman" w:hAnsi="Times New Roman"/>
          <w:sz w:val="28"/>
          <w:szCs w:val="28"/>
          <w:lang w:eastAsia="ru-RU"/>
        </w:rPr>
        <w:t>;</w:t>
      </w:r>
    </w:p>
    <w:p w:rsidR="002F53F2" w:rsidRPr="00C9357A" w:rsidRDefault="002F53F2" w:rsidP="002F53F2">
      <w:pPr>
        <w:spacing w:after="0" w:line="240" w:lineRule="auto"/>
        <w:ind w:firstLine="709"/>
        <w:contextualSpacing/>
        <w:jc w:val="both"/>
        <w:rPr>
          <w:rFonts w:ascii="Times New Roman" w:eastAsia="Times New Roman" w:hAnsi="Times New Roman"/>
          <w:sz w:val="28"/>
          <w:szCs w:val="28"/>
          <w:lang w:eastAsia="ru-RU"/>
        </w:rPr>
      </w:pPr>
      <w:proofErr w:type="gramStart"/>
      <w:r w:rsidRPr="00C9357A">
        <w:rPr>
          <w:rFonts w:ascii="Times New Roman" w:eastAsia="Times New Roman" w:hAnsi="Times New Roman"/>
          <w:sz w:val="28"/>
          <w:szCs w:val="28"/>
          <w:lang w:eastAsia="ru-RU"/>
        </w:rPr>
        <w:t>семейный</w:t>
      </w:r>
      <w:proofErr w:type="gramEnd"/>
      <w:r w:rsidRPr="00C9357A">
        <w:rPr>
          <w:rFonts w:ascii="Times New Roman" w:eastAsia="Times New Roman" w:hAnsi="Times New Roman"/>
          <w:sz w:val="28"/>
          <w:szCs w:val="28"/>
          <w:lang w:eastAsia="ru-RU"/>
        </w:rPr>
        <w:t xml:space="preserve"> фестиваль «Спортивный уик-энд» в формате групповой музыкальной зарядки</w:t>
      </w:r>
      <w:r w:rsidR="00405A9F">
        <w:rPr>
          <w:rFonts w:ascii="Times New Roman" w:eastAsia="Times New Roman" w:hAnsi="Times New Roman"/>
          <w:sz w:val="28"/>
          <w:szCs w:val="28"/>
          <w:lang w:eastAsia="ru-RU"/>
        </w:rPr>
        <w:t>,</w:t>
      </w:r>
      <w:r w:rsidRPr="00C9357A">
        <w:rPr>
          <w:rFonts w:ascii="Times New Roman" w:eastAsia="Times New Roman" w:hAnsi="Times New Roman"/>
          <w:sz w:val="28"/>
          <w:szCs w:val="28"/>
          <w:lang w:eastAsia="ru-RU"/>
        </w:rPr>
        <w:t xml:space="preserve"> или спортивного танца</w:t>
      </w:r>
      <w:r w:rsidR="004B59F1">
        <w:rPr>
          <w:rFonts w:ascii="Times New Roman" w:eastAsia="Times New Roman" w:hAnsi="Times New Roman"/>
          <w:sz w:val="28"/>
          <w:szCs w:val="28"/>
          <w:lang w:eastAsia="ru-RU"/>
        </w:rPr>
        <w:t>,</w:t>
      </w:r>
      <w:r w:rsidRPr="00C9357A">
        <w:rPr>
          <w:rFonts w:ascii="Times New Roman" w:eastAsia="Times New Roman" w:hAnsi="Times New Roman"/>
          <w:sz w:val="28"/>
          <w:szCs w:val="28"/>
          <w:lang w:eastAsia="ru-RU"/>
        </w:rPr>
        <w:t xml:space="preserve"> приняли участие 14 команд</w:t>
      </w:r>
      <w:r w:rsidR="00F955F7">
        <w:rPr>
          <w:rFonts w:ascii="Times New Roman" w:eastAsia="Times New Roman" w:hAnsi="Times New Roman"/>
          <w:sz w:val="28"/>
          <w:szCs w:val="28"/>
          <w:lang w:eastAsia="ru-RU"/>
        </w:rPr>
        <w:t xml:space="preserve"> </w:t>
      </w:r>
      <w:r w:rsidR="00F955F7" w:rsidRPr="00245406">
        <w:rPr>
          <w:rFonts w:ascii="Times New Roman" w:eastAsia="Times New Roman" w:hAnsi="Times New Roman"/>
          <w:sz w:val="28"/>
          <w:szCs w:val="28"/>
          <w:lang w:eastAsia="ru-RU"/>
        </w:rPr>
        <w:t>–</w:t>
      </w:r>
      <w:r w:rsidR="004B59F1">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298 обучающихся из 14 образовательных организаций;</w:t>
      </w:r>
    </w:p>
    <w:p w:rsidR="002F53F2" w:rsidRPr="00C9357A" w:rsidRDefault="002F53F2" w:rsidP="002F53F2">
      <w:pPr>
        <w:spacing w:after="0" w:line="240" w:lineRule="auto"/>
        <w:ind w:firstLine="709"/>
        <w:contextualSpacing/>
        <w:jc w:val="both"/>
        <w:rPr>
          <w:rFonts w:ascii="Times New Roman" w:eastAsia="Times New Roman" w:hAnsi="Times New Roman"/>
          <w:sz w:val="28"/>
          <w:szCs w:val="28"/>
          <w:lang w:eastAsia="ru-RU"/>
        </w:rPr>
      </w:pPr>
      <w:proofErr w:type="gramStart"/>
      <w:r w:rsidRPr="00C9357A">
        <w:rPr>
          <w:rFonts w:ascii="Times New Roman" w:eastAsia="Times New Roman" w:hAnsi="Times New Roman"/>
          <w:sz w:val="28"/>
          <w:szCs w:val="28"/>
          <w:lang w:eastAsia="ru-RU"/>
        </w:rPr>
        <w:t>муниципальный</w:t>
      </w:r>
      <w:proofErr w:type="gramEnd"/>
      <w:r w:rsidRPr="00C9357A">
        <w:rPr>
          <w:rFonts w:ascii="Times New Roman" w:eastAsia="Times New Roman" w:hAnsi="Times New Roman"/>
          <w:sz w:val="28"/>
          <w:szCs w:val="28"/>
          <w:lang w:eastAsia="ru-RU"/>
        </w:rPr>
        <w:t xml:space="preserve"> этап соревнования «Школа безопасности» с участием</w:t>
      </w:r>
      <w:r w:rsidR="004B59F1">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56 несовершеннолетних из</w:t>
      </w:r>
      <w:r w:rsidR="001B64F5">
        <w:rPr>
          <w:rFonts w:ascii="Times New Roman" w:eastAsia="Times New Roman" w:hAnsi="Times New Roman"/>
          <w:sz w:val="28"/>
          <w:szCs w:val="28"/>
          <w:lang w:eastAsia="ru-RU"/>
        </w:rPr>
        <w:t xml:space="preserve"> 7 образовательных организаций;</w:t>
      </w:r>
    </w:p>
    <w:p w:rsidR="002F53F2" w:rsidRPr="00C9357A" w:rsidRDefault="002F53F2" w:rsidP="002F53F2">
      <w:pPr>
        <w:spacing w:after="0" w:line="240" w:lineRule="auto"/>
        <w:ind w:firstLine="709"/>
        <w:contextualSpacing/>
        <w:jc w:val="both"/>
        <w:rPr>
          <w:rFonts w:ascii="Times New Roman" w:eastAsia="Times New Roman" w:hAnsi="Times New Roman"/>
          <w:sz w:val="28"/>
          <w:szCs w:val="28"/>
          <w:lang w:eastAsia="ru-RU"/>
        </w:rPr>
      </w:pPr>
      <w:proofErr w:type="gramStart"/>
      <w:r w:rsidRPr="00C9357A">
        <w:rPr>
          <w:rFonts w:ascii="Times New Roman" w:eastAsia="Times New Roman" w:hAnsi="Times New Roman"/>
          <w:sz w:val="28"/>
          <w:szCs w:val="28"/>
          <w:lang w:eastAsia="ru-RU"/>
        </w:rPr>
        <w:t>слет</w:t>
      </w:r>
      <w:proofErr w:type="gramEnd"/>
      <w:r w:rsidRPr="00C9357A">
        <w:rPr>
          <w:rFonts w:ascii="Times New Roman" w:eastAsia="Times New Roman" w:hAnsi="Times New Roman"/>
          <w:sz w:val="28"/>
          <w:szCs w:val="28"/>
          <w:lang w:eastAsia="ru-RU"/>
        </w:rPr>
        <w:t xml:space="preserve"> волонт</w:t>
      </w:r>
      <w:r w:rsidR="00F955F7">
        <w:rPr>
          <w:rFonts w:ascii="Times New Roman" w:eastAsia="Times New Roman" w:hAnsi="Times New Roman"/>
          <w:sz w:val="28"/>
          <w:szCs w:val="28"/>
          <w:lang w:eastAsia="ru-RU"/>
        </w:rPr>
        <w:t>е</w:t>
      </w:r>
      <w:r w:rsidRPr="00C9357A">
        <w:rPr>
          <w:rFonts w:ascii="Times New Roman" w:eastAsia="Times New Roman" w:hAnsi="Times New Roman"/>
          <w:sz w:val="28"/>
          <w:szCs w:val="28"/>
          <w:lang w:eastAsia="ru-RU"/>
        </w:rPr>
        <w:t>ров Ханты-Мансийского района и форум молодежи Ханты-Мансийского района</w:t>
      </w:r>
      <w:r w:rsidR="004B59F1">
        <w:rPr>
          <w:rFonts w:ascii="Times New Roman" w:eastAsia="Times New Roman" w:hAnsi="Times New Roman"/>
          <w:sz w:val="28"/>
          <w:szCs w:val="28"/>
          <w:lang w:eastAsia="ru-RU"/>
        </w:rPr>
        <w:t>,</w:t>
      </w:r>
      <w:r w:rsidRPr="00C9357A">
        <w:rPr>
          <w:rFonts w:ascii="Times New Roman" w:eastAsia="Times New Roman" w:hAnsi="Times New Roman"/>
          <w:sz w:val="28"/>
          <w:szCs w:val="28"/>
          <w:lang w:eastAsia="ru-RU"/>
        </w:rPr>
        <w:t xml:space="preserve"> приняли участие 50 человек;</w:t>
      </w:r>
    </w:p>
    <w:p w:rsidR="002F53F2" w:rsidRPr="00C9357A" w:rsidRDefault="002F53F2" w:rsidP="002F53F2">
      <w:pPr>
        <w:spacing w:after="0" w:line="240" w:lineRule="auto"/>
        <w:ind w:firstLine="709"/>
        <w:contextualSpacing/>
        <w:jc w:val="both"/>
        <w:rPr>
          <w:rFonts w:ascii="Times New Roman" w:eastAsia="Times New Roman" w:hAnsi="Times New Roman"/>
          <w:sz w:val="28"/>
          <w:szCs w:val="28"/>
          <w:lang w:eastAsia="ru-RU"/>
        </w:rPr>
      </w:pPr>
      <w:r w:rsidRPr="00C9357A">
        <w:rPr>
          <w:rFonts w:ascii="Times New Roman" w:eastAsia="Times New Roman" w:hAnsi="Times New Roman"/>
          <w:sz w:val="28"/>
          <w:szCs w:val="28"/>
          <w:lang w:eastAsia="ru-RU"/>
        </w:rPr>
        <w:t>КВН на тему: «100 лет со дня образования Ханты-Мансийского района»</w:t>
      </w:r>
      <w:r w:rsidR="004B59F1">
        <w:rPr>
          <w:rFonts w:ascii="Times New Roman" w:eastAsia="Times New Roman" w:hAnsi="Times New Roman"/>
          <w:sz w:val="28"/>
          <w:szCs w:val="28"/>
          <w:lang w:eastAsia="ru-RU"/>
        </w:rPr>
        <w:t>,</w:t>
      </w:r>
      <w:r w:rsidRPr="00C9357A">
        <w:rPr>
          <w:rFonts w:ascii="Times New Roman" w:eastAsia="Times New Roman" w:hAnsi="Times New Roman"/>
          <w:sz w:val="28"/>
          <w:szCs w:val="28"/>
          <w:lang w:eastAsia="ru-RU"/>
        </w:rPr>
        <w:t xml:space="preserve"> приняли участия 5 команд </w:t>
      </w:r>
      <w:r w:rsidR="00F955F7" w:rsidRPr="00245406">
        <w:rPr>
          <w:rFonts w:ascii="Times New Roman" w:eastAsia="Times New Roman" w:hAnsi="Times New Roman"/>
          <w:sz w:val="28"/>
          <w:szCs w:val="28"/>
          <w:lang w:eastAsia="ru-RU"/>
        </w:rPr>
        <w:t>–</w:t>
      </w:r>
      <w:r w:rsidR="00F955F7">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42 обучающихся (5</w:t>
      </w:r>
      <w:r w:rsidR="00F955F7">
        <w:rPr>
          <w:rFonts w:ascii="Times New Roman" w:eastAsia="Times New Roman" w:hAnsi="Times New Roman"/>
          <w:sz w:val="28"/>
          <w:szCs w:val="28"/>
          <w:lang w:eastAsia="ru-RU"/>
        </w:rPr>
        <w:t xml:space="preserve"> </w:t>
      </w:r>
      <w:r w:rsidR="00F955F7" w:rsidRPr="00245406">
        <w:rPr>
          <w:rFonts w:ascii="Times New Roman" w:eastAsia="Times New Roman" w:hAnsi="Times New Roman"/>
          <w:sz w:val="28"/>
          <w:szCs w:val="28"/>
          <w:lang w:eastAsia="ru-RU"/>
        </w:rPr>
        <w:t>–</w:t>
      </w:r>
      <w:r w:rsidR="00F955F7">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11 классов) из 5 образовательных организаций</w:t>
      </w:r>
      <w:r w:rsidR="004B59F1">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д.</w:t>
      </w:r>
      <w:r w:rsidR="004B59F1">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Ярки, п.</w:t>
      </w:r>
      <w:r w:rsidR="004B59F1">
        <w:rPr>
          <w:rFonts w:ascii="Times New Roman" w:eastAsia="Times New Roman" w:hAnsi="Times New Roman"/>
          <w:sz w:val="28"/>
          <w:szCs w:val="28"/>
          <w:lang w:eastAsia="ru-RU"/>
        </w:rPr>
        <w:t xml:space="preserve"> </w:t>
      </w:r>
      <w:proofErr w:type="spellStart"/>
      <w:r w:rsidRPr="00C9357A">
        <w:rPr>
          <w:rFonts w:ascii="Times New Roman" w:eastAsia="Times New Roman" w:hAnsi="Times New Roman"/>
          <w:sz w:val="28"/>
          <w:szCs w:val="28"/>
          <w:lang w:eastAsia="ru-RU"/>
        </w:rPr>
        <w:t>Луговской</w:t>
      </w:r>
      <w:proofErr w:type="spellEnd"/>
      <w:r w:rsidR="004B59F1">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с.</w:t>
      </w:r>
      <w:r w:rsidR="004B59F1">
        <w:rPr>
          <w:rFonts w:ascii="Times New Roman" w:eastAsia="Times New Roman" w:hAnsi="Times New Roman"/>
          <w:sz w:val="28"/>
          <w:szCs w:val="28"/>
          <w:lang w:eastAsia="ru-RU"/>
        </w:rPr>
        <w:t xml:space="preserve"> </w:t>
      </w:r>
      <w:proofErr w:type="spellStart"/>
      <w:r w:rsidRPr="00C9357A">
        <w:rPr>
          <w:rFonts w:ascii="Times New Roman" w:eastAsia="Times New Roman" w:hAnsi="Times New Roman"/>
          <w:sz w:val="28"/>
          <w:szCs w:val="28"/>
          <w:lang w:eastAsia="ru-RU"/>
        </w:rPr>
        <w:t>Батово</w:t>
      </w:r>
      <w:proofErr w:type="spellEnd"/>
      <w:r w:rsidRPr="00C9357A">
        <w:rPr>
          <w:rFonts w:ascii="Times New Roman" w:eastAsia="Times New Roman" w:hAnsi="Times New Roman"/>
          <w:sz w:val="28"/>
          <w:szCs w:val="28"/>
          <w:lang w:eastAsia="ru-RU"/>
        </w:rPr>
        <w:t>, д.</w:t>
      </w:r>
      <w:r w:rsidR="004B59F1">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Согом, п.</w:t>
      </w:r>
      <w:r w:rsidR="004B59F1">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Сибирский;</w:t>
      </w:r>
    </w:p>
    <w:p w:rsidR="002F53F2" w:rsidRPr="00C9357A" w:rsidRDefault="002F53F2" w:rsidP="002F53F2">
      <w:pPr>
        <w:spacing w:after="0" w:line="240" w:lineRule="auto"/>
        <w:ind w:firstLine="709"/>
        <w:contextualSpacing/>
        <w:jc w:val="both"/>
        <w:rPr>
          <w:rFonts w:ascii="Times New Roman" w:eastAsia="Times New Roman" w:hAnsi="Times New Roman"/>
          <w:sz w:val="28"/>
          <w:szCs w:val="28"/>
          <w:lang w:eastAsia="ru-RU"/>
        </w:rPr>
      </w:pPr>
      <w:proofErr w:type="gramStart"/>
      <w:r w:rsidRPr="00C9357A">
        <w:rPr>
          <w:rFonts w:ascii="Times New Roman" w:eastAsia="Times New Roman" w:hAnsi="Times New Roman"/>
          <w:sz w:val="28"/>
          <w:szCs w:val="28"/>
          <w:lang w:eastAsia="ru-RU"/>
        </w:rPr>
        <w:t>премия</w:t>
      </w:r>
      <w:proofErr w:type="gramEnd"/>
      <w:r w:rsidRPr="00C9357A">
        <w:rPr>
          <w:rFonts w:ascii="Times New Roman" w:eastAsia="Times New Roman" w:hAnsi="Times New Roman"/>
          <w:sz w:val="28"/>
          <w:szCs w:val="28"/>
          <w:lang w:eastAsia="ru-RU"/>
        </w:rPr>
        <w:t xml:space="preserve"> талантливой молодежи Ханты-Мансийского района  победителями стали 10 лауреатов из </w:t>
      </w:r>
      <w:r w:rsidR="004B59F1">
        <w:rPr>
          <w:rFonts w:ascii="Times New Roman" w:eastAsia="Times New Roman" w:hAnsi="Times New Roman"/>
          <w:sz w:val="28"/>
          <w:szCs w:val="28"/>
          <w:lang w:eastAsia="ru-RU"/>
        </w:rPr>
        <w:t>6</w:t>
      </w:r>
      <w:r w:rsidRPr="00C9357A">
        <w:rPr>
          <w:rFonts w:ascii="Times New Roman" w:eastAsia="Times New Roman" w:hAnsi="Times New Roman"/>
          <w:sz w:val="28"/>
          <w:szCs w:val="28"/>
          <w:lang w:eastAsia="ru-RU"/>
        </w:rPr>
        <w:t xml:space="preserve"> населенных пунктов: </w:t>
      </w:r>
      <w:proofErr w:type="spellStart"/>
      <w:r w:rsidRPr="00C9357A">
        <w:rPr>
          <w:rFonts w:ascii="Times New Roman" w:eastAsia="Times New Roman" w:hAnsi="Times New Roman"/>
          <w:sz w:val="28"/>
          <w:szCs w:val="28"/>
          <w:lang w:eastAsia="ru-RU"/>
        </w:rPr>
        <w:t>Луговской</w:t>
      </w:r>
      <w:proofErr w:type="spellEnd"/>
      <w:r w:rsidRPr="00C9357A">
        <w:rPr>
          <w:rFonts w:ascii="Times New Roman" w:eastAsia="Times New Roman" w:hAnsi="Times New Roman"/>
          <w:sz w:val="28"/>
          <w:szCs w:val="28"/>
          <w:lang w:eastAsia="ru-RU"/>
        </w:rPr>
        <w:t xml:space="preserve">, Шапша, Согом, </w:t>
      </w:r>
      <w:proofErr w:type="spellStart"/>
      <w:r w:rsidRPr="00C9357A">
        <w:rPr>
          <w:rFonts w:ascii="Times New Roman" w:eastAsia="Times New Roman" w:hAnsi="Times New Roman"/>
          <w:sz w:val="28"/>
          <w:szCs w:val="28"/>
          <w:lang w:eastAsia="ru-RU"/>
        </w:rPr>
        <w:t>Селиярово</w:t>
      </w:r>
      <w:proofErr w:type="spellEnd"/>
      <w:r w:rsidRPr="00C9357A">
        <w:rPr>
          <w:rFonts w:ascii="Times New Roman" w:eastAsia="Times New Roman" w:hAnsi="Times New Roman"/>
          <w:sz w:val="28"/>
          <w:szCs w:val="28"/>
          <w:lang w:eastAsia="ru-RU"/>
        </w:rPr>
        <w:t>, Ярки, Горноправдинск;</w:t>
      </w:r>
    </w:p>
    <w:p w:rsidR="002F53F2" w:rsidRPr="00C9357A" w:rsidRDefault="002F53F2" w:rsidP="002F53F2">
      <w:pPr>
        <w:spacing w:after="0" w:line="240" w:lineRule="auto"/>
        <w:ind w:firstLine="709"/>
        <w:contextualSpacing/>
        <w:jc w:val="both"/>
        <w:rPr>
          <w:rFonts w:ascii="Times New Roman" w:eastAsia="Times New Roman" w:hAnsi="Times New Roman"/>
          <w:sz w:val="28"/>
          <w:szCs w:val="28"/>
          <w:lang w:eastAsia="ru-RU"/>
        </w:rPr>
      </w:pPr>
      <w:r w:rsidRPr="00C9357A">
        <w:rPr>
          <w:rFonts w:ascii="Times New Roman" w:eastAsia="Times New Roman" w:hAnsi="Times New Roman"/>
          <w:sz w:val="28"/>
          <w:szCs w:val="28"/>
          <w:lang w:eastAsia="ru-RU"/>
        </w:rPr>
        <w:t xml:space="preserve"> </w:t>
      </w:r>
      <w:proofErr w:type="gramStart"/>
      <w:r w:rsidRPr="00C9357A">
        <w:rPr>
          <w:rFonts w:ascii="Times New Roman" w:eastAsia="Times New Roman" w:hAnsi="Times New Roman"/>
          <w:sz w:val="28"/>
          <w:szCs w:val="28"/>
          <w:lang w:eastAsia="ru-RU"/>
        </w:rPr>
        <w:t>районный</w:t>
      </w:r>
      <w:proofErr w:type="gramEnd"/>
      <w:r w:rsidRPr="00C9357A">
        <w:rPr>
          <w:rFonts w:ascii="Times New Roman" w:eastAsia="Times New Roman" w:hAnsi="Times New Roman"/>
          <w:sz w:val="28"/>
          <w:szCs w:val="28"/>
          <w:lang w:eastAsia="ru-RU"/>
        </w:rPr>
        <w:t xml:space="preserve"> конкурс лучших журналистских работ, способствующих формированию положительного представления о многонациональности Ханты-Мансийского района на тему «Кодекс жителей Ханты-Мансийского района»</w:t>
      </w:r>
      <w:r w:rsidR="004B59F1">
        <w:rPr>
          <w:rFonts w:ascii="Times New Roman" w:eastAsia="Times New Roman" w:hAnsi="Times New Roman"/>
          <w:sz w:val="28"/>
          <w:szCs w:val="28"/>
          <w:lang w:eastAsia="ru-RU"/>
        </w:rPr>
        <w:t>,</w:t>
      </w:r>
      <w:r w:rsidRPr="00C9357A">
        <w:rPr>
          <w:rFonts w:ascii="Times New Roman" w:eastAsia="Times New Roman" w:hAnsi="Times New Roman"/>
          <w:sz w:val="28"/>
          <w:szCs w:val="28"/>
          <w:lang w:eastAsia="ru-RU"/>
        </w:rPr>
        <w:t xml:space="preserve"> по</w:t>
      </w:r>
      <w:r w:rsidR="003735E6">
        <w:rPr>
          <w:rFonts w:ascii="Times New Roman" w:eastAsia="Times New Roman" w:hAnsi="Times New Roman"/>
          <w:sz w:val="28"/>
          <w:szCs w:val="28"/>
          <w:lang w:eastAsia="ru-RU"/>
        </w:rPr>
        <w:t xml:space="preserve">бедителями стали 11 человек из </w:t>
      </w:r>
      <w:r w:rsidRPr="00C9357A">
        <w:rPr>
          <w:rFonts w:ascii="Times New Roman" w:eastAsia="Times New Roman" w:hAnsi="Times New Roman"/>
          <w:sz w:val="28"/>
          <w:szCs w:val="28"/>
          <w:lang w:eastAsia="ru-RU"/>
        </w:rPr>
        <w:t>6 образовательных организаций:</w:t>
      </w:r>
      <w:r w:rsidR="004B59F1">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п.</w:t>
      </w:r>
      <w:r w:rsidR="004B59F1">
        <w:rPr>
          <w:rFonts w:ascii="Times New Roman" w:eastAsia="Times New Roman" w:hAnsi="Times New Roman"/>
          <w:sz w:val="28"/>
          <w:szCs w:val="28"/>
          <w:lang w:eastAsia="ru-RU"/>
        </w:rPr>
        <w:t xml:space="preserve"> </w:t>
      </w:r>
      <w:proofErr w:type="spellStart"/>
      <w:r w:rsidRPr="00C9357A">
        <w:rPr>
          <w:rFonts w:ascii="Times New Roman" w:eastAsia="Times New Roman" w:hAnsi="Times New Roman"/>
          <w:sz w:val="28"/>
          <w:szCs w:val="28"/>
          <w:lang w:eastAsia="ru-RU"/>
        </w:rPr>
        <w:t>Красноленинский</w:t>
      </w:r>
      <w:proofErr w:type="spellEnd"/>
      <w:r w:rsidRPr="00C9357A">
        <w:rPr>
          <w:rFonts w:ascii="Times New Roman" w:eastAsia="Times New Roman" w:hAnsi="Times New Roman"/>
          <w:sz w:val="28"/>
          <w:szCs w:val="28"/>
          <w:lang w:eastAsia="ru-RU"/>
        </w:rPr>
        <w:t>, д.</w:t>
      </w:r>
      <w:r w:rsidR="004B59F1">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Шапша, п. Сибирский, п.</w:t>
      </w:r>
      <w:r w:rsidR="004B59F1">
        <w:rPr>
          <w:rFonts w:ascii="Times New Roman" w:eastAsia="Times New Roman" w:hAnsi="Times New Roman"/>
          <w:sz w:val="28"/>
          <w:szCs w:val="28"/>
          <w:lang w:eastAsia="ru-RU"/>
        </w:rPr>
        <w:t xml:space="preserve"> </w:t>
      </w:r>
      <w:proofErr w:type="spellStart"/>
      <w:r w:rsidRPr="00C9357A">
        <w:rPr>
          <w:rFonts w:ascii="Times New Roman" w:eastAsia="Times New Roman" w:hAnsi="Times New Roman"/>
          <w:sz w:val="28"/>
          <w:szCs w:val="28"/>
          <w:lang w:eastAsia="ru-RU"/>
        </w:rPr>
        <w:t>Луговской</w:t>
      </w:r>
      <w:proofErr w:type="spellEnd"/>
      <w:r w:rsidRPr="00C9357A">
        <w:rPr>
          <w:rFonts w:ascii="Times New Roman" w:eastAsia="Times New Roman" w:hAnsi="Times New Roman"/>
          <w:sz w:val="28"/>
          <w:szCs w:val="28"/>
          <w:lang w:eastAsia="ru-RU"/>
        </w:rPr>
        <w:t>, с.</w:t>
      </w:r>
      <w:r w:rsidR="004B59F1">
        <w:rPr>
          <w:rFonts w:ascii="Times New Roman" w:eastAsia="Times New Roman" w:hAnsi="Times New Roman"/>
          <w:sz w:val="28"/>
          <w:szCs w:val="28"/>
          <w:lang w:eastAsia="ru-RU"/>
        </w:rPr>
        <w:t xml:space="preserve"> </w:t>
      </w:r>
      <w:proofErr w:type="spellStart"/>
      <w:r w:rsidRPr="00C9357A">
        <w:rPr>
          <w:rFonts w:ascii="Times New Roman" w:eastAsia="Times New Roman" w:hAnsi="Times New Roman"/>
          <w:sz w:val="28"/>
          <w:szCs w:val="28"/>
          <w:lang w:eastAsia="ru-RU"/>
        </w:rPr>
        <w:t>Селиярово</w:t>
      </w:r>
      <w:proofErr w:type="spellEnd"/>
      <w:r w:rsidRPr="00C9357A">
        <w:rPr>
          <w:rFonts w:ascii="Times New Roman" w:eastAsia="Times New Roman" w:hAnsi="Times New Roman"/>
          <w:sz w:val="28"/>
          <w:szCs w:val="28"/>
          <w:lang w:eastAsia="ru-RU"/>
        </w:rPr>
        <w:t>,</w:t>
      </w:r>
      <w:r w:rsidR="004B59F1">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п.</w:t>
      </w:r>
      <w:r w:rsidR="004B59F1">
        <w:rPr>
          <w:rFonts w:ascii="Times New Roman" w:eastAsia="Times New Roman" w:hAnsi="Times New Roman"/>
          <w:sz w:val="28"/>
          <w:szCs w:val="28"/>
          <w:lang w:eastAsia="ru-RU"/>
        </w:rPr>
        <w:t xml:space="preserve"> </w:t>
      </w:r>
      <w:r w:rsidRPr="00C9357A">
        <w:rPr>
          <w:rFonts w:ascii="Times New Roman" w:eastAsia="Times New Roman" w:hAnsi="Times New Roman"/>
          <w:sz w:val="28"/>
          <w:szCs w:val="28"/>
          <w:lang w:eastAsia="ru-RU"/>
        </w:rPr>
        <w:t>Горноправдинск.</w:t>
      </w:r>
    </w:p>
    <w:p w:rsidR="002F53F2" w:rsidRPr="00C9357A" w:rsidRDefault="002F53F2" w:rsidP="002F53F2">
      <w:pPr>
        <w:spacing w:after="0" w:line="240" w:lineRule="auto"/>
        <w:ind w:firstLine="709"/>
        <w:contextualSpacing/>
        <w:jc w:val="both"/>
        <w:rPr>
          <w:rFonts w:ascii="Times New Roman" w:eastAsia="Times New Roman" w:hAnsi="Times New Roman"/>
          <w:bCs/>
          <w:sz w:val="28"/>
          <w:szCs w:val="28"/>
          <w:lang w:eastAsia="ru-RU"/>
        </w:rPr>
      </w:pPr>
      <w:proofErr w:type="gramStart"/>
      <w:r w:rsidRPr="00C9357A">
        <w:rPr>
          <w:rFonts w:ascii="Times New Roman" w:eastAsia="Times New Roman" w:hAnsi="Times New Roman"/>
          <w:bCs/>
          <w:sz w:val="28"/>
          <w:szCs w:val="28"/>
          <w:lang w:eastAsia="ru-RU"/>
        </w:rPr>
        <w:t>семейный</w:t>
      </w:r>
      <w:proofErr w:type="gramEnd"/>
      <w:r w:rsidRPr="00C9357A">
        <w:rPr>
          <w:rFonts w:ascii="Times New Roman" w:eastAsia="Times New Roman" w:hAnsi="Times New Roman"/>
          <w:bCs/>
          <w:sz w:val="28"/>
          <w:szCs w:val="28"/>
          <w:lang w:eastAsia="ru-RU"/>
        </w:rPr>
        <w:t xml:space="preserve"> фестиваль «Спортивный уик-энд» с участием семей Ханты-Мансийского района в диста</w:t>
      </w:r>
      <w:r w:rsidR="004B59F1">
        <w:rPr>
          <w:rFonts w:ascii="Times New Roman" w:eastAsia="Times New Roman" w:hAnsi="Times New Roman"/>
          <w:bCs/>
          <w:sz w:val="28"/>
          <w:szCs w:val="28"/>
          <w:lang w:eastAsia="ru-RU"/>
        </w:rPr>
        <w:t>нционном формате.</w:t>
      </w:r>
    </w:p>
    <w:p w:rsidR="00424D70" w:rsidRPr="00DD1687" w:rsidRDefault="00424D70" w:rsidP="00462289">
      <w:pPr>
        <w:tabs>
          <w:tab w:val="left" w:pos="709"/>
        </w:tabs>
        <w:spacing w:after="0" w:line="240" w:lineRule="auto"/>
        <w:jc w:val="both"/>
        <w:rPr>
          <w:rFonts w:ascii="Times New Roman" w:hAnsi="Times New Roman"/>
          <w:color w:val="FF0000"/>
          <w:sz w:val="28"/>
          <w:szCs w:val="28"/>
        </w:rPr>
      </w:pPr>
    </w:p>
    <w:p w:rsidR="00424D70" w:rsidRPr="00C1310B" w:rsidRDefault="00DD3C65" w:rsidP="00A100A4">
      <w:pPr>
        <w:tabs>
          <w:tab w:val="left" w:pos="709"/>
        </w:tabs>
        <w:spacing w:after="0" w:line="240" w:lineRule="auto"/>
        <w:ind w:firstLine="708"/>
        <w:jc w:val="center"/>
        <w:rPr>
          <w:rFonts w:ascii="Times New Roman" w:hAnsi="Times New Roman"/>
          <w:sz w:val="28"/>
          <w:szCs w:val="28"/>
        </w:rPr>
      </w:pPr>
      <w:r w:rsidRPr="00C1310B">
        <w:rPr>
          <w:rFonts w:ascii="Times New Roman" w:hAnsi="Times New Roman"/>
          <w:sz w:val="28"/>
          <w:szCs w:val="28"/>
        </w:rPr>
        <w:t>Культура</w:t>
      </w:r>
    </w:p>
    <w:p w:rsidR="00DD3C65" w:rsidRPr="00C1310B" w:rsidRDefault="00D72C18" w:rsidP="003D7DF2">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t>6</w:t>
      </w:r>
      <w:r w:rsidR="001478F4" w:rsidRPr="00C1310B">
        <w:rPr>
          <w:rFonts w:ascii="Times New Roman" w:hAnsi="Times New Roman"/>
          <w:color w:val="000000"/>
          <w:sz w:val="28"/>
          <w:szCs w:val="28"/>
        </w:rPr>
        <w:t>.1</w:t>
      </w:r>
      <w:r w:rsidR="004D6850">
        <w:rPr>
          <w:rFonts w:ascii="Times New Roman" w:hAnsi="Times New Roman"/>
          <w:color w:val="000000"/>
          <w:sz w:val="28"/>
          <w:szCs w:val="28"/>
        </w:rPr>
        <w:t>8</w:t>
      </w:r>
      <w:r w:rsidR="001478F4" w:rsidRPr="00C1310B">
        <w:rPr>
          <w:rFonts w:ascii="Times New Roman" w:hAnsi="Times New Roman"/>
          <w:color w:val="000000"/>
          <w:sz w:val="28"/>
          <w:szCs w:val="28"/>
        </w:rPr>
        <w:t>.</w:t>
      </w:r>
      <w:r w:rsidR="00DD3C65" w:rsidRPr="00C1310B">
        <w:rPr>
          <w:rFonts w:ascii="Times New Roman" w:hAnsi="Times New Roman"/>
          <w:color w:val="FF0000"/>
          <w:sz w:val="28"/>
          <w:szCs w:val="28"/>
        </w:rPr>
        <w:t xml:space="preserve"> </w:t>
      </w:r>
      <w:r w:rsidR="00DD3C65" w:rsidRPr="00C1310B">
        <w:rPr>
          <w:rFonts w:ascii="Times New Roman" w:hAnsi="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w:t>
      </w:r>
      <w:r w:rsidR="003D7DF2" w:rsidRPr="00C1310B">
        <w:rPr>
          <w:rFonts w:ascii="Times New Roman" w:hAnsi="Times New Roman"/>
          <w:sz w:val="28"/>
          <w:szCs w:val="28"/>
        </w:rPr>
        <w:t>ерритории муниципального района.</w:t>
      </w:r>
    </w:p>
    <w:p w:rsidR="00D805AA" w:rsidRPr="00A254F5" w:rsidRDefault="00D805AA" w:rsidP="00D805A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На территории Ханты-Мансийского района расположены 7 объектов культурного наследия:</w:t>
      </w:r>
    </w:p>
    <w:p w:rsidR="00D805AA" w:rsidRPr="00A254F5" w:rsidRDefault="00D805AA" w:rsidP="00D805A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 xml:space="preserve">6 объектов регионального значения: Амбар – завозня усадьбы сельского купца </w:t>
      </w:r>
      <w:proofErr w:type="spellStart"/>
      <w:r w:rsidRPr="00A254F5">
        <w:rPr>
          <w:rFonts w:ascii="Times New Roman" w:eastAsia="Times New Roman" w:hAnsi="Times New Roman"/>
          <w:sz w:val="28"/>
          <w:szCs w:val="28"/>
          <w:lang w:eastAsia="ru-RU"/>
        </w:rPr>
        <w:t>Е.И.Рязанцева</w:t>
      </w:r>
      <w:proofErr w:type="spellEnd"/>
      <w:r w:rsidRPr="00A254F5">
        <w:rPr>
          <w:rFonts w:ascii="Times New Roman" w:eastAsia="Times New Roman" w:hAnsi="Times New Roman"/>
          <w:sz w:val="28"/>
          <w:szCs w:val="28"/>
          <w:lang w:eastAsia="ru-RU"/>
        </w:rPr>
        <w:t xml:space="preserve">, находящаяся в границах «Музея-усадьбы сельского торговца», с. </w:t>
      </w:r>
      <w:proofErr w:type="spellStart"/>
      <w:r w:rsidRPr="00A254F5">
        <w:rPr>
          <w:rFonts w:ascii="Times New Roman" w:eastAsia="Times New Roman" w:hAnsi="Times New Roman"/>
          <w:sz w:val="28"/>
          <w:szCs w:val="28"/>
          <w:lang w:eastAsia="ru-RU"/>
        </w:rPr>
        <w:t>Селиярово</w:t>
      </w:r>
      <w:proofErr w:type="spellEnd"/>
      <w:r w:rsidRPr="00A254F5">
        <w:rPr>
          <w:rFonts w:ascii="Times New Roman" w:eastAsia="Times New Roman" w:hAnsi="Times New Roman"/>
          <w:sz w:val="28"/>
          <w:szCs w:val="28"/>
          <w:lang w:eastAsia="ru-RU"/>
        </w:rPr>
        <w:t xml:space="preserve">, «Здания церкви Вознесения Господня» п. Горноправдинск, деревянная церковь (сельский клуб) с. </w:t>
      </w:r>
      <w:proofErr w:type="spellStart"/>
      <w:r w:rsidRPr="00A254F5">
        <w:rPr>
          <w:rFonts w:ascii="Times New Roman" w:eastAsia="Times New Roman" w:hAnsi="Times New Roman"/>
          <w:sz w:val="28"/>
          <w:szCs w:val="28"/>
          <w:lang w:eastAsia="ru-RU"/>
        </w:rPr>
        <w:t>Зенково</w:t>
      </w:r>
      <w:proofErr w:type="spellEnd"/>
      <w:r w:rsidRPr="00A254F5">
        <w:rPr>
          <w:rFonts w:ascii="Times New Roman" w:eastAsia="Times New Roman" w:hAnsi="Times New Roman"/>
          <w:sz w:val="28"/>
          <w:szCs w:val="28"/>
          <w:lang w:eastAsia="ru-RU"/>
        </w:rPr>
        <w:t xml:space="preserve">, деревянная церковь (сельский клуб) с. </w:t>
      </w:r>
      <w:proofErr w:type="spellStart"/>
      <w:r w:rsidRPr="00A254F5">
        <w:rPr>
          <w:rFonts w:ascii="Times New Roman" w:eastAsia="Times New Roman" w:hAnsi="Times New Roman"/>
          <w:sz w:val="28"/>
          <w:szCs w:val="28"/>
          <w:lang w:eastAsia="ru-RU"/>
        </w:rPr>
        <w:t>Селиярово</w:t>
      </w:r>
      <w:proofErr w:type="spellEnd"/>
      <w:r w:rsidRPr="00A254F5">
        <w:rPr>
          <w:rFonts w:ascii="Times New Roman" w:eastAsia="Times New Roman" w:hAnsi="Times New Roman"/>
          <w:sz w:val="28"/>
          <w:szCs w:val="28"/>
          <w:lang w:eastAsia="ru-RU"/>
        </w:rPr>
        <w:t>, деревянная церковь (сельский клуб)</w:t>
      </w:r>
      <w:r w:rsidR="006A4239">
        <w:rPr>
          <w:rFonts w:ascii="Times New Roman" w:eastAsia="Times New Roman" w:hAnsi="Times New Roman"/>
          <w:sz w:val="28"/>
          <w:szCs w:val="28"/>
          <w:lang w:eastAsia="ru-RU"/>
        </w:rPr>
        <w:t xml:space="preserve"> </w:t>
      </w:r>
      <w:r w:rsidR="00F955F7">
        <w:rPr>
          <w:rFonts w:ascii="Times New Roman" w:eastAsia="Times New Roman" w:hAnsi="Times New Roman"/>
          <w:sz w:val="28"/>
          <w:szCs w:val="28"/>
          <w:lang w:eastAsia="ru-RU"/>
        </w:rPr>
        <w:t>д</w:t>
      </w:r>
      <w:r w:rsidRPr="00A254F5">
        <w:rPr>
          <w:rFonts w:ascii="Times New Roman" w:eastAsia="Times New Roman" w:hAnsi="Times New Roman"/>
          <w:sz w:val="28"/>
          <w:szCs w:val="28"/>
          <w:lang w:eastAsia="ru-RU"/>
        </w:rPr>
        <w:t xml:space="preserve">. </w:t>
      </w:r>
      <w:proofErr w:type="spellStart"/>
      <w:r w:rsidRPr="00A254F5">
        <w:rPr>
          <w:rFonts w:ascii="Times New Roman" w:eastAsia="Times New Roman" w:hAnsi="Times New Roman"/>
          <w:sz w:val="28"/>
          <w:szCs w:val="28"/>
          <w:lang w:eastAsia="ru-RU"/>
        </w:rPr>
        <w:t>Скрипуново</w:t>
      </w:r>
      <w:proofErr w:type="spellEnd"/>
      <w:r w:rsidRPr="00A254F5">
        <w:rPr>
          <w:rFonts w:ascii="Times New Roman" w:eastAsia="Times New Roman" w:hAnsi="Times New Roman"/>
          <w:sz w:val="28"/>
          <w:szCs w:val="28"/>
          <w:lang w:eastAsia="ru-RU"/>
        </w:rPr>
        <w:t xml:space="preserve">, деревянная церковь (сельский клуб) </w:t>
      </w:r>
      <w:r w:rsidR="00F955F7">
        <w:rPr>
          <w:rFonts w:ascii="Times New Roman" w:eastAsia="Times New Roman" w:hAnsi="Times New Roman"/>
          <w:sz w:val="28"/>
          <w:szCs w:val="28"/>
          <w:lang w:eastAsia="ru-RU"/>
        </w:rPr>
        <w:t>д</w:t>
      </w:r>
      <w:r w:rsidRPr="00A254F5">
        <w:rPr>
          <w:rFonts w:ascii="Times New Roman" w:eastAsia="Times New Roman" w:hAnsi="Times New Roman"/>
          <w:sz w:val="28"/>
          <w:szCs w:val="28"/>
          <w:lang w:eastAsia="ru-RU"/>
        </w:rPr>
        <w:t xml:space="preserve">. </w:t>
      </w:r>
      <w:proofErr w:type="spellStart"/>
      <w:r w:rsidRPr="00A254F5">
        <w:rPr>
          <w:rFonts w:ascii="Times New Roman" w:eastAsia="Times New Roman" w:hAnsi="Times New Roman"/>
          <w:sz w:val="28"/>
          <w:szCs w:val="28"/>
          <w:lang w:eastAsia="ru-RU"/>
        </w:rPr>
        <w:t>Чембакчина</w:t>
      </w:r>
      <w:proofErr w:type="spellEnd"/>
      <w:r w:rsidRPr="00A254F5">
        <w:rPr>
          <w:rFonts w:ascii="Times New Roman" w:eastAsia="Times New Roman" w:hAnsi="Times New Roman"/>
          <w:sz w:val="28"/>
          <w:szCs w:val="28"/>
          <w:lang w:eastAsia="ru-RU"/>
        </w:rPr>
        <w:t>;</w:t>
      </w:r>
    </w:p>
    <w:p w:rsidR="00D805AA" w:rsidRPr="00A254F5" w:rsidRDefault="00D805AA" w:rsidP="00D805A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1 объект муниципального значения «Здание церкви во имя иконы Пресвятой Богородицы «Всех Скорбящих Радость» с. Елизарово.</w:t>
      </w:r>
    </w:p>
    <w:p w:rsidR="00D805AA" w:rsidRDefault="00D805AA" w:rsidP="00D805AA">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254F5">
        <w:rPr>
          <w:rFonts w:ascii="Times New Roman" w:eastAsia="Times New Roman" w:hAnsi="Times New Roman"/>
          <w:sz w:val="28"/>
          <w:szCs w:val="28"/>
          <w:lang w:eastAsia="ru-RU"/>
        </w:rPr>
        <w:t xml:space="preserve">Объекты культурного наследия с утвержденными предметами и зонами охраны внесены в автоматизированную информационную систему «Единый государственный реестр объектов культурного наследия (памятников истории культуры) народов Российской Федерации» </w:t>
      </w:r>
      <w:r w:rsidRPr="00A254F5">
        <w:rPr>
          <w:rFonts w:ascii="Times New Roman" w:eastAsia="Times New Roman" w:hAnsi="Times New Roman"/>
          <w:bCs/>
          <w:sz w:val="28"/>
          <w:szCs w:val="28"/>
          <w:lang w:eastAsia="ru-RU"/>
        </w:rPr>
        <w:t xml:space="preserve">на основании соответствующих </w:t>
      </w:r>
      <w:r w:rsidRPr="00A254F5">
        <w:rPr>
          <w:rFonts w:ascii="Times New Roman" w:eastAsia="Times New Roman" w:hAnsi="Times New Roman"/>
          <w:bCs/>
          <w:sz w:val="28"/>
          <w:szCs w:val="28"/>
          <w:lang w:eastAsia="ru-RU"/>
        </w:rPr>
        <w:lastRenderedPageBreak/>
        <w:t>решений уполномоченного органа в области государственной охраны объектов культурного наследия – Службы государственной охраны объектов культурного наследия Ханты-Мансий</w:t>
      </w:r>
      <w:r>
        <w:rPr>
          <w:rFonts w:ascii="Times New Roman" w:eastAsia="Times New Roman" w:hAnsi="Times New Roman"/>
          <w:bCs/>
          <w:sz w:val="28"/>
          <w:szCs w:val="28"/>
          <w:lang w:eastAsia="ru-RU"/>
        </w:rPr>
        <w:t>ского автономного округа – Югры.</w:t>
      </w:r>
    </w:p>
    <w:p w:rsidR="00D805AA" w:rsidRPr="00A254F5" w:rsidRDefault="00D805AA" w:rsidP="00D805AA">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С марта 2021 года музей</w:t>
      </w:r>
      <w:r>
        <w:rPr>
          <w:rFonts w:ascii="Times New Roman" w:eastAsia="Times New Roman" w:hAnsi="Times New Roman"/>
          <w:sz w:val="28"/>
          <w:szCs w:val="28"/>
          <w:lang w:eastAsia="ru-RU"/>
        </w:rPr>
        <w:t xml:space="preserve"> – усадьба сельского торговца с. </w:t>
      </w:r>
      <w:proofErr w:type="spellStart"/>
      <w:r>
        <w:rPr>
          <w:rFonts w:ascii="Times New Roman" w:eastAsia="Times New Roman" w:hAnsi="Times New Roman"/>
          <w:sz w:val="28"/>
          <w:szCs w:val="28"/>
          <w:lang w:eastAsia="ru-RU"/>
        </w:rPr>
        <w:t>Селиярово</w:t>
      </w:r>
      <w:proofErr w:type="spellEnd"/>
      <w:r w:rsidRPr="00A254F5">
        <w:rPr>
          <w:rFonts w:ascii="Times New Roman" w:eastAsia="Times New Roman" w:hAnsi="Times New Roman"/>
          <w:sz w:val="28"/>
          <w:szCs w:val="28"/>
          <w:lang w:eastAsia="ru-RU"/>
        </w:rPr>
        <w:t xml:space="preserve"> перешел на работу в режиме онлайн. В 2022 году организованны 83 онлайн-мероприятия, из них 4 онлайн-экскурсии.</w:t>
      </w:r>
    </w:p>
    <w:p w:rsidR="00DD3C65" w:rsidRDefault="002A2D36" w:rsidP="003D7DF2">
      <w:pPr>
        <w:autoSpaceDE w:val="0"/>
        <w:autoSpaceDN w:val="0"/>
        <w:adjustRightInd w:val="0"/>
        <w:spacing w:after="0" w:line="240" w:lineRule="auto"/>
        <w:ind w:firstLine="709"/>
        <w:jc w:val="both"/>
        <w:rPr>
          <w:rFonts w:ascii="Times New Roman" w:hAnsi="Times New Roman"/>
          <w:color w:val="000000"/>
          <w:sz w:val="28"/>
          <w:szCs w:val="28"/>
        </w:rPr>
      </w:pPr>
      <w:r w:rsidRPr="00C1310B">
        <w:rPr>
          <w:rFonts w:ascii="Times New Roman" w:hAnsi="Times New Roman"/>
          <w:color w:val="000000"/>
          <w:sz w:val="28"/>
          <w:szCs w:val="28"/>
        </w:rPr>
        <w:t>6</w:t>
      </w:r>
      <w:r w:rsidR="001478F4" w:rsidRPr="00C1310B">
        <w:rPr>
          <w:rFonts w:ascii="Times New Roman" w:hAnsi="Times New Roman"/>
          <w:color w:val="000000"/>
          <w:sz w:val="28"/>
          <w:szCs w:val="28"/>
        </w:rPr>
        <w:t>.</w:t>
      </w:r>
      <w:r w:rsidR="004D6850">
        <w:rPr>
          <w:rFonts w:ascii="Times New Roman" w:hAnsi="Times New Roman"/>
          <w:color w:val="000000"/>
          <w:sz w:val="28"/>
          <w:szCs w:val="28"/>
        </w:rPr>
        <w:t>19</w:t>
      </w:r>
      <w:r w:rsidR="00500CF8" w:rsidRPr="00C1310B">
        <w:rPr>
          <w:rFonts w:ascii="Times New Roman" w:hAnsi="Times New Roman"/>
          <w:color w:val="000000"/>
          <w:sz w:val="28"/>
          <w:szCs w:val="28"/>
        </w:rPr>
        <w:t>.</w:t>
      </w:r>
      <w:r w:rsidR="00DD3C65" w:rsidRPr="00C1310B">
        <w:rPr>
          <w:rFonts w:ascii="Times New Roman" w:hAnsi="Times New Roman"/>
          <w:color w:val="FF0000"/>
          <w:sz w:val="28"/>
          <w:szCs w:val="28"/>
        </w:rPr>
        <w:t xml:space="preserve"> </w:t>
      </w:r>
      <w:r w:rsidR="00DD3C65" w:rsidRPr="00C1310B">
        <w:rPr>
          <w:rFonts w:ascii="Times New Roman" w:hAnsi="Times New Roman"/>
          <w:color w:val="000000"/>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w:t>
      </w:r>
      <w:r w:rsidR="003D7DF2" w:rsidRPr="00C1310B">
        <w:rPr>
          <w:rFonts w:ascii="Times New Roman" w:hAnsi="Times New Roman"/>
          <w:color w:val="000000"/>
          <w:sz w:val="28"/>
          <w:szCs w:val="28"/>
        </w:rPr>
        <w:t>ультуры.</w:t>
      </w:r>
    </w:p>
    <w:p w:rsidR="00B642C2" w:rsidRPr="00E04A39" w:rsidRDefault="00B642C2" w:rsidP="00CA409F">
      <w:pPr>
        <w:spacing w:after="0" w:line="240" w:lineRule="auto"/>
        <w:ind w:firstLine="709"/>
        <w:jc w:val="both"/>
        <w:rPr>
          <w:rFonts w:ascii="Times New Roman" w:eastAsia="Times New Roman" w:hAnsi="Times New Roman"/>
          <w:color w:val="000000" w:themeColor="text1"/>
          <w:sz w:val="28"/>
          <w:szCs w:val="28"/>
          <w:lang w:eastAsia="ru-RU"/>
        </w:rPr>
      </w:pPr>
      <w:r w:rsidRPr="00E04A39">
        <w:rPr>
          <w:rFonts w:ascii="Times New Roman" w:eastAsia="Times New Roman" w:hAnsi="Times New Roman"/>
          <w:color w:val="000000" w:themeColor="text1"/>
          <w:sz w:val="28"/>
          <w:szCs w:val="28"/>
          <w:lang w:eastAsia="ru-RU"/>
        </w:rPr>
        <w:t>В 202</w:t>
      </w:r>
      <w:r w:rsidR="00E04A39" w:rsidRPr="00E04A39">
        <w:rPr>
          <w:rFonts w:ascii="Times New Roman" w:eastAsia="Times New Roman" w:hAnsi="Times New Roman"/>
          <w:color w:val="000000" w:themeColor="text1"/>
          <w:sz w:val="28"/>
          <w:szCs w:val="28"/>
          <w:lang w:eastAsia="ru-RU"/>
        </w:rPr>
        <w:t>2</w:t>
      </w:r>
      <w:r w:rsidRPr="00E04A39">
        <w:rPr>
          <w:rFonts w:ascii="Times New Roman" w:eastAsia="Times New Roman" w:hAnsi="Times New Roman"/>
          <w:color w:val="000000" w:themeColor="text1"/>
          <w:sz w:val="28"/>
          <w:szCs w:val="28"/>
          <w:lang w:eastAsia="ru-RU"/>
        </w:rPr>
        <w:t xml:space="preserve"> году в сфере культуры продолжили рабо</w:t>
      </w:r>
      <w:r w:rsidR="00351E34">
        <w:rPr>
          <w:rFonts w:ascii="Times New Roman" w:eastAsia="Times New Roman" w:hAnsi="Times New Roman"/>
          <w:color w:val="000000" w:themeColor="text1"/>
          <w:sz w:val="28"/>
          <w:szCs w:val="28"/>
          <w:lang w:eastAsia="ru-RU"/>
        </w:rPr>
        <w:t>ту 14 муниципальных учреждений.</w:t>
      </w:r>
    </w:p>
    <w:p w:rsidR="00B642C2" w:rsidRPr="00E04A39" w:rsidRDefault="00B642C2" w:rsidP="00CA409F">
      <w:pPr>
        <w:spacing w:after="0" w:line="240" w:lineRule="auto"/>
        <w:ind w:firstLine="709"/>
        <w:jc w:val="both"/>
        <w:rPr>
          <w:rFonts w:ascii="Times New Roman" w:eastAsia="Times New Roman" w:hAnsi="Times New Roman"/>
          <w:color w:val="000000" w:themeColor="text1"/>
          <w:sz w:val="28"/>
          <w:szCs w:val="28"/>
          <w:lang w:eastAsia="ru-RU"/>
        </w:rPr>
      </w:pPr>
      <w:r w:rsidRPr="00E04A39">
        <w:rPr>
          <w:rFonts w:ascii="Times New Roman" w:eastAsia="Times New Roman" w:hAnsi="Times New Roman"/>
          <w:color w:val="000000" w:themeColor="text1"/>
          <w:sz w:val="28"/>
          <w:szCs w:val="28"/>
          <w:lang w:eastAsia="ru-RU"/>
        </w:rPr>
        <w:t>Приоритетным направлением работы культурно-досуговых учреждений является организация</w:t>
      </w:r>
      <w:r w:rsidR="00351E34">
        <w:rPr>
          <w:rFonts w:ascii="Times New Roman" w:eastAsia="Times New Roman" w:hAnsi="Times New Roman"/>
          <w:color w:val="000000" w:themeColor="text1"/>
          <w:sz w:val="28"/>
          <w:szCs w:val="28"/>
          <w:lang w:eastAsia="ru-RU"/>
        </w:rPr>
        <w:t xml:space="preserve"> досуговой занятости населения.</w:t>
      </w:r>
    </w:p>
    <w:p w:rsidR="00B642C2" w:rsidRPr="006D62BC" w:rsidRDefault="00B642C2" w:rsidP="00CA409F">
      <w:pPr>
        <w:spacing w:after="0" w:line="240" w:lineRule="auto"/>
        <w:ind w:firstLine="709"/>
        <w:jc w:val="both"/>
        <w:rPr>
          <w:rFonts w:ascii="Times New Roman" w:eastAsia="Times New Roman" w:hAnsi="Times New Roman"/>
          <w:color w:val="000000" w:themeColor="text1"/>
          <w:sz w:val="28"/>
          <w:szCs w:val="28"/>
          <w:lang w:eastAsia="ru-RU"/>
        </w:rPr>
      </w:pPr>
      <w:r w:rsidRPr="006D62BC">
        <w:rPr>
          <w:rFonts w:ascii="Times New Roman" w:eastAsia="Times New Roman" w:hAnsi="Times New Roman"/>
          <w:color w:val="000000" w:themeColor="text1"/>
          <w:sz w:val="28"/>
          <w:szCs w:val="28"/>
          <w:lang w:eastAsia="ru-RU"/>
        </w:rPr>
        <w:t>В 202</w:t>
      </w:r>
      <w:r w:rsidR="00E04A39" w:rsidRPr="006D62BC">
        <w:rPr>
          <w:rFonts w:ascii="Times New Roman" w:eastAsia="Times New Roman" w:hAnsi="Times New Roman"/>
          <w:color w:val="000000" w:themeColor="text1"/>
          <w:sz w:val="28"/>
          <w:szCs w:val="28"/>
          <w:lang w:eastAsia="ru-RU"/>
        </w:rPr>
        <w:t>2</w:t>
      </w:r>
      <w:r w:rsidRPr="006D62BC">
        <w:rPr>
          <w:rFonts w:ascii="Times New Roman" w:eastAsia="Times New Roman" w:hAnsi="Times New Roman"/>
          <w:color w:val="000000" w:themeColor="text1"/>
          <w:sz w:val="28"/>
          <w:szCs w:val="28"/>
          <w:lang w:eastAsia="ru-RU"/>
        </w:rPr>
        <w:t xml:space="preserve"> году учреждениями </w:t>
      </w:r>
      <w:r w:rsidR="00D55F2B" w:rsidRPr="006D62BC">
        <w:rPr>
          <w:rFonts w:ascii="Times New Roman" w:eastAsia="Times New Roman" w:hAnsi="Times New Roman"/>
          <w:color w:val="000000" w:themeColor="text1"/>
          <w:sz w:val="28"/>
          <w:szCs w:val="28"/>
          <w:lang w:eastAsia="ru-RU"/>
        </w:rPr>
        <w:t xml:space="preserve">культуры </w:t>
      </w:r>
      <w:r w:rsidR="00E02212" w:rsidRPr="006D62BC">
        <w:rPr>
          <w:rFonts w:ascii="Times New Roman" w:eastAsia="Times New Roman" w:hAnsi="Times New Roman"/>
          <w:color w:val="000000" w:themeColor="text1"/>
          <w:sz w:val="28"/>
          <w:szCs w:val="28"/>
          <w:lang w:eastAsia="ru-RU"/>
        </w:rPr>
        <w:t>проведен</w:t>
      </w:r>
      <w:r w:rsidR="009F1048">
        <w:rPr>
          <w:rFonts w:ascii="Times New Roman" w:eastAsia="Times New Roman" w:hAnsi="Times New Roman"/>
          <w:color w:val="000000" w:themeColor="text1"/>
          <w:sz w:val="28"/>
          <w:szCs w:val="28"/>
          <w:lang w:eastAsia="ru-RU"/>
        </w:rPr>
        <w:t>ы</w:t>
      </w:r>
      <w:r w:rsidRPr="006D62BC">
        <w:rPr>
          <w:rFonts w:ascii="Times New Roman" w:eastAsia="Times New Roman" w:hAnsi="Times New Roman"/>
          <w:color w:val="000000" w:themeColor="text1"/>
          <w:sz w:val="28"/>
          <w:szCs w:val="28"/>
          <w:lang w:eastAsia="ru-RU"/>
        </w:rPr>
        <w:t xml:space="preserve"> 7 </w:t>
      </w:r>
      <w:r w:rsidR="009F1048">
        <w:rPr>
          <w:rFonts w:ascii="Times New Roman" w:eastAsia="Times New Roman" w:hAnsi="Times New Roman"/>
          <w:color w:val="000000" w:themeColor="text1"/>
          <w:sz w:val="28"/>
          <w:szCs w:val="28"/>
          <w:lang w:eastAsia="ru-RU"/>
        </w:rPr>
        <w:t>942</w:t>
      </w:r>
      <w:r w:rsidRPr="006D62BC">
        <w:rPr>
          <w:rFonts w:ascii="Times New Roman" w:eastAsia="Times New Roman" w:hAnsi="Times New Roman"/>
          <w:b/>
          <w:color w:val="000000" w:themeColor="text1"/>
          <w:sz w:val="28"/>
          <w:szCs w:val="28"/>
          <w:lang w:eastAsia="ru-RU"/>
        </w:rPr>
        <w:t xml:space="preserve"> </w:t>
      </w:r>
      <w:r w:rsidRPr="006D62BC">
        <w:rPr>
          <w:rFonts w:ascii="Times New Roman" w:eastAsia="Times New Roman" w:hAnsi="Times New Roman"/>
          <w:color w:val="000000" w:themeColor="text1"/>
          <w:sz w:val="28"/>
          <w:szCs w:val="28"/>
          <w:lang w:eastAsia="ru-RU"/>
        </w:rPr>
        <w:t>мероприяти</w:t>
      </w:r>
      <w:r w:rsidR="009F1048">
        <w:rPr>
          <w:rFonts w:ascii="Times New Roman" w:eastAsia="Times New Roman" w:hAnsi="Times New Roman"/>
          <w:color w:val="000000" w:themeColor="text1"/>
          <w:sz w:val="28"/>
          <w:szCs w:val="28"/>
          <w:lang w:eastAsia="ru-RU"/>
        </w:rPr>
        <w:t>я</w:t>
      </w:r>
      <w:r w:rsidR="00CA409F" w:rsidRPr="006D62BC">
        <w:rPr>
          <w:rFonts w:ascii="Times New Roman" w:eastAsia="Times New Roman" w:hAnsi="Times New Roman"/>
          <w:color w:val="000000" w:themeColor="text1"/>
          <w:sz w:val="28"/>
          <w:szCs w:val="28"/>
          <w:lang w:eastAsia="ru-RU"/>
        </w:rPr>
        <w:t xml:space="preserve"> </w:t>
      </w:r>
      <w:r w:rsidR="003B6F52" w:rsidRPr="006D62BC">
        <w:rPr>
          <w:rFonts w:ascii="Times New Roman" w:eastAsia="Times New Roman" w:hAnsi="Times New Roman"/>
          <w:color w:val="000000" w:themeColor="text1"/>
          <w:sz w:val="28"/>
          <w:szCs w:val="28"/>
          <w:lang w:eastAsia="ru-RU"/>
        </w:rPr>
        <w:t>(202</w:t>
      </w:r>
      <w:r w:rsidR="00E04A39" w:rsidRPr="006D62BC">
        <w:rPr>
          <w:rFonts w:ascii="Times New Roman" w:eastAsia="Times New Roman" w:hAnsi="Times New Roman"/>
          <w:color w:val="000000" w:themeColor="text1"/>
          <w:sz w:val="28"/>
          <w:szCs w:val="28"/>
          <w:lang w:eastAsia="ru-RU"/>
        </w:rPr>
        <w:t>1</w:t>
      </w:r>
      <w:r w:rsidR="003B6F52" w:rsidRPr="006D62BC">
        <w:rPr>
          <w:rFonts w:ascii="Times New Roman" w:eastAsia="Times New Roman" w:hAnsi="Times New Roman"/>
          <w:color w:val="000000" w:themeColor="text1"/>
          <w:sz w:val="28"/>
          <w:szCs w:val="28"/>
          <w:lang w:eastAsia="ru-RU"/>
        </w:rPr>
        <w:t xml:space="preserve"> год </w:t>
      </w:r>
      <w:r w:rsidR="00CA409F" w:rsidRPr="006D62BC">
        <w:rPr>
          <w:rFonts w:ascii="Times New Roman" w:hAnsi="Times New Roman"/>
          <w:color w:val="000000" w:themeColor="text1"/>
          <w:sz w:val="28"/>
          <w:szCs w:val="28"/>
          <w:lang w:eastAsia="ru-RU"/>
        </w:rPr>
        <w:t xml:space="preserve">– </w:t>
      </w:r>
      <w:r w:rsidR="00E04A39" w:rsidRPr="006D62BC">
        <w:rPr>
          <w:rFonts w:ascii="Times New Roman" w:eastAsia="Times New Roman" w:hAnsi="Times New Roman"/>
          <w:color w:val="000000" w:themeColor="text1"/>
          <w:sz w:val="28"/>
          <w:szCs w:val="28"/>
          <w:lang w:eastAsia="ru-RU"/>
        </w:rPr>
        <w:t>7 7</w:t>
      </w:r>
      <w:r w:rsidR="009F1048">
        <w:rPr>
          <w:rFonts w:ascii="Times New Roman" w:eastAsia="Times New Roman" w:hAnsi="Times New Roman"/>
          <w:color w:val="000000" w:themeColor="text1"/>
          <w:sz w:val="28"/>
          <w:szCs w:val="28"/>
          <w:lang w:eastAsia="ru-RU"/>
        </w:rPr>
        <w:t>6</w:t>
      </w:r>
      <w:r w:rsidR="00E04A39" w:rsidRPr="006D62BC">
        <w:rPr>
          <w:rFonts w:ascii="Times New Roman" w:eastAsia="Times New Roman" w:hAnsi="Times New Roman"/>
          <w:color w:val="000000" w:themeColor="text1"/>
          <w:sz w:val="28"/>
          <w:szCs w:val="28"/>
          <w:lang w:eastAsia="ru-RU"/>
        </w:rPr>
        <w:t>3</w:t>
      </w:r>
      <w:r w:rsidR="003B6F52" w:rsidRPr="006D62BC">
        <w:rPr>
          <w:rFonts w:ascii="Times New Roman" w:eastAsia="Times New Roman" w:hAnsi="Times New Roman"/>
          <w:color w:val="000000" w:themeColor="text1"/>
          <w:sz w:val="28"/>
          <w:szCs w:val="28"/>
          <w:lang w:eastAsia="ru-RU"/>
        </w:rPr>
        <w:t xml:space="preserve"> мероприяти</w:t>
      </w:r>
      <w:r w:rsidR="009F1048">
        <w:rPr>
          <w:rFonts w:ascii="Times New Roman" w:eastAsia="Times New Roman" w:hAnsi="Times New Roman"/>
          <w:color w:val="000000" w:themeColor="text1"/>
          <w:sz w:val="28"/>
          <w:szCs w:val="28"/>
          <w:lang w:eastAsia="ru-RU"/>
        </w:rPr>
        <w:t>я</w:t>
      </w:r>
      <w:r w:rsidR="003B6F52" w:rsidRPr="006D62BC">
        <w:rPr>
          <w:rFonts w:ascii="Times New Roman" w:eastAsia="Times New Roman" w:hAnsi="Times New Roman"/>
          <w:color w:val="000000" w:themeColor="text1"/>
          <w:sz w:val="28"/>
          <w:szCs w:val="28"/>
          <w:lang w:eastAsia="ru-RU"/>
        </w:rPr>
        <w:t>),</w:t>
      </w:r>
      <w:r w:rsidRPr="006D62BC">
        <w:rPr>
          <w:rFonts w:ascii="Times New Roman" w:eastAsia="Times New Roman" w:hAnsi="Times New Roman"/>
          <w:color w:val="000000" w:themeColor="text1"/>
          <w:sz w:val="28"/>
          <w:szCs w:val="28"/>
          <w:lang w:eastAsia="ru-RU"/>
        </w:rPr>
        <w:t xml:space="preserve"> количество </w:t>
      </w:r>
      <w:r w:rsidR="00E02212" w:rsidRPr="006D62BC">
        <w:rPr>
          <w:rFonts w:ascii="Times New Roman" w:eastAsia="Times New Roman" w:hAnsi="Times New Roman"/>
          <w:color w:val="000000" w:themeColor="text1"/>
          <w:sz w:val="28"/>
          <w:szCs w:val="28"/>
          <w:lang w:eastAsia="ru-RU"/>
        </w:rPr>
        <w:t>посещений</w:t>
      </w:r>
      <w:r w:rsidRPr="006D62BC">
        <w:rPr>
          <w:rFonts w:ascii="Times New Roman" w:eastAsia="Times New Roman" w:hAnsi="Times New Roman"/>
          <w:color w:val="000000" w:themeColor="text1"/>
          <w:sz w:val="28"/>
          <w:szCs w:val="28"/>
          <w:lang w:eastAsia="ru-RU"/>
        </w:rPr>
        <w:t xml:space="preserve"> составило</w:t>
      </w:r>
      <w:r w:rsidR="002F4BC0" w:rsidRPr="006D62BC">
        <w:rPr>
          <w:rFonts w:ascii="Times New Roman" w:eastAsia="Times New Roman" w:hAnsi="Times New Roman"/>
          <w:color w:val="000000" w:themeColor="text1"/>
          <w:sz w:val="28"/>
          <w:szCs w:val="28"/>
          <w:lang w:eastAsia="ru-RU"/>
        </w:rPr>
        <w:t xml:space="preserve"> </w:t>
      </w:r>
      <w:r w:rsidR="00E04A39" w:rsidRPr="006D62BC">
        <w:rPr>
          <w:rFonts w:ascii="Times New Roman" w:eastAsia="Times New Roman" w:hAnsi="Times New Roman"/>
          <w:color w:val="000000" w:themeColor="text1"/>
          <w:sz w:val="28"/>
          <w:szCs w:val="28"/>
          <w:lang w:eastAsia="ru-RU"/>
        </w:rPr>
        <w:t>691 </w:t>
      </w:r>
      <w:proofErr w:type="gramStart"/>
      <w:r w:rsidR="009F1048">
        <w:rPr>
          <w:rFonts w:ascii="Times New Roman" w:eastAsia="Times New Roman" w:hAnsi="Times New Roman"/>
          <w:color w:val="000000" w:themeColor="text1"/>
          <w:sz w:val="28"/>
          <w:szCs w:val="28"/>
          <w:lang w:eastAsia="ru-RU"/>
        </w:rPr>
        <w:t>950</w:t>
      </w:r>
      <w:r w:rsidR="00E04A39" w:rsidRPr="006D62BC">
        <w:rPr>
          <w:rFonts w:ascii="Times New Roman" w:eastAsia="Times New Roman" w:hAnsi="Times New Roman"/>
          <w:color w:val="000000" w:themeColor="text1"/>
          <w:sz w:val="28"/>
          <w:szCs w:val="28"/>
          <w:lang w:eastAsia="ru-RU"/>
        </w:rPr>
        <w:t xml:space="preserve"> </w:t>
      </w:r>
      <w:r w:rsidRPr="006D62BC">
        <w:rPr>
          <w:rFonts w:ascii="Times New Roman" w:eastAsia="Times New Roman" w:hAnsi="Times New Roman"/>
          <w:color w:val="000000" w:themeColor="text1"/>
          <w:sz w:val="28"/>
          <w:szCs w:val="28"/>
          <w:lang w:eastAsia="ru-RU"/>
        </w:rPr>
        <w:t xml:space="preserve"> человек</w:t>
      </w:r>
      <w:proofErr w:type="gramEnd"/>
      <w:r w:rsidR="003B6F52" w:rsidRPr="006D62BC">
        <w:rPr>
          <w:rFonts w:ascii="Times New Roman" w:eastAsia="Times New Roman" w:hAnsi="Times New Roman"/>
          <w:color w:val="000000" w:themeColor="text1"/>
          <w:sz w:val="28"/>
          <w:szCs w:val="28"/>
          <w:lang w:eastAsia="ru-RU"/>
        </w:rPr>
        <w:t xml:space="preserve"> (202</w:t>
      </w:r>
      <w:r w:rsidR="00E04A39" w:rsidRPr="006D62BC">
        <w:rPr>
          <w:rFonts w:ascii="Times New Roman" w:eastAsia="Times New Roman" w:hAnsi="Times New Roman"/>
          <w:color w:val="000000" w:themeColor="text1"/>
          <w:sz w:val="28"/>
          <w:szCs w:val="28"/>
          <w:lang w:eastAsia="ru-RU"/>
        </w:rPr>
        <w:t>1</w:t>
      </w:r>
      <w:r w:rsidR="003B6F52" w:rsidRPr="006D62BC">
        <w:rPr>
          <w:rFonts w:ascii="Times New Roman" w:eastAsia="Times New Roman" w:hAnsi="Times New Roman"/>
          <w:color w:val="000000" w:themeColor="text1"/>
          <w:sz w:val="28"/>
          <w:szCs w:val="28"/>
          <w:lang w:eastAsia="ru-RU"/>
        </w:rPr>
        <w:t xml:space="preserve"> год </w:t>
      </w:r>
      <w:r w:rsidR="006429DA" w:rsidRPr="006D62BC">
        <w:rPr>
          <w:rFonts w:ascii="Times New Roman" w:eastAsia="Times New Roman" w:hAnsi="Times New Roman"/>
          <w:color w:val="000000" w:themeColor="text1"/>
          <w:sz w:val="28"/>
          <w:szCs w:val="28"/>
          <w:lang w:eastAsia="ru-RU"/>
        </w:rPr>
        <w:t>–</w:t>
      </w:r>
      <w:r w:rsidR="003B6F52" w:rsidRPr="006D62BC">
        <w:rPr>
          <w:rFonts w:ascii="Times New Roman" w:eastAsia="Times New Roman" w:hAnsi="Times New Roman"/>
          <w:color w:val="000000" w:themeColor="text1"/>
          <w:sz w:val="28"/>
          <w:szCs w:val="28"/>
          <w:lang w:eastAsia="ru-RU"/>
        </w:rPr>
        <w:t xml:space="preserve"> </w:t>
      </w:r>
      <w:r w:rsidR="00E04A39" w:rsidRPr="006D62BC">
        <w:rPr>
          <w:rFonts w:ascii="Times New Roman" w:eastAsia="Times New Roman" w:hAnsi="Times New Roman"/>
          <w:color w:val="000000" w:themeColor="text1"/>
          <w:sz w:val="28"/>
          <w:szCs w:val="28"/>
          <w:lang w:eastAsia="ru-RU"/>
        </w:rPr>
        <w:t>725 048</w:t>
      </w:r>
      <w:r w:rsidR="003B6F52" w:rsidRPr="006D62BC">
        <w:rPr>
          <w:rFonts w:ascii="Times New Roman" w:eastAsia="Times New Roman" w:hAnsi="Times New Roman"/>
          <w:color w:val="000000" w:themeColor="text1"/>
          <w:sz w:val="28"/>
          <w:szCs w:val="28"/>
          <w:lang w:eastAsia="ru-RU"/>
        </w:rPr>
        <w:t xml:space="preserve"> человек</w:t>
      </w:r>
      <w:r w:rsidR="006429DA" w:rsidRPr="006D62BC">
        <w:rPr>
          <w:rFonts w:ascii="Times New Roman" w:eastAsia="Times New Roman" w:hAnsi="Times New Roman"/>
          <w:color w:val="000000" w:themeColor="text1"/>
          <w:sz w:val="28"/>
          <w:szCs w:val="28"/>
          <w:lang w:eastAsia="ru-RU"/>
        </w:rPr>
        <w:t>а</w:t>
      </w:r>
      <w:r w:rsidRPr="006D62BC">
        <w:rPr>
          <w:rFonts w:ascii="Times New Roman" w:eastAsia="Times New Roman" w:hAnsi="Times New Roman"/>
          <w:color w:val="000000" w:themeColor="text1"/>
          <w:sz w:val="28"/>
          <w:szCs w:val="28"/>
          <w:lang w:eastAsia="ru-RU"/>
        </w:rPr>
        <w:t xml:space="preserve">, из них </w:t>
      </w:r>
      <w:r w:rsidR="00E04A39" w:rsidRPr="006D62BC">
        <w:rPr>
          <w:rFonts w:ascii="Times New Roman" w:eastAsia="Times New Roman" w:hAnsi="Times New Roman"/>
          <w:color w:val="000000" w:themeColor="text1"/>
          <w:sz w:val="28"/>
          <w:szCs w:val="28"/>
          <w:lang w:eastAsia="ru-RU"/>
        </w:rPr>
        <w:t xml:space="preserve">5 </w:t>
      </w:r>
      <w:r w:rsidR="000240E7">
        <w:rPr>
          <w:rFonts w:ascii="Times New Roman" w:eastAsia="Times New Roman" w:hAnsi="Times New Roman"/>
          <w:color w:val="000000" w:themeColor="text1"/>
          <w:sz w:val="28"/>
          <w:szCs w:val="28"/>
          <w:lang w:eastAsia="ru-RU"/>
        </w:rPr>
        <w:t>4</w:t>
      </w:r>
      <w:r w:rsidR="00E04A39" w:rsidRPr="006D62BC">
        <w:rPr>
          <w:rFonts w:ascii="Times New Roman" w:eastAsia="Times New Roman" w:hAnsi="Times New Roman"/>
          <w:color w:val="000000" w:themeColor="text1"/>
          <w:sz w:val="28"/>
          <w:szCs w:val="28"/>
          <w:lang w:eastAsia="ru-RU"/>
        </w:rPr>
        <w:t>8</w:t>
      </w:r>
      <w:r w:rsidR="000240E7">
        <w:rPr>
          <w:rFonts w:ascii="Times New Roman" w:eastAsia="Times New Roman" w:hAnsi="Times New Roman"/>
          <w:color w:val="000000" w:themeColor="text1"/>
          <w:sz w:val="28"/>
          <w:szCs w:val="28"/>
          <w:lang w:eastAsia="ru-RU"/>
        </w:rPr>
        <w:t>9</w:t>
      </w:r>
      <w:r w:rsidRPr="006D62BC">
        <w:rPr>
          <w:rFonts w:ascii="Times New Roman" w:eastAsia="Times New Roman" w:hAnsi="Times New Roman"/>
          <w:color w:val="000000" w:themeColor="text1"/>
          <w:sz w:val="28"/>
          <w:szCs w:val="28"/>
          <w:lang w:eastAsia="ru-RU"/>
        </w:rPr>
        <w:t xml:space="preserve"> мероприяти</w:t>
      </w:r>
      <w:r w:rsidR="00E04A39" w:rsidRPr="006D62BC">
        <w:rPr>
          <w:rFonts w:ascii="Times New Roman" w:eastAsia="Times New Roman" w:hAnsi="Times New Roman"/>
          <w:color w:val="000000" w:themeColor="text1"/>
          <w:sz w:val="28"/>
          <w:szCs w:val="28"/>
          <w:lang w:eastAsia="ru-RU"/>
        </w:rPr>
        <w:t>й</w:t>
      </w:r>
      <w:r w:rsidRPr="006D62BC">
        <w:rPr>
          <w:rFonts w:ascii="Times New Roman" w:eastAsia="Times New Roman" w:hAnsi="Times New Roman"/>
          <w:color w:val="000000" w:themeColor="text1"/>
          <w:sz w:val="28"/>
          <w:szCs w:val="28"/>
          <w:lang w:eastAsia="ru-RU"/>
        </w:rPr>
        <w:t xml:space="preserve"> организовано в очном формате</w:t>
      </w:r>
      <w:r w:rsidR="008F5584">
        <w:rPr>
          <w:rFonts w:ascii="Times New Roman" w:eastAsia="Times New Roman" w:hAnsi="Times New Roman"/>
          <w:color w:val="000000" w:themeColor="text1"/>
          <w:sz w:val="28"/>
          <w:szCs w:val="28"/>
          <w:lang w:eastAsia="ru-RU"/>
        </w:rPr>
        <w:t>)</w:t>
      </w:r>
      <w:r w:rsidR="003B6F52" w:rsidRPr="006D62BC">
        <w:rPr>
          <w:rFonts w:ascii="Times New Roman" w:eastAsia="Times New Roman" w:hAnsi="Times New Roman"/>
          <w:color w:val="000000" w:themeColor="text1"/>
          <w:sz w:val="28"/>
          <w:szCs w:val="28"/>
          <w:lang w:eastAsia="ru-RU"/>
        </w:rPr>
        <w:t xml:space="preserve"> (202</w:t>
      </w:r>
      <w:r w:rsidR="00E04A39" w:rsidRPr="006D62BC">
        <w:rPr>
          <w:rFonts w:ascii="Times New Roman" w:eastAsia="Times New Roman" w:hAnsi="Times New Roman"/>
          <w:color w:val="000000" w:themeColor="text1"/>
          <w:sz w:val="28"/>
          <w:szCs w:val="28"/>
          <w:lang w:eastAsia="ru-RU"/>
        </w:rPr>
        <w:t>1</w:t>
      </w:r>
      <w:r w:rsidR="003B6F52" w:rsidRPr="006D62BC">
        <w:rPr>
          <w:rFonts w:ascii="Times New Roman" w:eastAsia="Times New Roman" w:hAnsi="Times New Roman"/>
          <w:color w:val="000000" w:themeColor="text1"/>
          <w:sz w:val="28"/>
          <w:szCs w:val="28"/>
          <w:lang w:eastAsia="ru-RU"/>
        </w:rPr>
        <w:t xml:space="preserve"> год </w:t>
      </w:r>
      <w:r w:rsidR="00CA409F" w:rsidRPr="006D62BC">
        <w:rPr>
          <w:rFonts w:ascii="Times New Roman" w:hAnsi="Times New Roman"/>
          <w:color w:val="000000" w:themeColor="text1"/>
          <w:sz w:val="28"/>
          <w:szCs w:val="28"/>
          <w:lang w:eastAsia="ru-RU"/>
        </w:rPr>
        <w:t>–</w:t>
      </w:r>
      <w:r w:rsidR="003B6F52" w:rsidRPr="006D62BC">
        <w:rPr>
          <w:rFonts w:ascii="Times New Roman" w:eastAsia="Times New Roman" w:hAnsi="Times New Roman"/>
          <w:color w:val="000000" w:themeColor="text1"/>
          <w:sz w:val="28"/>
          <w:szCs w:val="28"/>
          <w:lang w:eastAsia="ru-RU"/>
        </w:rPr>
        <w:t xml:space="preserve"> </w:t>
      </w:r>
      <w:r w:rsidR="00E04A39" w:rsidRPr="006D62BC">
        <w:rPr>
          <w:rFonts w:ascii="Times New Roman" w:eastAsia="Times New Roman" w:hAnsi="Times New Roman"/>
          <w:color w:val="000000" w:themeColor="text1"/>
          <w:sz w:val="28"/>
          <w:szCs w:val="28"/>
          <w:lang w:eastAsia="ru-RU"/>
        </w:rPr>
        <w:t xml:space="preserve">3 623 </w:t>
      </w:r>
      <w:r w:rsidR="003B6F52" w:rsidRPr="006D62BC">
        <w:rPr>
          <w:rFonts w:ascii="Times New Roman" w:eastAsia="Times New Roman" w:hAnsi="Times New Roman"/>
          <w:color w:val="000000" w:themeColor="text1"/>
          <w:sz w:val="28"/>
          <w:szCs w:val="28"/>
          <w:lang w:eastAsia="ru-RU"/>
        </w:rPr>
        <w:t>мероприяти</w:t>
      </w:r>
      <w:r w:rsidR="00E04A39" w:rsidRPr="006D62BC">
        <w:rPr>
          <w:rFonts w:ascii="Times New Roman" w:eastAsia="Times New Roman" w:hAnsi="Times New Roman"/>
          <w:color w:val="000000" w:themeColor="text1"/>
          <w:sz w:val="28"/>
          <w:szCs w:val="28"/>
          <w:lang w:eastAsia="ru-RU"/>
        </w:rPr>
        <w:t>я</w:t>
      </w:r>
      <w:r w:rsidR="003B6F52" w:rsidRPr="006D62BC">
        <w:rPr>
          <w:rFonts w:ascii="Times New Roman" w:eastAsia="Times New Roman" w:hAnsi="Times New Roman"/>
          <w:color w:val="000000" w:themeColor="text1"/>
          <w:sz w:val="28"/>
          <w:szCs w:val="28"/>
          <w:lang w:eastAsia="ru-RU"/>
        </w:rPr>
        <w:t>)</w:t>
      </w:r>
      <w:r w:rsidRPr="006D62BC">
        <w:rPr>
          <w:rFonts w:ascii="Times New Roman" w:eastAsia="Times New Roman" w:hAnsi="Times New Roman"/>
          <w:color w:val="000000" w:themeColor="text1"/>
          <w:sz w:val="28"/>
          <w:szCs w:val="28"/>
          <w:lang w:eastAsia="ru-RU"/>
        </w:rPr>
        <w:t xml:space="preserve">, </w:t>
      </w:r>
      <w:r w:rsidR="006D62BC" w:rsidRPr="006D62BC">
        <w:rPr>
          <w:rFonts w:ascii="Times New Roman" w:eastAsia="Times New Roman" w:hAnsi="Times New Roman"/>
          <w:color w:val="000000" w:themeColor="text1"/>
          <w:sz w:val="28"/>
          <w:szCs w:val="28"/>
          <w:lang w:eastAsia="ru-RU"/>
        </w:rPr>
        <w:t xml:space="preserve">2 453 мероприятия в дистанционном формате (2021 год – 3 813 мероприятий), </w:t>
      </w:r>
      <w:r w:rsidRPr="006D62BC">
        <w:rPr>
          <w:rFonts w:ascii="Times New Roman" w:eastAsia="Times New Roman" w:hAnsi="Times New Roman"/>
          <w:color w:val="000000" w:themeColor="text1"/>
          <w:sz w:val="28"/>
          <w:szCs w:val="28"/>
          <w:lang w:eastAsia="ru-RU"/>
        </w:rPr>
        <w:t xml:space="preserve">количество участников </w:t>
      </w:r>
      <w:r w:rsidR="00CA409F" w:rsidRPr="006D62BC">
        <w:rPr>
          <w:rFonts w:ascii="Times New Roman" w:hAnsi="Times New Roman"/>
          <w:color w:val="000000" w:themeColor="text1"/>
          <w:sz w:val="28"/>
          <w:szCs w:val="28"/>
          <w:lang w:eastAsia="ru-RU"/>
        </w:rPr>
        <w:t>–</w:t>
      </w:r>
      <w:r w:rsidR="00E14963" w:rsidRPr="006D62BC">
        <w:rPr>
          <w:rFonts w:ascii="Times New Roman" w:eastAsia="Times New Roman" w:hAnsi="Times New Roman"/>
          <w:color w:val="000000" w:themeColor="text1"/>
          <w:sz w:val="28"/>
          <w:szCs w:val="28"/>
          <w:lang w:eastAsia="ru-RU"/>
        </w:rPr>
        <w:t xml:space="preserve"> </w:t>
      </w:r>
      <w:r w:rsidR="006D62BC" w:rsidRPr="006D62BC">
        <w:rPr>
          <w:rFonts w:ascii="Times New Roman" w:eastAsia="Times New Roman" w:hAnsi="Times New Roman"/>
          <w:color w:val="000000" w:themeColor="text1"/>
          <w:sz w:val="28"/>
          <w:szCs w:val="28"/>
          <w:lang w:eastAsia="ru-RU"/>
        </w:rPr>
        <w:t>402 325</w:t>
      </w:r>
      <w:r w:rsidRPr="006D62BC">
        <w:rPr>
          <w:rFonts w:ascii="Times New Roman" w:eastAsia="Times New Roman" w:hAnsi="Times New Roman"/>
          <w:color w:val="000000" w:themeColor="text1"/>
          <w:sz w:val="28"/>
          <w:szCs w:val="28"/>
          <w:lang w:eastAsia="ru-RU"/>
        </w:rPr>
        <w:t xml:space="preserve"> человек</w:t>
      </w:r>
      <w:r w:rsidR="003B6F52" w:rsidRPr="006D62BC">
        <w:rPr>
          <w:rFonts w:ascii="Times New Roman" w:eastAsia="Times New Roman" w:hAnsi="Times New Roman"/>
          <w:color w:val="000000" w:themeColor="text1"/>
          <w:sz w:val="28"/>
          <w:szCs w:val="28"/>
          <w:lang w:eastAsia="ru-RU"/>
        </w:rPr>
        <w:t xml:space="preserve"> (202</w:t>
      </w:r>
      <w:r w:rsidR="006D62BC" w:rsidRPr="006D62BC">
        <w:rPr>
          <w:rFonts w:ascii="Times New Roman" w:eastAsia="Times New Roman" w:hAnsi="Times New Roman"/>
          <w:color w:val="000000" w:themeColor="text1"/>
          <w:sz w:val="28"/>
          <w:szCs w:val="28"/>
          <w:lang w:eastAsia="ru-RU"/>
        </w:rPr>
        <w:t>1</w:t>
      </w:r>
      <w:r w:rsidR="003B6F52" w:rsidRPr="006D62BC">
        <w:rPr>
          <w:rFonts w:ascii="Times New Roman" w:eastAsia="Times New Roman" w:hAnsi="Times New Roman"/>
          <w:color w:val="000000" w:themeColor="text1"/>
          <w:sz w:val="28"/>
          <w:szCs w:val="28"/>
          <w:lang w:eastAsia="ru-RU"/>
        </w:rPr>
        <w:t xml:space="preserve"> год – </w:t>
      </w:r>
      <w:r w:rsidR="006429DA" w:rsidRPr="006D62BC">
        <w:rPr>
          <w:rFonts w:ascii="Times New Roman" w:eastAsia="Times New Roman" w:hAnsi="Times New Roman"/>
          <w:color w:val="000000" w:themeColor="text1"/>
          <w:sz w:val="28"/>
          <w:szCs w:val="28"/>
          <w:lang w:eastAsia="ru-RU"/>
        </w:rPr>
        <w:t>5</w:t>
      </w:r>
      <w:r w:rsidR="006D62BC" w:rsidRPr="006D62BC">
        <w:rPr>
          <w:rFonts w:ascii="Times New Roman" w:eastAsia="Times New Roman" w:hAnsi="Times New Roman"/>
          <w:color w:val="000000" w:themeColor="text1"/>
          <w:sz w:val="28"/>
          <w:szCs w:val="28"/>
          <w:lang w:eastAsia="ru-RU"/>
        </w:rPr>
        <w:t>67 888</w:t>
      </w:r>
      <w:r w:rsidR="003B6F52" w:rsidRPr="006D62BC">
        <w:rPr>
          <w:rFonts w:ascii="Times New Roman" w:eastAsia="Times New Roman" w:hAnsi="Times New Roman"/>
          <w:color w:val="000000" w:themeColor="text1"/>
          <w:sz w:val="28"/>
          <w:szCs w:val="28"/>
          <w:lang w:eastAsia="ru-RU"/>
        </w:rPr>
        <w:t xml:space="preserve"> человек)</w:t>
      </w:r>
      <w:r w:rsidRPr="006D62BC">
        <w:rPr>
          <w:rFonts w:ascii="Times New Roman" w:eastAsia="Times New Roman" w:hAnsi="Times New Roman"/>
          <w:color w:val="000000" w:themeColor="text1"/>
          <w:sz w:val="28"/>
          <w:szCs w:val="28"/>
          <w:lang w:eastAsia="ru-RU"/>
        </w:rPr>
        <w:t>.</w:t>
      </w:r>
    </w:p>
    <w:p w:rsidR="00B642C2" w:rsidRPr="006D62BC" w:rsidRDefault="00B642C2" w:rsidP="00CA409F">
      <w:pPr>
        <w:spacing w:after="0" w:line="240" w:lineRule="auto"/>
        <w:ind w:firstLine="709"/>
        <w:jc w:val="both"/>
        <w:rPr>
          <w:rFonts w:ascii="Times New Roman" w:eastAsia="Times New Roman" w:hAnsi="Times New Roman"/>
          <w:color w:val="000000" w:themeColor="text1"/>
          <w:sz w:val="28"/>
          <w:szCs w:val="28"/>
          <w:lang w:eastAsia="ru-RU"/>
        </w:rPr>
      </w:pPr>
      <w:r w:rsidRPr="006D62BC">
        <w:rPr>
          <w:rFonts w:ascii="Times New Roman" w:eastAsia="Times New Roman" w:hAnsi="Times New Roman"/>
          <w:color w:val="000000" w:themeColor="text1"/>
          <w:sz w:val="28"/>
          <w:szCs w:val="28"/>
          <w:lang w:eastAsia="ru-RU"/>
        </w:rPr>
        <w:t>Организована деятельность клубных формирований культурно-досуговых учреждений</w:t>
      </w:r>
      <w:r w:rsidR="00155EC8" w:rsidRPr="006D62BC">
        <w:rPr>
          <w:rFonts w:ascii="Times New Roman" w:eastAsia="Times New Roman" w:hAnsi="Times New Roman"/>
          <w:color w:val="000000" w:themeColor="text1"/>
          <w:sz w:val="28"/>
          <w:szCs w:val="28"/>
          <w:lang w:eastAsia="ru-RU"/>
        </w:rPr>
        <w:t>,</w:t>
      </w:r>
      <w:r w:rsidRPr="006D62BC">
        <w:rPr>
          <w:rFonts w:ascii="Times New Roman" w:eastAsia="Times New Roman" w:hAnsi="Times New Roman"/>
          <w:color w:val="000000" w:themeColor="text1"/>
          <w:sz w:val="28"/>
          <w:szCs w:val="28"/>
          <w:lang w:eastAsia="ru-RU"/>
        </w:rPr>
        <w:t xml:space="preserve"> основной задачей </w:t>
      </w:r>
      <w:r w:rsidR="00155EC8" w:rsidRPr="006D62BC">
        <w:rPr>
          <w:rFonts w:ascii="Times New Roman" w:eastAsia="Times New Roman" w:hAnsi="Times New Roman"/>
          <w:color w:val="000000" w:themeColor="text1"/>
          <w:sz w:val="28"/>
          <w:szCs w:val="28"/>
          <w:lang w:eastAsia="ru-RU"/>
        </w:rPr>
        <w:t xml:space="preserve">которых </w:t>
      </w:r>
      <w:r w:rsidRPr="006D62BC">
        <w:rPr>
          <w:rFonts w:ascii="Times New Roman" w:eastAsia="Times New Roman" w:hAnsi="Times New Roman"/>
          <w:color w:val="000000" w:themeColor="text1"/>
          <w:sz w:val="28"/>
          <w:szCs w:val="28"/>
          <w:lang w:eastAsia="ru-RU"/>
        </w:rPr>
        <w:t>является предоставление услуг социально-культурного, просветительского, оздоровительного и развлекательного характера, создание условий для занятия любительским художественным творчеством.</w:t>
      </w:r>
    </w:p>
    <w:p w:rsidR="00B642C2" w:rsidRPr="006D62BC" w:rsidRDefault="00B642C2" w:rsidP="00CA409F">
      <w:pPr>
        <w:spacing w:after="0" w:line="240" w:lineRule="auto"/>
        <w:ind w:firstLine="709"/>
        <w:jc w:val="both"/>
        <w:rPr>
          <w:rFonts w:ascii="Times New Roman" w:eastAsia="Times New Roman" w:hAnsi="Times New Roman"/>
          <w:color w:val="000000" w:themeColor="text1"/>
          <w:sz w:val="28"/>
          <w:szCs w:val="28"/>
          <w:lang w:eastAsia="ru-RU"/>
        </w:rPr>
      </w:pPr>
      <w:r w:rsidRPr="006D62BC">
        <w:rPr>
          <w:rFonts w:ascii="Times New Roman" w:eastAsia="Times New Roman" w:hAnsi="Times New Roman"/>
          <w:color w:val="000000" w:themeColor="text1"/>
          <w:sz w:val="28"/>
          <w:szCs w:val="28"/>
          <w:lang w:eastAsia="ru-RU"/>
        </w:rPr>
        <w:t>Благодаря деятельности клубных формирований в 202</w:t>
      </w:r>
      <w:r w:rsidR="006D62BC" w:rsidRPr="006D62BC">
        <w:rPr>
          <w:rFonts w:ascii="Times New Roman" w:eastAsia="Times New Roman" w:hAnsi="Times New Roman"/>
          <w:color w:val="000000" w:themeColor="text1"/>
          <w:sz w:val="28"/>
          <w:szCs w:val="28"/>
          <w:lang w:eastAsia="ru-RU"/>
        </w:rPr>
        <w:t>2</w:t>
      </w:r>
      <w:r w:rsidRPr="006D62BC">
        <w:rPr>
          <w:rFonts w:ascii="Times New Roman" w:eastAsia="Times New Roman" w:hAnsi="Times New Roman"/>
          <w:color w:val="000000" w:themeColor="text1"/>
          <w:sz w:val="28"/>
          <w:szCs w:val="28"/>
          <w:lang w:eastAsia="ru-RU"/>
        </w:rPr>
        <w:t xml:space="preserve"> году каждый желающий </w:t>
      </w:r>
      <w:r w:rsidR="00155EC8" w:rsidRPr="006D62BC">
        <w:rPr>
          <w:rFonts w:ascii="Times New Roman" w:eastAsia="Times New Roman" w:hAnsi="Times New Roman"/>
          <w:color w:val="000000" w:themeColor="text1"/>
          <w:sz w:val="28"/>
          <w:szCs w:val="28"/>
          <w:lang w:eastAsia="ru-RU"/>
        </w:rPr>
        <w:t>с</w:t>
      </w:r>
      <w:r w:rsidRPr="006D62BC">
        <w:rPr>
          <w:rFonts w:ascii="Times New Roman" w:eastAsia="Times New Roman" w:hAnsi="Times New Roman"/>
          <w:color w:val="000000" w:themeColor="text1"/>
          <w:sz w:val="28"/>
          <w:szCs w:val="28"/>
          <w:lang w:eastAsia="ru-RU"/>
        </w:rPr>
        <w:t>мог проявить свои способности, обеспечить творческое самовыражение, организовать досуг.</w:t>
      </w:r>
    </w:p>
    <w:p w:rsidR="00B642C2" w:rsidRPr="006D62BC" w:rsidRDefault="00B642C2" w:rsidP="00CA409F">
      <w:pPr>
        <w:spacing w:after="0" w:line="240" w:lineRule="auto"/>
        <w:ind w:firstLine="709"/>
        <w:jc w:val="both"/>
        <w:rPr>
          <w:rFonts w:ascii="Times New Roman" w:eastAsia="Times New Roman" w:hAnsi="Times New Roman"/>
          <w:color w:val="000000" w:themeColor="text1"/>
          <w:sz w:val="28"/>
          <w:szCs w:val="28"/>
          <w:lang w:eastAsia="ru-RU"/>
        </w:rPr>
      </w:pPr>
      <w:r w:rsidRPr="006D62BC">
        <w:rPr>
          <w:rFonts w:ascii="Times New Roman" w:eastAsia="Times New Roman" w:hAnsi="Times New Roman"/>
          <w:color w:val="000000" w:themeColor="text1"/>
          <w:sz w:val="28"/>
          <w:szCs w:val="28"/>
          <w:lang w:eastAsia="ru-RU"/>
        </w:rPr>
        <w:t>Количество клубных формирований, действовавших в 202</w:t>
      </w:r>
      <w:r w:rsidR="006D62BC" w:rsidRPr="006D62BC">
        <w:rPr>
          <w:rFonts w:ascii="Times New Roman" w:eastAsia="Times New Roman" w:hAnsi="Times New Roman"/>
          <w:color w:val="000000" w:themeColor="text1"/>
          <w:sz w:val="28"/>
          <w:szCs w:val="28"/>
          <w:lang w:eastAsia="ru-RU"/>
        </w:rPr>
        <w:t>2</w:t>
      </w:r>
      <w:r w:rsidRPr="006D62BC">
        <w:rPr>
          <w:rFonts w:ascii="Times New Roman" w:eastAsia="Times New Roman" w:hAnsi="Times New Roman"/>
          <w:color w:val="000000" w:themeColor="text1"/>
          <w:sz w:val="28"/>
          <w:szCs w:val="28"/>
          <w:lang w:eastAsia="ru-RU"/>
        </w:rPr>
        <w:t xml:space="preserve"> году, составило 2</w:t>
      </w:r>
      <w:r w:rsidR="006D62BC" w:rsidRPr="006D62BC">
        <w:rPr>
          <w:rFonts w:ascii="Times New Roman" w:eastAsia="Times New Roman" w:hAnsi="Times New Roman"/>
          <w:color w:val="000000" w:themeColor="text1"/>
          <w:sz w:val="28"/>
          <w:szCs w:val="28"/>
          <w:lang w:eastAsia="ru-RU"/>
        </w:rPr>
        <w:t>4</w:t>
      </w:r>
      <w:r w:rsidR="009F1048">
        <w:rPr>
          <w:rFonts w:ascii="Times New Roman" w:eastAsia="Times New Roman" w:hAnsi="Times New Roman"/>
          <w:color w:val="000000" w:themeColor="text1"/>
          <w:sz w:val="28"/>
          <w:szCs w:val="28"/>
          <w:lang w:eastAsia="ru-RU"/>
        </w:rPr>
        <w:t>6</w:t>
      </w:r>
      <w:r w:rsidR="00E4080C" w:rsidRPr="006D62BC">
        <w:rPr>
          <w:rFonts w:ascii="Times New Roman" w:eastAsia="Times New Roman" w:hAnsi="Times New Roman"/>
          <w:color w:val="000000" w:themeColor="text1"/>
          <w:sz w:val="28"/>
          <w:szCs w:val="28"/>
          <w:lang w:eastAsia="ru-RU"/>
        </w:rPr>
        <w:t xml:space="preserve"> ед</w:t>
      </w:r>
      <w:r w:rsidR="00155EC8" w:rsidRPr="006D62BC">
        <w:rPr>
          <w:rFonts w:ascii="Times New Roman" w:eastAsia="Times New Roman" w:hAnsi="Times New Roman"/>
          <w:color w:val="000000" w:themeColor="text1"/>
          <w:sz w:val="28"/>
          <w:szCs w:val="28"/>
          <w:lang w:eastAsia="ru-RU"/>
        </w:rPr>
        <w:t>иниц</w:t>
      </w:r>
      <w:r w:rsidR="006D62BC" w:rsidRPr="006D62BC">
        <w:rPr>
          <w:rFonts w:ascii="Times New Roman" w:eastAsia="Times New Roman" w:hAnsi="Times New Roman"/>
          <w:color w:val="000000" w:themeColor="text1"/>
          <w:sz w:val="28"/>
          <w:szCs w:val="28"/>
          <w:lang w:eastAsia="ru-RU"/>
        </w:rPr>
        <w:t xml:space="preserve"> </w:t>
      </w:r>
      <w:r w:rsidRPr="006D62BC">
        <w:rPr>
          <w:rFonts w:ascii="Times New Roman" w:eastAsia="Times New Roman" w:hAnsi="Times New Roman"/>
          <w:color w:val="000000" w:themeColor="text1"/>
          <w:sz w:val="28"/>
          <w:szCs w:val="28"/>
          <w:lang w:eastAsia="ru-RU"/>
        </w:rPr>
        <w:t>(</w:t>
      </w:r>
      <w:r w:rsidR="006D62BC" w:rsidRPr="006D62BC">
        <w:rPr>
          <w:rFonts w:ascii="Times New Roman" w:eastAsia="Times New Roman" w:hAnsi="Times New Roman"/>
          <w:color w:val="000000" w:themeColor="text1"/>
          <w:sz w:val="28"/>
          <w:szCs w:val="28"/>
          <w:lang w:eastAsia="ru-RU"/>
        </w:rPr>
        <w:t>2021</w:t>
      </w:r>
      <w:r w:rsidRPr="006D62BC">
        <w:rPr>
          <w:rFonts w:ascii="Times New Roman" w:eastAsia="Times New Roman" w:hAnsi="Times New Roman"/>
          <w:color w:val="000000" w:themeColor="text1"/>
          <w:sz w:val="28"/>
          <w:szCs w:val="28"/>
          <w:lang w:eastAsia="ru-RU"/>
        </w:rPr>
        <w:t xml:space="preserve"> год – </w:t>
      </w:r>
      <w:r w:rsidR="006429DA" w:rsidRPr="006D62BC">
        <w:rPr>
          <w:rFonts w:ascii="Times New Roman" w:eastAsia="Times New Roman" w:hAnsi="Times New Roman"/>
          <w:color w:val="000000" w:themeColor="text1"/>
          <w:sz w:val="28"/>
          <w:szCs w:val="28"/>
          <w:lang w:eastAsia="ru-RU"/>
        </w:rPr>
        <w:t>2</w:t>
      </w:r>
      <w:r w:rsidR="006D62BC" w:rsidRPr="006D62BC">
        <w:rPr>
          <w:rFonts w:ascii="Times New Roman" w:eastAsia="Times New Roman" w:hAnsi="Times New Roman"/>
          <w:color w:val="000000" w:themeColor="text1"/>
          <w:sz w:val="28"/>
          <w:szCs w:val="28"/>
          <w:lang w:eastAsia="ru-RU"/>
        </w:rPr>
        <w:t>33</w:t>
      </w:r>
      <w:r w:rsidR="00E4080C" w:rsidRPr="006D62BC">
        <w:rPr>
          <w:rFonts w:ascii="Times New Roman" w:eastAsia="Times New Roman" w:hAnsi="Times New Roman"/>
          <w:color w:val="000000" w:themeColor="text1"/>
          <w:sz w:val="28"/>
          <w:szCs w:val="28"/>
          <w:lang w:eastAsia="ru-RU"/>
        </w:rPr>
        <w:t xml:space="preserve"> ед</w:t>
      </w:r>
      <w:r w:rsidR="00155EC8" w:rsidRPr="006D62BC">
        <w:rPr>
          <w:rFonts w:ascii="Times New Roman" w:eastAsia="Times New Roman" w:hAnsi="Times New Roman"/>
          <w:color w:val="000000" w:themeColor="text1"/>
          <w:sz w:val="28"/>
          <w:szCs w:val="28"/>
          <w:lang w:eastAsia="ru-RU"/>
        </w:rPr>
        <w:t>иниц</w:t>
      </w:r>
      <w:r w:rsidR="006D62BC" w:rsidRPr="006D62BC">
        <w:rPr>
          <w:rFonts w:ascii="Times New Roman" w:eastAsia="Times New Roman" w:hAnsi="Times New Roman"/>
          <w:color w:val="000000" w:themeColor="text1"/>
          <w:sz w:val="28"/>
          <w:szCs w:val="28"/>
          <w:lang w:eastAsia="ru-RU"/>
        </w:rPr>
        <w:t>ы</w:t>
      </w:r>
      <w:r w:rsidR="00E4080C" w:rsidRPr="006D62BC">
        <w:rPr>
          <w:rFonts w:ascii="Times New Roman" w:eastAsia="Times New Roman" w:hAnsi="Times New Roman"/>
          <w:color w:val="000000" w:themeColor="text1"/>
          <w:sz w:val="28"/>
          <w:szCs w:val="28"/>
          <w:lang w:eastAsia="ru-RU"/>
        </w:rPr>
        <w:t>). К</w:t>
      </w:r>
      <w:r w:rsidRPr="006D62BC">
        <w:rPr>
          <w:rFonts w:ascii="Times New Roman" w:eastAsia="Times New Roman" w:hAnsi="Times New Roman"/>
          <w:color w:val="000000" w:themeColor="text1"/>
          <w:sz w:val="28"/>
          <w:szCs w:val="28"/>
          <w:lang w:eastAsia="ru-RU"/>
        </w:rPr>
        <w:t xml:space="preserve">оличество участников </w:t>
      </w:r>
      <w:r w:rsidR="00E4080C" w:rsidRPr="006D62BC">
        <w:rPr>
          <w:rFonts w:ascii="Times New Roman" w:eastAsia="Times New Roman" w:hAnsi="Times New Roman"/>
          <w:color w:val="000000" w:themeColor="text1"/>
          <w:sz w:val="28"/>
          <w:szCs w:val="28"/>
          <w:lang w:eastAsia="ru-RU"/>
        </w:rPr>
        <w:t xml:space="preserve">клубных формирований </w:t>
      </w:r>
      <w:r w:rsidR="00CA409F" w:rsidRPr="006D62BC">
        <w:rPr>
          <w:rFonts w:ascii="Times New Roman" w:hAnsi="Times New Roman"/>
          <w:color w:val="000000" w:themeColor="text1"/>
          <w:sz w:val="28"/>
          <w:szCs w:val="28"/>
          <w:lang w:eastAsia="ru-RU"/>
        </w:rPr>
        <w:t xml:space="preserve">– </w:t>
      </w:r>
      <w:r w:rsidRPr="006D62BC">
        <w:rPr>
          <w:rFonts w:ascii="Times New Roman" w:eastAsia="Times New Roman" w:hAnsi="Times New Roman"/>
          <w:color w:val="000000" w:themeColor="text1"/>
          <w:sz w:val="28"/>
          <w:szCs w:val="28"/>
          <w:lang w:eastAsia="ru-RU"/>
        </w:rPr>
        <w:t>2 </w:t>
      </w:r>
      <w:r w:rsidR="009F1048">
        <w:rPr>
          <w:rFonts w:ascii="Times New Roman" w:eastAsia="Times New Roman" w:hAnsi="Times New Roman"/>
          <w:color w:val="000000" w:themeColor="text1"/>
          <w:sz w:val="28"/>
          <w:szCs w:val="28"/>
          <w:lang w:eastAsia="ru-RU"/>
        </w:rPr>
        <w:t>480</w:t>
      </w:r>
      <w:r w:rsidR="00E4080C" w:rsidRPr="006D62BC">
        <w:rPr>
          <w:rFonts w:ascii="Times New Roman" w:eastAsia="Times New Roman" w:hAnsi="Times New Roman"/>
          <w:color w:val="000000" w:themeColor="text1"/>
          <w:sz w:val="28"/>
          <w:szCs w:val="28"/>
          <w:lang w:eastAsia="ru-RU"/>
        </w:rPr>
        <w:t xml:space="preserve"> человек</w:t>
      </w:r>
      <w:r w:rsidR="006D62BC" w:rsidRPr="006D62BC">
        <w:rPr>
          <w:rFonts w:ascii="Times New Roman" w:eastAsia="Times New Roman" w:hAnsi="Times New Roman"/>
          <w:color w:val="000000" w:themeColor="text1"/>
          <w:sz w:val="28"/>
          <w:szCs w:val="28"/>
          <w:lang w:eastAsia="ru-RU"/>
        </w:rPr>
        <w:t xml:space="preserve"> </w:t>
      </w:r>
      <w:r w:rsidRPr="006D62BC">
        <w:rPr>
          <w:rFonts w:ascii="Times New Roman" w:eastAsia="Times New Roman" w:hAnsi="Times New Roman"/>
          <w:color w:val="000000" w:themeColor="text1"/>
          <w:sz w:val="28"/>
          <w:szCs w:val="28"/>
          <w:lang w:eastAsia="ru-RU"/>
        </w:rPr>
        <w:t>(202</w:t>
      </w:r>
      <w:r w:rsidR="006D62BC" w:rsidRPr="006D62BC">
        <w:rPr>
          <w:rFonts w:ascii="Times New Roman" w:eastAsia="Times New Roman" w:hAnsi="Times New Roman"/>
          <w:color w:val="000000" w:themeColor="text1"/>
          <w:sz w:val="28"/>
          <w:szCs w:val="28"/>
          <w:lang w:eastAsia="ru-RU"/>
        </w:rPr>
        <w:t>1</w:t>
      </w:r>
      <w:r w:rsidR="00EF688A" w:rsidRPr="006D62BC">
        <w:rPr>
          <w:rFonts w:ascii="Times New Roman" w:eastAsia="Times New Roman" w:hAnsi="Times New Roman"/>
          <w:color w:val="000000" w:themeColor="text1"/>
          <w:sz w:val="28"/>
          <w:szCs w:val="28"/>
          <w:lang w:eastAsia="ru-RU"/>
        </w:rPr>
        <w:t xml:space="preserve"> </w:t>
      </w:r>
      <w:r w:rsidRPr="006D62BC">
        <w:rPr>
          <w:rFonts w:ascii="Times New Roman" w:eastAsia="Times New Roman" w:hAnsi="Times New Roman"/>
          <w:color w:val="000000" w:themeColor="text1"/>
          <w:sz w:val="28"/>
          <w:szCs w:val="28"/>
          <w:lang w:eastAsia="ru-RU"/>
        </w:rPr>
        <w:t>год – 2</w:t>
      </w:r>
      <w:r w:rsidR="00EF688A" w:rsidRPr="006D62BC">
        <w:rPr>
          <w:rFonts w:ascii="Times New Roman" w:eastAsia="Times New Roman" w:hAnsi="Times New Roman"/>
          <w:color w:val="000000" w:themeColor="text1"/>
          <w:sz w:val="28"/>
          <w:szCs w:val="28"/>
          <w:lang w:eastAsia="ru-RU"/>
        </w:rPr>
        <w:t xml:space="preserve"> </w:t>
      </w:r>
      <w:r w:rsidR="006D62BC" w:rsidRPr="006D62BC">
        <w:rPr>
          <w:rFonts w:ascii="Times New Roman" w:eastAsia="Times New Roman" w:hAnsi="Times New Roman"/>
          <w:color w:val="000000" w:themeColor="text1"/>
          <w:sz w:val="28"/>
          <w:szCs w:val="28"/>
          <w:lang w:eastAsia="ru-RU"/>
        </w:rPr>
        <w:t>570</w:t>
      </w:r>
      <w:r w:rsidRPr="006D62BC">
        <w:rPr>
          <w:rFonts w:ascii="Times New Roman" w:eastAsia="Times New Roman" w:hAnsi="Times New Roman"/>
          <w:color w:val="000000" w:themeColor="text1"/>
          <w:sz w:val="28"/>
          <w:szCs w:val="28"/>
          <w:lang w:eastAsia="ru-RU"/>
        </w:rPr>
        <w:t xml:space="preserve"> человек), из них:</w:t>
      </w:r>
    </w:p>
    <w:p w:rsidR="00B642C2" w:rsidRPr="006D62BC" w:rsidRDefault="00B642C2" w:rsidP="00CA409F">
      <w:pPr>
        <w:spacing w:after="0" w:line="240" w:lineRule="auto"/>
        <w:ind w:firstLine="709"/>
        <w:jc w:val="both"/>
        <w:rPr>
          <w:rFonts w:ascii="Times New Roman" w:eastAsia="Times New Roman" w:hAnsi="Times New Roman"/>
          <w:color w:val="000000" w:themeColor="text1"/>
          <w:sz w:val="28"/>
          <w:szCs w:val="28"/>
          <w:lang w:eastAsia="ru-RU"/>
        </w:rPr>
      </w:pPr>
      <w:proofErr w:type="gramStart"/>
      <w:r w:rsidRPr="006D62BC">
        <w:rPr>
          <w:rFonts w:ascii="Times New Roman" w:eastAsia="Times New Roman" w:hAnsi="Times New Roman"/>
          <w:color w:val="000000" w:themeColor="text1"/>
          <w:sz w:val="28"/>
          <w:szCs w:val="28"/>
          <w:lang w:eastAsia="ru-RU"/>
        </w:rPr>
        <w:t>для</w:t>
      </w:r>
      <w:proofErr w:type="gramEnd"/>
      <w:r w:rsidRPr="006D62BC">
        <w:rPr>
          <w:rFonts w:ascii="Times New Roman" w:eastAsia="Times New Roman" w:hAnsi="Times New Roman"/>
          <w:color w:val="000000" w:themeColor="text1"/>
          <w:sz w:val="28"/>
          <w:szCs w:val="28"/>
          <w:lang w:eastAsia="ru-RU"/>
        </w:rPr>
        <w:t xml:space="preserve"> детей и подростков до 14 лет – </w:t>
      </w:r>
      <w:r w:rsidR="006D62BC" w:rsidRPr="006D62BC">
        <w:rPr>
          <w:rFonts w:ascii="Times New Roman" w:eastAsia="Times New Roman" w:hAnsi="Times New Roman"/>
          <w:color w:val="000000" w:themeColor="text1"/>
          <w:sz w:val="28"/>
          <w:szCs w:val="28"/>
          <w:lang w:eastAsia="ru-RU"/>
        </w:rPr>
        <w:t>8</w:t>
      </w:r>
      <w:r w:rsidR="009F1048">
        <w:rPr>
          <w:rFonts w:ascii="Times New Roman" w:eastAsia="Times New Roman" w:hAnsi="Times New Roman"/>
          <w:color w:val="000000" w:themeColor="text1"/>
          <w:sz w:val="28"/>
          <w:szCs w:val="28"/>
          <w:lang w:eastAsia="ru-RU"/>
        </w:rPr>
        <w:t>6</w:t>
      </w:r>
      <w:r w:rsidRPr="006D62BC">
        <w:rPr>
          <w:rFonts w:ascii="Times New Roman" w:eastAsia="Times New Roman" w:hAnsi="Times New Roman"/>
          <w:color w:val="000000" w:themeColor="text1"/>
          <w:sz w:val="28"/>
          <w:szCs w:val="28"/>
          <w:lang w:eastAsia="ru-RU"/>
        </w:rPr>
        <w:t xml:space="preserve"> ед</w:t>
      </w:r>
      <w:r w:rsidR="00155EC8" w:rsidRPr="006D62BC">
        <w:rPr>
          <w:rFonts w:ascii="Times New Roman" w:eastAsia="Times New Roman" w:hAnsi="Times New Roman"/>
          <w:color w:val="000000" w:themeColor="text1"/>
          <w:sz w:val="28"/>
          <w:szCs w:val="28"/>
          <w:lang w:eastAsia="ru-RU"/>
        </w:rPr>
        <w:t>иниц</w:t>
      </w:r>
      <w:r w:rsidRPr="006D62BC">
        <w:rPr>
          <w:rFonts w:ascii="Times New Roman" w:eastAsia="Times New Roman" w:hAnsi="Times New Roman"/>
          <w:color w:val="000000" w:themeColor="text1"/>
          <w:sz w:val="28"/>
          <w:szCs w:val="28"/>
          <w:lang w:eastAsia="ru-RU"/>
        </w:rPr>
        <w:t xml:space="preserve"> (8</w:t>
      </w:r>
      <w:r w:rsidR="009F1048">
        <w:rPr>
          <w:rFonts w:ascii="Times New Roman" w:eastAsia="Times New Roman" w:hAnsi="Times New Roman"/>
          <w:color w:val="000000" w:themeColor="text1"/>
          <w:sz w:val="28"/>
          <w:szCs w:val="28"/>
          <w:lang w:eastAsia="ru-RU"/>
        </w:rPr>
        <w:t>90</w:t>
      </w:r>
      <w:r w:rsidRPr="006D62BC">
        <w:rPr>
          <w:rFonts w:ascii="Times New Roman" w:eastAsia="Times New Roman" w:hAnsi="Times New Roman"/>
          <w:color w:val="000000" w:themeColor="text1"/>
          <w:sz w:val="28"/>
          <w:szCs w:val="28"/>
          <w:lang w:eastAsia="ru-RU"/>
        </w:rPr>
        <w:t xml:space="preserve"> участник</w:t>
      </w:r>
      <w:r w:rsidR="009F1048">
        <w:rPr>
          <w:rFonts w:ascii="Times New Roman" w:eastAsia="Times New Roman" w:hAnsi="Times New Roman"/>
          <w:color w:val="000000" w:themeColor="text1"/>
          <w:sz w:val="28"/>
          <w:szCs w:val="28"/>
          <w:lang w:eastAsia="ru-RU"/>
        </w:rPr>
        <w:t>ов</w:t>
      </w:r>
      <w:r w:rsidRPr="006D62BC">
        <w:rPr>
          <w:rFonts w:ascii="Times New Roman" w:eastAsia="Times New Roman" w:hAnsi="Times New Roman"/>
          <w:color w:val="000000" w:themeColor="text1"/>
          <w:sz w:val="28"/>
          <w:szCs w:val="28"/>
          <w:lang w:eastAsia="ru-RU"/>
        </w:rPr>
        <w:t>);</w:t>
      </w:r>
    </w:p>
    <w:p w:rsidR="00B642C2" w:rsidRPr="00387BD2" w:rsidRDefault="00B642C2" w:rsidP="00CA409F">
      <w:pPr>
        <w:spacing w:after="0" w:line="240" w:lineRule="auto"/>
        <w:ind w:firstLine="709"/>
        <w:jc w:val="both"/>
        <w:rPr>
          <w:rFonts w:ascii="Times New Roman" w:eastAsia="Times New Roman" w:hAnsi="Times New Roman"/>
          <w:color w:val="000000" w:themeColor="text1"/>
          <w:sz w:val="28"/>
          <w:szCs w:val="28"/>
          <w:lang w:eastAsia="ru-RU"/>
        </w:rPr>
      </w:pPr>
      <w:proofErr w:type="gramStart"/>
      <w:r w:rsidRPr="00387BD2">
        <w:rPr>
          <w:rFonts w:ascii="Times New Roman" w:eastAsia="Times New Roman" w:hAnsi="Times New Roman"/>
          <w:color w:val="000000" w:themeColor="text1"/>
          <w:sz w:val="28"/>
          <w:szCs w:val="28"/>
          <w:lang w:eastAsia="ru-RU"/>
        </w:rPr>
        <w:t>для</w:t>
      </w:r>
      <w:proofErr w:type="gramEnd"/>
      <w:r w:rsidRPr="00387BD2">
        <w:rPr>
          <w:rFonts w:ascii="Times New Roman" w:eastAsia="Times New Roman" w:hAnsi="Times New Roman"/>
          <w:color w:val="000000" w:themeColor="text1"/>
          <w:sz w:val="28"/>
          <w:szCs w:val="28"/>
          <w:lang w:eastAsia="ru-RU"/>
        </w:rPr>
        <w:t xml:space="preserve"> молодежи от 14 до 35 лет – </w:t>
      </w:r>
      <w:r w:rsidR="009F1048">
        <w:rPr>
          <w:rFonts w:ascii="Times New Roman" w:eastAsia="Times New Roman" w:hAnsi="Times New Roman"/>
          <w:color w:val="000000" w:themeColor="text1"/>
          <w:sz w:val="28"/>
          <w:szCs w:val="28"/>
          <w:lang w:eastAsia="ru-RU"/>
        </w:rPr>
        <w:t>23</w:t>
      </w:r>
      <w:r w:rsidRPr="00387BD2">
        <w:rPr>
          <w:rFonts w:ascii="Times New Roman" w:eastAsia="Times New Roman" w:hAnsi="Times New Roman"/>
          <w:color w:val="000000" w:themeColor="text1"/>
          <w:sz w:val="28"/>
          <w:szCs w:val="28"/>
          <w:lang w:eastAsia="ru-RU"/>
        </w:rPr>
        <w:t xml:space="preserve"> ед</w:t>
      </w:r>
      <w:r w:rsidR="00CB075E" w:rsidRPr="00387BD2">
        <w:rPr>
          <w:rFonts w:ascii="Times New Roman" w:eastAsia="Times New Roman" w:hAnsi="Times New Roman"/>
          <w:color w:val="000000" w:themeColor="text1"/>
          <w:sz w:val="28"/>
          <w:szCs w:val="28"/>
          <w:lang w:eastAsia="ru-RU"/>
        </w:rPr>
        <w:t>иниц</w:t>
      </w:r>
      <w:r w:rsidR="009F1048">
        <w:rPr>
          <w:rFonts w:ascii="Times New Roman" w:eastAsia="Times New Roman" w:hAnsi="Times New Roman"/>
          <w:color w:val="000000" w:themeColor="text1"/>
          <w:sz w:val="28"/>
          <w:szCs w:val="28"/>
          <w:lang w:eastAsia="ru-RU"/>
        </w:rPr>
        <w:t>ы</w:t>
      </w:r>
      <w:r w:rsidRPr="00387BD2">
        <w:rPr>
          <w:rFonts w:ascii="Times New Roman" w:eastAsia="Times New Roman" w:hAnsi="Times New Roman"/>
          <w:color w:val="000000" w:themeColor="text1"/>
          <w:sz w:val="28"/>
          <w:szCs w:val="28"/>
          <w:lang w:eastAsia="ru-RU"/>
        </w:rPr>
        <w:t xml:space="preserve"> (</w:t>
      </w:r>
      <w:r w:rsidR="00EF688A" w:rsidRPr="00387BD2">
        <w:rPr>
          <w:rFonts w:ascii="Times New Roman" w:eastAsia="Times New Roman" w:hAnsi="Times New Roman"/>
          <w:color w:val="000000" w:themeColor="text1"/>
          <w:sz w:val="28"/>
          <w:szCs w:val="28"/>
          <w:lang w:eastAsia="ru-RU"/>
        </w:rPr>
        <w:t>1</w:t>
      </w:r>
      <w:r w:rsidR="009F1048">
        <w:rPr>
          <w:rFonts w:ascii="Times New Roman" w:eastAsia="Times New Roman" w:hAnsi="Times New Roman"/>
          <w:color w:val="000000" w:themeColor="text1"/>
          <w:sz w:val="28"/>
          <w:szCs w:val="28"/>
          <w:lang w:eastAsia="ru-RU"/>
        </w:rPr>
        <w:t>89</w:t>
      </w:r>
      <w:r w:rsidRPr="00387BD2">
        <w:rPr>
          <w:rFonts w:ascii="Times New Roman" w:eastAsia="Times New Roman" w:hAnsi="Times New Roman"/>
          <w:color w:val="000000" w:themeColor="text1"/>
          <w:sz w:val="28"/>
          <w:szCs w:val="28"/>
          <w:lang w:eastAsia="ru-RU"/>
        </w:rPr>
        <w:t xml:space="preserve"> участник</w:t>
      </w:r>
      <w:r w:rsidR="009F1048">
        <w:rPr>
          <w:rFonts w:ascii="Times New Roman" w:eastAsia="Times New Roman" w:hAnsi="Times New Roman"/>
          <w:color w:val="000000" w:themeColor="text1"/>
          <w:sz w:val="28"/>
          <w:szCs w:val="28"/>
          <w:lang w:eastAsia="ru-RU"/>
        </w:rPr>
        <w:t>ов</w:t>
      </w:r>
      <w:r w:rsidRPr="00387BD2">
        <w:rPr>
          <w:rFonts w:ascii="Times New Roman" w:eastAsia="Times New Roman" w:hAnsi="Times New Roman"/>
          <w:color w:val="000000" w:themeColor="text1"/>
          <w:sz w:val="28"/>
          <w:szCs w:val="28"/>
          <w:lang w:eastAsia="ru-RU"/>
        </w:rPr>
        <w:t>);</w:t>
      </w:r>
    </w:p>
    <w:p w:rsidR="00B642C2" w:rsidRPr="00387BD2" w:rsidRDefault="00326362" w:rsidP="00CA409F">
      <w:pPr>
        <w:spacing w:after="0" w:line="240" w:lineRule="auto"/>
        <w:ind w:firstLine="709"/>
        <w:jc w:val="both"/>
        <w:rPr>
          <w:rFonts w:ascii="Times New Roman" w:eastAsia="Times New Roman" w:hAnsi="Times New Roman"/>
          <w:color w:val="000000" w:themeColor="text1"/>
          <w:sz w:val="28"/>
          <w:szCs w:val="28"/>
          <w:lang w:eastAsia="ru-RU"/>
        </w:rPr>
      </w:pPr>
      <w:proofErr w:type="gramStart"/>
      <w:r w:rsidRPr="00387BD2">
        <w:rPr>
          <w:rFonts w:ascii="Times New Roman" w:eastAsia="Times New Roman" w:hAnsi="Times New Roman"/>
          <w:color w:val="000000" w:themeColor="text1"/>
          <w:sz w:val="28"/>
          <w:szCs w:val="28"/>
          <w:lang w:eastAsia="ru-RU"/>
        </w:rPr>
        <w:t>для</w:t>
      </w:r>
      <w:proofErr w:type="gramEnd"/>
      <w:r w:rsidRPr="00387BD2">
        <w:rPr>
          <w:rFonts w:ascii="Times New Roman" w:eastAsia="Times New Roman" w:hAnsi="Times New Roman"/>
          <w:color w:val="000000" w:themeColor="text1"/>
          <w:sz w:val="28"/>
          <w:szCs w:val="28"/>
          <w:lang w:eastAsia="ru-RU"/>
        </w:rPr>
        <w:t xml:space="preserve"> населения старше 35 лет – </w:t>
      </w:r>
      <w:r w:rsidR="006D62BC" w:rsidRPr="00387BD2">
        <w:rPr>
          <w:rFonts w:ascii="Times New Roman" w:eastAsia="Times New Roman" w:hAnsi="Times New Roman"/>
          <w:color w:val="000000" w:themeColor="text1"/>
          <w:sz w:val="28"/>
          <w:szCs w:val="28"/>
          <w:lang w:eastAsia="ru-RU"/>
        </w:rPr>
        <w:t>3</w:t>
      </w:r>
      <w:r w:rsidRPr="00387BD2">
        <w:rPr>
          <w:rFonts w:ascii="Times New Roman" w:eastAsia="Times New Roman" w:hAnsi="Times New Roman"/>
          <w:color w:val="000000" w:themeColor="text1"/>
          <w:sz w:val="28"/>
          <w:szCs w:val="28"/>
          <w:lang w:eastAsia="ru-RU"/>
        </w:rPr>
        <w:t>2 ед</w:t>
      </w:r>
      <w:r w:rsidR="00CB075E" w:rsidRPr="00387BD2">
        <w:rPr>
          <w:rFonts w:ascii="Times New Roman" w:eastAsia="Times New Roman" w:hAnsi="Times New Roman"/>
          <w:color w:val="000000" w:themeColor="text1"/>
          <w:sz w:val="28"/>
          <w:szCs w:val="28"/>
          <w:lang w:eastAsia="ru-RU"/>
        </w:rPr>
        <w:t>иниц</w:t>
      </w:r>
      <w:r w:rsidR="006D62BC" w:rsidRPr="00387BD2">
        <w:rPr>
          <w:rFonts w:ascii="Times New Roman" w:eastAsia="Times New Roman" w:hAnsi="Times New Roman"/>
          <w:color w:val="000000" w:themeColor="text1"/>
          <w:sz w:val="28"/>
          <w:szCs w:val="28"/>
          <w:lang w:eastAsia="ru-RU"/>
        </w:rPr>
        <w:t>ы</w:t>
      </w:r>
      <w:r w:rsidRPr="00387BD2">
        <w:rPr>
          <w:rFonts w:ascii="Times New Roman" w:eastAsia="Times New Roman" w:hAnsi="Times New Roman"/>
          <w:color w:val="000000" w:themeColor="text1"/>
          <w:sz w:val="28"/>
          <w:szCs w:val="28"/>
          <w:lang w:eastAsia="ru-RU"/>
        </w:rPr>
        <w:t xml:space="preserve"> (22</w:t>
      </w:r>
      <w:r w:rsidR="009F1048">
        <w:rPr>
          <w:rFonts w:ascii="Times New Roman" w:eastAsia="Times New Roman" w:hAnsi="Times New Roman"/>
          <w:color w:val="000000" w:themeColor="text1"/>
          <w:sz w:val="28"/>
          <w:szCs w:val="28"/>
          <w:lang w:eastAsia="ru-RU"/>
        </w:rPr>
        <w:t>7</w:t>
      </w:r>
      <w:r w:rsidRPr="00387BD2">
        <w:rPr>
          <w:rFonts w:ascii="Times New Roman" w:eastAsia="Times New Roman" w:hAnsi="Times New Roman"/>
          <w:color w:val="000000" w:themeColor="text1"/>
          <w:sz w:val="28"/>
          <w:szCs w:val="28"/>
          <w:lang w:eastAsia="ru-RU"/>
        </w:rPr>
        <w:t xml:space="preserve"> участник</w:t>
      </w:r>
      <w:r w:rsidR="009F1048">
        <w:rPr>
          <w:rFonts w:ascii="Times New Roman" w:eastAsia="Times New Roman" w:hAnsi="Times New Roman"/>
          <w:color w:val="000000" w:themeColor="text1"/>
          <w:sz w:val="28"/>
          <w:szCs w:val="28"/>
          <w:lang w:eastAsia="ru-RU"/>
        </w:rPr>
        <w:t>ов</w:t>
      </w:r>
      <w:r w:rsidR="00B642C2" w:rsidRPr="00387BD2">
        <w:rPr>
          <w:rFonts w:ascii="Times New Roman" w:eastAsia="Times New Roman" w:hAnsi="Times New Roman"/>
          <w:color w:val="000000" w:themeColor="text1"/>
          <w:sz w:val="28"/>
          <w:szCs w:val="28"/>
          <w:lang w:eastAsia="ru-RU"/>
        </w:rPr>
        <w:t>);</w:t>
      </w:r>
    </w:p>
    <w:p w:rsidR="00B642C2" w:rsidRPr="00387BD2" w:rsidRDefault="00B642C2" w:rsidP="00CA409F">
      <w:pPr>
        <w:spacing w:after="0" w:line="240" w:lineRule="auto"/>
        <w:ind w:firstLine="709"/>
        <w:jc w:val="both"/>
        <w:rPr>
          <w:rFonts w:ascii="Times New Roman" w:eastAsia="Times New Roman" w:hAnsi="Times New Roman"/>
          <w:color w:val="000000" w:themeColor="text1"/>
          <w:sz w:val="28"/>
          <w:szCs w:val="28"/>
          <w:lang w:eastAsia="ru-RU"/>
        </w:rPr>
      </w:pPr>
      <w:proofErr w:type="gramStart"/>
      <w:r w:rsidRPr="00387BD2">
        <w:rPr>
          <w:rFonts w:ascii="Times New Roman" w:eastAsia="Times New Roman" w:hAnsi="Times New Roman"/>
          <w:color w:val="000000" w:themeColor="text1"/>
          <w:sz w:val="28"/>
          <w:szCs w:val="28"/>
          <w:lang w:eastAsia="ru-RU"/>
        </w:rPr>
        <w:t>для</w:t>
      </w:r>
      <w:proofErr w:type="gramEnd"/>
      <w:r w:rsidR="00326362" w:rsidRPr="00387BD2">
        <w:rPr>
          <w:rFonts w:ascii="Times New Roman" w:eastAsia="Times New Roman" w:hAnsi="Times New Roman"/>
          <w:color w:val="000000" w:themeColor="text1"/>
          <w:sz w:val="28"/>
          <w:szCs w:val="28"/>
          <w:lang w:eastAsia="ru-RU"/>
        </w:rPr>
        <w:t xml:space="preserve"> разновозрастной аудитории – 10</w:t>
      </w:r>
      <w:r w:rsidR="009F1048">
        <w:rPr>
          <w:rFonts w:ascii="Times New Roman" w:eastAsia="Times New Roman" w:hAnsi="Times New Roman"/>
          <w:color w:val="000000" w:themeColor="text1"/>
          <w:sz w:val="28"/>
          <w:szCs w:val="28"/>
          <w:lang w:eastAsia="ru-RU"/>
        </w:rPr>
        <w:t>5</w:t>
      </w:r>
      <w:r w:rsidR="00326362" w:rsidRPr="00387BD2">
        <w:rPr>
          <w:rFonts w:ascii="Times New Roman" w:eastAsia="Times New Roman" w:hAnsi="Times New Roman"/>
          <w:color w:val="000000" w:themeColor="text1"/>
          <w:sz w:val="28"/>
          <w:szCs w:val="28"/>
          <w:lang w:eastAsia="ru-RU"/>
        </w:rPr>
        <w:t xml:space="preserve"> ед</w:t>
      </w:r>
      <w:r w:rsidR="00CB075E" w:rsidRPr="00387BD2">
        <w:rPr>
          <w:rFonts w:ascii="Times New Roman" w:eastAsia="Times New Roman" w:hAnsi="Times New Roman"/>
          <w:color w:val="000000" w:themeColor="text1"/>
          <w:sz w:val="28"/>
          <w:szCs w:val="28"/>
          <w:lang w:eastAsia="ru-RU"/>
        </w:rPr>
        <w:t>иниц</w:t>
      </w:r>
      <w:r w:rsidR="00326362" w:rsidRPr="00387BD2">
        <w:rPr>
          <w:rFonts w:ascii="Times New Roman" w:eastAsia="Times New Roman" w:hAnsi="Times New Roman"/>
          <w:color w:val="000000" w:themeColor="text1"/>
          <w:sz w:val="28"/>
          <w:szCs w:val="28"/>
          <w:lang w:eastAsia="ru-RU"/>
        </w:rPr>
        <w:t xml:space="preserve"> (1 </w:t>
      </w:r>
      <w:r w:rsidR="006D62BC" w:rsidRPr="00387BD2">
        <w:rPr>
          <w:rFonts w:ascii="Times New Roman" w:eastAsia="Times New Roman" w:hAnsi="Times New Roman"/>
          <w:color w:val="000000" w:themeColor="text1"/>
          <w:sz w:val="28"/>
          <w:szCs w:val="28"/>
          <w:lang w:eastAsia="ru-RU"/>
        </w:rPr>
        <w:t>1</w:t>
      </w:r>
      <w:r w:rsidR="009F1048">
        <w:rPr>
          <w:rFonts w:ascii="Times New Roman" w:eastAsia="Times New Roman" w:hAnsi="Times New Roman"/>
          <w:color w:val="000000" w:themeColor="text1"/>
          <w:sz w:val="28"/>
          <w:szCs w:val="28"/>
          <w:lang w:eastAsia="ru-RU"/>
        </w:rPr>
        <w:t>74</w:t>
      </w:r>
      <w:r w:rsidRPr="00387BD2">
        <w:rPr>
          <w:rFonts w:ascii="Times New Roman" w:eastAsia="Times New Roman" w:hAnsi="Times New Roman"/>
          <w:color w:val="000000" w:themeColor="text1"/>
          <w:sz w:val="28"/>
          <w:szCs w:val="28"/>
          <w:lang w:eastAsia="ru-RU"/>
        </w:rPr>
        <w:t xml:space="preserve"> участник</w:t>
      </w:r>
      <w:r w:rsidR="009F1048">
        <w:rPr>
          <w:rFonts w:ascii="Times New Roman" w:eastAsia="Times New Roman" w:hAnsi="Times New Roman"/>
          <w:color w:val="000000" w:themeColor="text1"/>
          <w:sz w:val="28"/>
          <w:szCs w:val="28"/>
          <w:lang w:eastAsia="ru-RU"/>
        </w:rPr>
        <w:t>а</w:t>
      </w:r>
      <w:r w:rsidR="00326362" w:rsidRPr="00387BD2">
        <w:rPr>
          <w:rFonts w:ascii="Times New Roman" w:eastAsia="Times New Roman" w:hAnsi="Times New Roman"/>
          <w:color w:val="000000" w:themeColor="text1"/>
          <w:sz w:val="28"/>
          <w:szCs w:val="28"/>
          <w:lang w:eastAsia="ru-RU"/>
        </w:rPr>
        <w:t>)</w:t>
      </w:r>
      <w:r w:rsidR="006D62BC" w:rsidRPr="00387BD2">
        <w:rPr>
          <w:rFonts w:ascii="Times New Roman" w:eastAsia="Times New Roman" w:hAnsi="Times New Roman"/>
          <w:color w:val="000000" w:themeColor="text1"/>
          <w:sz w:val="28"/>
          <w:szCs w:val="28"/>
          <w:lang w:eastAsia="ru-RU"/>
        </w:rPr>
        <w:t>;</w:t>
      </w:r>
    </w:p>
    <w:p w:rsidR="00B642C2" w:rsidRPr="00387BD2" w:rsidRDefault="00B642C2" w:rsidP="00CA409F">
      <w:pPr>
        <w:spacing w:after="0" w:line="240" w:lineRule="auto"/>
        <w:ind w:firstLine="709"/>
        <w:jc w:val="both"/>
        <w:rPr>
          <w:rFonts w:ascii="Times New Roman" w:eastAsia="Times New Roman" w:hAnsi="Times New Roman"/>
          <w:color w:val="000000" w:themeColor="text1"/>
          <w:sz w:val="28"/>
          <w:szCs w:val="28"/>
          <w:lang w:eastAsia="ru-RU"/>
        </w:rPr>
      </w:pPr>
      <w:proofErr w:type="gramStart"/>
      <w:r w:rsidRPr="00387BD2">
        <w:rPr>
          <w:rFonts w:ascii="Times New Roman" w:eastAsia="Times New Roman" w:hAnsi="Times New Roman"/>
          <w:color w:val="000000" w:themeColor="text1"/>
          <w:sz w:val="28"/>
          <w:szCs w:val="28"/>
          <w:lang w:eastAsia="ru-RU"/>
        </w:rPr>
        <w:t>для</w:t>
      </w:r>
      <w:proofErr w:type="gramEnd"/>
      <w:r w:rsidRPr="00387BD2">
        <w:rPr>
          <w:rFonts w:ascii="Times New Roman" w:eastAsia="Times New Roman" w:hAnsi="Times New Roman"/>
          <w:color w:val="000000" w:themeColor="text1"/>
          <w:sz w:val="28"/>
          <w:szCs w:val="28"/>
          <w:lang w:eastAsia="ru-RU"/>
        </w:rPr>
        <w:t xml:space="preserve"> старшего поколения (от 50 лет) – 2</w:t>
      </w:r>
      <w:r w:rsidR="009F1048">
        <w:rPr>
          <w:rFonts w:ascii="Times New Roman" w:eastAsia="Times New Roman" w:hAnsi="Times New Roman"/>
          <w:color w:val="000000" w:themeColor="text1"/>
          <w:sz w:val="28"/>
          <w:szCs w:val="28"/>
          <w:lang w:eastAsia="ru-RU"/>
        </w:rPr>
        <w:t>8</w:t>
      </w:r>
      <w:r w:rsidRPr="00387BD2">
        <w:rPr>
          <w:rFonts w:ascii="Times New Roman" w:eastAsia="Times New Roman" w:hAnsi="Times New Roman"/>
          <w:color w:val="000000" w:themeColor="text1"/>
          <w:sz w:val="28"/>
          <w:szCs w:val="28"/>
          <w:lang w:eastAsia="ru-RU"/>
        </w:rPr>
        <w:t xml:space="preserve"> ед</w:t>
      </w:r>
      <w:r w:rsidR="00CB075E" w:rsidRPr="00387BD2">
        <w:rPr>
          <w:rFonts w:ascii="Times New Roman" w:eastAsia="Times New Roman" w:hAnsi="Times New Roman"/>
          <w:color w:val="000000" w:themeColor="text1"/>
          <w:sz w:val="28"/>
          <w:szCs w:val="28"/>
          <w:lang w:eastAsia="ru-RU"/>
        </w:rPr>
        <w:t>иниц</w:t>
      </w:r>
      <w:r w:rsidRPr="00387BD2">
        <w:rPr>
          <w:rFonts w:ascii="Times New Roman" w:eastAsia="Times New Roman" w:hAnsi="Times New Roman"/>
          <w:color w:val="000000" w:themeColor="text1"/>
          <w:sz w:val="28"/>
          <w:szCs w:val="28"/>
          <w:lang w:eastAsia="ru-RU"/>
        </w:rPr>
        <w:t xml:space="preserve"> (</w:t>
      </w:r>
      <w:r w:rsidR="009F1048">
        <w:rPr>
          <w:rFonts w:ascii="Times New Roman" w:eastAsia="Times New Roman" w:hAnsi="Times New Roman"/>
          <w:color w:val="000000" w:themeColor="text1"/>
          <w:sz w:val="28"/>
          <w:szCs w:val="28"/>
          <w:lang w:eastAsia="ru-RU"/>
        </w:rPr>
        <w:t>317</w:t>
      </w:r>
      <w:r w:rsidRPr="00387BD2">
        <w:rPr>
          <w:rFonts w:ascii="Times New Roman" w:eastAsia="Times New Roman" w:hAnsi="Times New Roman"/>
          <w:color w:val="000000" w:themeColor="text1"/>
          <w:sz w:val="28"/>
          <w:szCs w:val="28"/>
          <w:lang w:eastAsia="ru-RU"/>
        </w:rPr>
        <w:t xml:space="preserve"> участник</w:t>
      </w:r>
      <w:r w:rsidR="009F1048">
        <w:rPr>
          <w:rFonts w:ascii="Times New Roman" w:eastAsia="Times New Roman" w:hAnsi="Times New Roman"/>
          <w:color w:val="000000" w:themeColor="text1"/>
          <w:sz w:val="28"/>
          <w:szCs w:val="28"/>
          <w:lang w:eastAsia="ru-RU"/>
        </w:rPr>
        <w:t>ов</w:t>
      </w:r>
      <w:r w:rsidRPr="00387BD2">
        <w:rPr>
          <w:rFonts w:ascii="Times New Roman" w:eastAsia="Times New Roman" w:hAnsi="Times New Roman"/>
          <w:color w:val="000000" w:themeColor="text1"/>
          <w:sz w:val="28"/>
          <w:szCs w:val="28"/>
          <w:lang w:eastAsia="ru-RU"/>
        </w:rPr>
        <w:t>);</w:t>
      </w:r>
    </w:p>
    <w:p w:rsidR="00B642C2" w:rsidRDefault="00B642C2" w:rsidP="00CA409F">
      <w:pPr>
        <w:spacing w:after="0" w:line="240" w:lineRule="auto"/>
        <w:ind w:firstLine="709"/>
        <w:jc w:val="both"/>
        <w:rPr>
          <w:rFonts w:ascii="Times New Roman" w:eastAsia="Times New Roman" w:hAnsi="Times New Roman"/>
          <w:color w:val="000000" w:themeColor="text1"/>
          <w:sz w:val="28"/>
          <w:szCs w:val="28"/>
          <w:lang w:eastAsia="ru-RU"/>
        </w:rPr>
      </w:pPr>
      <w:proofErr w:type="gramStart"/>
      <w:r w:rsidRPr="00387BD2">
        <w:rPr>
          <w:rFonts w:ascii="Times New Roman" w:eastAsia="Times New Roman" w:hAnsi="Times New Roman"/>
          <w:color w:val="000000" w:themeColor="text1"/>
          <w:sz w:val="28"/>
          <w:szCs w:val="28"/>
          <w:shd w:val="clear" w:color="auto" w:fill="FFFFFF"/>
          <w:lang w:eastAsia="ru-RU"/>
        </w:rPr>
        <w:t>инклюзивные</w:t>
      </w:r>
      <w:proofErr w:type="gramEnd"/>
      <w:r w:rsidRPr="00387BD2">
        <w:rPr>
          <w:rFonts w:ascii="Times New Roman" w:eastAsia="Times New Roman" w:hAnsi="Times New Roman"/>
          <w:color w:val="000000" w:themeColor="text1"/>
          <w:sz w:val="28"/>
          <w:szCs w:val="28"/>
          <w:shd w:val="clear" w:color="auto" w:fill="FFFFFF"/>
          <w:lang w:eastAsia="ru-RU"/>
        </w:rPr>
        <w:t>, включающие в состав инвалидов и лиц с ОВЗ</w:t>
      </w:r>
      <w:r w:rsidR="00CB075E" w:rsidRPr="00387BD2">
        <w:rPr>
          <w:rFonts w:ascii="Times New Roman" w:eastAsia="Times New Roman" w:hAnsi="Times New Roman"/>
          <w:color w:val="000000" w:themeColor="text1"/>
          <w:sz w:val="28"/>
          <w:szCs w:val="28"/>
          <w:shd w:val="clear" w:color="auto" w:fill="FFFFFF"/>
          <w:lang w:eastAsia="ru-RU"/>
        </w:rPr>
        <w:t>,</w:t>
      </w:r>
      <w:r w:rsidRPr="00387BD2">
        <w:rPr>
          <w:rFonts w:ascii="Times New Roman" w:eastAsia="Times New Roman" w:hAnsi="Times New Roman"/>
          <w:color w:val="000000" w:themeColor="text1"/>
          <w:sz w:val="28"/>
          <w:szCs w:val="28"/>
          <w:shd w:val="clear" w:color="auto" w:fill="FFFFFF"/>
          <w:lang w:eastAsia="ru-RU"/>
        </w:rPr>
        <w:t xml:space="preserve"> </w:t>
      </w:r>
      <w:r w:rsidR="00E4080C" w:rsidRPr="00387BD2">
        <w:rPr>
          <w:rFonts w:ascii="Times New Roman" w:eastAsia="Times New Roman" w:hAnsi="Times New Roman"/>
          <w:color w:val="000000" w:themeColor="text1"/>
          <w:sz w:val="28"/>
          <w:szCs w:val="28"/>
          <w:lang w:eastAsia="ru-RU"/>
        </w:rPr>
        <w:t>–</w:t>
      </w:r>
      <w:r w:rsidR="00CA409F" w:rsidRPr="00387BD2">
        <w:rPr>
          <w:rFonts w:ascii="Times New Roman" w:eastAsia="Times New Roman" w:hAnsi="Times New Roman"/>
          <w:color w:val="000000" w:themeColor="text1"/>
          <w:sz w:val="28"/>
          <w:szCs w:val="28"/>
          <w:lang w:eastAsia="ru-RU"/>
        </w:rPr>
        <w:t xml:space="preserve"> </w:t>
      </w:r>
      <w:r w:rsidR="00387BD2" w:rsidRPr="00387BD2">
        <w:rPr>
          <w:rFonts w:ascii="Times New Roman" w:eastAsia="Times New Roman" w:hAnsi="Times New Roman"/>
          <w:color w:val="000000" w:themeColor="text1"/>
          <w:sz w:val="28"/>
          <w:szCs w:val="28"/>
          <w:lang w:eastAsia="ru-RU"/>
        </w:rPr>
        <w:t>20</w:t>
      </w:r>
      <w:r w:rsidRPr="00387BD2">
        <w:rPr>
          <w:rFonts w:ascii="Times New Roman" w:eastAsia="Times New Roman" w:hAnsi="Times New Roman"/>
          <w:color w:val="000000" w:themeColor="text1"/>
          <w:sz w:val="28"/>
          <w:szCs w:val="28"/>
          <w:lang w:eastAsia="ru-RU"/>
        </w:rPr>
        <w:t xml:space="preserve"> ед</w:t>
      </w:r>
      <w:r w:rsidR="00CB075E" w:rsidRPr="00387BD2">
        <w:rPr>
          <w:rFonts w:ascii="Times New Roman" w:eastAsia="Times New Roman" w:hAnsi="Times New Roman"/>
          <w:color w:val="000000" w:themeColor="text1"/>
          <w:sz w:val="28"/>
          <w:szCs w:val="28"/>
          <w:lang w:eastAsia="ru-RU"/>
        </w:rPr>
        <w:t>иниц</w:t>
      </w:r>
      <w:r w:rsidR="00EF688A" w:rsidRPr="00387BD2">
        <w:rPr>
          <w:rFonts w:ascii="Times New Roman" w:eastAsia="Times New Roman" w:hAnsi="Times New Roman"/>
          <w:color w:val="000000" w:themeColor="text1"/>
          <w:sz w:val="28"/>
          <w:szCs w:val="28"/>
          <w:lang w:eastAsia="ru-RU"/>
        </w:rPr>
        <w:t xml:space="preserve"> </w:t>
      </w:r>
      <w:r w:rsidRPr="00387BD2">
        <w:rPr>
          <w:rFonts w:ascii="Times New Roman" w:eastAsia="Times New Roman" w:hAnsi="Times New Roman"/>
          <w:color w:val="000000" w:themeColor="text1"/>
          <w:sz w:val="28"/>
          <w:szCs w:val="28"/>
          <w:lang w:eastAsia="ru-RU"/>
        </w:rPr>
        <w:t>(1</w:t>
      </w:r>
      <w:r w:rsidR="00387BD2" w:rsidRPr="00387BD2">
        <w:rPr>
          <w:rFonts w:ascii="Times New Roman" w:eastAsia="Times New Roman" w:hAnsi="Times New Roman"/>
          <w:color w:val="000000" w:themeColor="text1"/>
          <w:sz w:val="28"/>
          <w:szCs w:val="28"/>
          <w:lang w:eastAsia="ru-RU"/>
        </w:rPr>
        <w:t>91</w:t>
      </w:r>
      <w:r w:rsidRPr="00387BD2">
        <w:rPr>
          <w:rFonts w:ascii="Times New Roman" w:eastAsia="Times New Roman" w:hAnsi="Times New Roman"/>
          <w:color w:val="000000" w:themeColor="text1"/>
          <w:sz w:val="28"/>
          <w:szCs w:val="28"/>
          <w:lang w:eastAsia="ru-RU"/>
        </w:rPr>
        <w:t xml:space="preserve"> участник).</w:t>
      </w:r>
    </w:p>
    <w:p w:rsidR="00387BD2" w:rsidRPr="00A254F5" w:rsidRDefault="00387BD2" w:rsidP="00387BD2">
      <w:pPr>
        <w:spacing w:after="0" w:line="240" w:lineRule="auto"/>
        <w:ind w:firstLine="709"/>
        <w:jc w:val="both"/>
        <w:rPr>
          <w:rFonts w:ascii="Times New Roman" w:eastAsia="Times New Roman" w:hAnsi="Times New Roman"/>
          <w:bCs/>
          <w:sz w:val="28"/>
          <w:szCs w:val="28"/>
          <w:lang w:eastAsia="ru-RU"/>
        </w:rPr>
      </w:pPr>
      <w:r w:rsidRPr="00A254F5">
        <w:rPr>
          <w:rFonts w:ascii="Times New Roman" w:eastAsia="Times New Roman" w:hAnsi="Times New Roman"/>
          <w:bCs/>
          <w:sz w:val="28"/>
          <w:szCs w:val="28"/>
          <w:lang w:eastAsia="ru-RU"/>
        </w:rPr>
        <w:t>В 2022 году</w:t>
      </w:r>
      <w:r w:rsidRPr="00A254F5">
        <w:rPr>
          <w:rFonts w:ascii="Times New Roman" w:eastAsia="Times New Roman" w:hAnsi="Times New Roman"/>
          <w:sz w:val="28"/>
          <w:szCs w:val="28"/>
          <w:lang w:eastAsia="ru-RU"/>
        </w:rPr>
        <w:t xml:space="preserve"> в районе действовал 71 вокальный коллектив (612 участников). </w:t>
      </w:r>
      <w:r>
        <w:rPr>
          <w:rFonts w:ascii="Times New Roman" w:eastAsia="Times New Roman" w:hAnsi="Times New Roman"/>
          <w:sz w:val="28"/>
          <w:szCs w:val="28"/>
          <w:lang w:eastAsia="ru-RU"/>
        </w:rPr>
        <w:t>В</w:t>
      </w:r>
      <w:r w:rsidRPr="00A254F5">
        <w:rPr>
          <w:rFonts w:ascii="Times New Roman" w:eastAsia="Times New Roman" w:hAnsi="Times New Roman"/>
          <w:sz w:val="28"/>
          <w:szCs w:val="28"/>
          <w:lang w:eastAsia="ru-RU"/>
        </w:rPr>
        <w:t>окальный жанр является самым популярным в Ханты-Мансийском районе</w:t>
      </w:r>
      <w:r w:rsidR="00351E34">
        <w:rPr>
          <w:rFonts w:ascii="Times New Roman" w:eastAsia="Times New Roman" w:hAnsi="Times New Roman"/>
          <w:bCs/>
          <w:sz w:val="28"/>
          <w:szCs w:val="28"/>
          <w:lang w:eastAsia="ru-RU"/>
        </w:rPr>
        <w:t>.</w:t>
      </w:r>
    </w:p>
    <w:p w:rsidR="00387BD2" w:rsidRPr="00A254F5" w:rsidRDefault="00387BD2" w:rsidP="00387BD2">
      <w:pPr>
        <w:spacing w:after="0" w:line="240" w:lineRule="auto"/>
        <w:ind w:firstLine="709"/>
        <w:jc w:val="both"/>
        <w:rPr>
          <w:rFonts w:ascii="Times New Roman" w:eastAsia="Times New Roman" w:hAnsi="Times New Roman"/>
          <w:bCs/>
          <w:sz w:val="28"/>
          <w:szCs w:val="28"/>
          <w:lang w:eastAsia="ru-RU"/>
        </w:rPr>
      </w:pPr>
      <w:r w:rsidRPr="00A254F5">
        <w:rPr>
          <w:rFonts w:ascii="Times New Roman" w:eastAsia="Times New Roman" w:hAnsi="Times New Roman"/>
          <w:sz w:val="28"/>
          <w:szCs w:val="28"/>
          <w:lang w:eastAsia="ru-RU"/>
        </w:rPr>
        <w:t xml:space="preserve">Наиболее яркие представители жанра: п. Сибирский, п. Горноправдинск, </w:t>
      </w:r>
      <w:proofErr w:type="spellStart"/>
      <w:r w:rsidRPr="00A254F5">
        <w:rPr>
          <w:rFonts w:ascii="Times New Roman" w:eastAsia="Times New Roman" w:hAnsi="Times New Roman"/>
          <w:sz w:val="28"/>
          <w:szCs w:val="28"/>
          <w:lang w:eastAsia="ru-RU"/>
        </w:rPr>
        <w:t>сп</w:t>
      </w:r>
      <w:proofErr w:type="spellEnd"/>
      <w:r w:rsidRPr="00A254F5">
        <w:rPr>
          <w:rFonts w:ascii="Times New Roman" w:eastAsia="Times New Roman" w:hAnsi="Times New Roman"/>
          <w:sz w:val="28"/>
          <w:szCs w:val="28"/>
          <w:lang w:eastAsia="ru-RU"/>
        </w:rPr>
        <w:t xml:space="preserve"> Шапша, с. </w:t>
      </w:r>
      <w:proofErr w:type="spellStart"/>
      <w:r w:rsidRPr="00A254F5">
        <w:rPr>
          <w:rFonts w:ascii="Times New Roman" w:eastAsia="Times New Roman" w:hAnsi="Times New Roman"/>
          <w:sz w:val="28"/>
          <w:szCs w:val="28"/>
          <w:lang w:eastAsia="ru-RU"/>
        </w:rPr>
        <w:t>Нялинское</w:t>
      </w:r>
      <w:proofErr w:type="spellEnd"/>
      <w:r w:rsidRPr="00A254F5">
        <w:rPr>
          <w:rFonts w:ascii="Times New Roman" w:eastAsia="Times New Roman" w:hAnsi="Times New Roman"/>
          <w:sz w:val="28"/>
          <w:szCs w:val="28"/>
          <w:lang w:eastAsia="ru-RU"/>
        </w:rPr>
        <w:t>.</w:t>
      </w:r>
    </w:p>
    <w:p w:rsidR="00387BD2" w:rsidRPr="00A254F5" w:rsidRDefault="00387BD2" w:rsidP="00387BD2">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В 2022 году продолжил деятельность фольклорный ансамбль «</w:t>
      </w:r>
      <w:proofErr w:type="spellStart"/>
      <w:r w:rsidRPr="00A254F5">
        <w:rPr>
          <w:rFonts w:ascii="Times New Roman" w:eastAsia="Times New Roman" w:hAnsi="Times New Roman"/>
          <w:sz w:val="28"/>
          <w:szCs w:val="28"/>
          <w:lang w:eastAsia="ru-RU"/>
        </w:rPr>
        <w:t>Мощ</w:t>
      </w:r>
      <w:proofErr w:type="spellEnd"/>
      <w:r w:rsidRPr="00A254F5">
        <w:rPr>
          <w:rFonts w:ascii="Times New Roman" w:eastAsia="Times New Roman" w:hAnsi="Times New Roman"/>
          <w:sz w:val="28"/>
          <w:szCs w:val="28"/>
          <w:lang w:eastAsia="ru-RU"/>
        </w:rPr>
        <w:t xml:space="preserve"> хот» муниципального казенного учреждения культуры «Сельский дом культуры и досуга» с</w:t>
      </w:r>
      <w:r>
        <w:rPr>
          <w:rFonts w:ascii="Times New Roman" w:eastAsia="Times New Roman" w:hAnsi="Times New Roman"/>
          <w:sz w:val="28"/>
          <w:szCs w:val="28"/>
          <w:lang w:eastAsia="ru-RU"/>
        </w:rPr>
        <w:t xml:space="preserve">ельского </w:t>
      </w:r>
      <w:r w:rsidRPr="00A254F5">
        <w:rPr>
          <w:rFonts w:ascii="Times New Roman" w:eastAsia="Times New Roman" w:hAnsi="Times New Roman"/>
          <w:sz w:val="28"/>
          <w:szCs w:val="28"/>
          <w:lang w:eastAsia="ru-RU"/>
        </w:rPr>
        <w:t>п</w:t>
      </w:r>
      <w:r>
        <w:rPr>
          <w:rFonts w:ascii="Times New Roman" w:eastAsia="Times New Roman" w:hAnsi="Times New Roman"/>
          <w:sz w:val="28"/>
          <w:szCs w:val="28"/>
          <w:lang w:eastAsia="ru-RU"/>
        </w:rPr>
        <w:t>оселения</w:t>
      </w:r>
      <w:r w:rsidR="00351E34">
        <w:rPr>
          <w:rFonts w:ascii="Times New Roman" w:eastAsia="Times New Roman" w:hAnsi="Times New Roman"/>
          <w:sz w:val="28"/>
          <w:szCs w:val="28"/>
          <w:lang w:eastAsia="ru-RU"/>
        </w:rPr>
        <w:t xml:space="preserve"> Шапша.</w:t>
      </w:r>
    </w:p>
    <w:p w:rsidR="00387BD2" w:rsidRPr="00A254F5" w:rsidRDefault="00387BD2" w:rsidP="00387BD2">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lastRenderedPageBreak/>
        <w:t>Хореографический жанр в районе представлен танцевальными ансамблями и студиями, отдающими предпочтение эстрадным и народным танцам. В 2022 году в учреждениях культуры Ханты-Мансийского района продолжили работу в хореографическом жанре 29 клубных формирований</w:t>
      </w:r>
      <w:r>
        <w:rPr>
          <w:rFonts w:ascii="Times New Roman" w:eastAsia="Times New Roman" w:hAnsi="Times New Roman"/>
          <w:sz w:val="28"/>
          <w:szCs w:val="28"/>
          <w:lang w:eastAsia="ru-RU"/>
        </w:rPr>
        <w:t xml:space="preserve"> (253 участника</w:t>
      </w:r>
      <w:r w:rsidRPr="00A254F5">
        <w:rPr>
          <w:rFonts w:ascii="Times New Roman" w:eastAsia="Times New Roman" w:hAnsi="Times New Roman"/>
          <w:sz w:val="28"/>
          <w:szCs w:val="28"/>
          <w:lang w:eastAsia="ru-RU"/>
        </w:rPr>
        <w:t>).</w:t>
      </w:r>
    </w:p>
    <w:p w:rsidR="00387BD2" w:rsidRPr="00A254F5" w:rsidRDefault="00387BD2" w:rsidP="00387BD2">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 xml:space="preserve">В 2022 году </w:t>
      </w:r>
      <w:r w:rsidRPr="00A254F5">
        <w:rPr>
          <w:rFonts w:ascii="Times New Roman" w:eastAsia="Times New Roman" w:hAnsi="Times New Roman"/>
          <w:iCs/>
          <w:sz w:val="28"/>
          <w:szCs w:val="28"/>
          <w:lang w:eastAsia="ru-RU"/>
        </w:rPr>
        <w:t xml:space="preserve">театральный жанр </w:t>
      </w:r>
      <w:r w:rsidRPr="00A254F5">
        <w:rPr>
          <w:rFonts w:ascii="Times New Roman" w:eastAsia="Times New Roman" w:hAnsi="Times New Roman"/>
          <w:sz w:val="28"/>
          <w:szCs w:val="28"/>
          <w:lang w:eastAsia="ru-RU"/>
        </w:rPr>
        <w:t>на территории района представили</w:t>
      </w:r>
      <w:r>
        <w:rPr>
          <w:rFonts w:ascii="Times New Roman" w:eastAsia="Times New Roman" w:hAnsi="Times New Roman"/>
          <w:sz w:val="28"/>
          <w:szCs w:val="28"/>
          <w:lang w:eastAsia="ru-RU"/>
        </w:rPr>
        <w:t xml:space="preserve"> </w:t>
      </w:r>
      <w:r w:rsidRPr="00A254F5">
        <w:rPr>
          <w:rFonts w:ascii="Times New Roman" w:eastAsia="Times New Roman" w:hAnsi="Times New Roman"/>
          <w:sz w:val="28"/>
          <w:szCs w:val="28"/>
          <w:lang w:eastAsia="ru-RU"/>
        </w:rPr>
        <w:t>33 клубных формирования (346 участник</w:t>
      </w:r>
      <w:r>
        <w:rPr>
          <w:rFonts w:ascii="Times New Roman" w:eastAsia="Times New Roman" w:hAnsi="Times New Roman"/>
          <w:sz w:val="28"/>
          <w:szCs w:val="28"/>
          <w:lang w:eastAsia="ru-RU"/>
        </w:rPr>
        <w:t>ов</w:t>
      </w:r>
      <w:r w:rsidRPr="00A254F5">
        <w:rPr>
          <w:rFonts w:ascii="Times New Roman" w:eastAsia="Times New Roman" w:hAnsi="Times New Roman"/>
          <w:sz w:val="28"/>
          <w:szCs w:val="28"/>
          <w:lang w:eastAsia="ru-RU"/>
        </w:rPr>
        <w:t>).</w:t>
      </w:r>
    </w:p>
    <w:p w:rsidR="00387BD2" w:rsidRPr="00A254F5" w:rsidRDefault="00387BD2" w:rsidP="00387BD2">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iCs/>
          <w:sz w:val="28"/>
          <w:szCs w:val="28"/>
          <w:lang w:eastAsia="ru-RU"/>
        </w:rPr>
        <w:t>Декоративно-прикладное искусство представлено</w:t>
      </w:r>
      <w:r w:rsidRPr="00A254F5">
        <w:rPr>
          <w:rFonts w:ascii="Times New Roman" w:eastAsia="Times New Roman" w:hAnsi="Times New Roman"/>
          <w:sz w:val="28"/>
          <w:szCs w:val="28"/>
          <w:lang w:eastAsia="ru-RU"/>
        </w:rPr>
        <w:t xml:space="preserve"> 22 клубными формированиями (208 участник</w:t>
      </w:r>
      <w:r>
        <w:rPr>
          <w:rFonts w:ascii="Times New Roman" w:eastAsia="Times New Roman" w:hAnsi="Times New Roman"/>
          <w:sz w:val="28"/>
          <w:szCs w:val="28"/>
          <w:lang w:eastAsia="ru-RU"/>
        </w:rPr>
        <w:t>ов</w:t>
      </w:r>
      <w:r w:rsidRPr="00A254F5">
        <w:rPr>
          <w:rFonts w:ascii="Times New Roman" w:eastAsia="Times New Roman" w:hAnsi="Times New Roman"/>
          <w:sz w:val="28"/>
          <w:szCs w:val="28"/>
          <w:lang w:eastAsia="ru-RU"/>
        </w:rPr>
        <w:t>).</w:t>
      </w:r>
    </w:p>
    <w:p w:rsidR="00387BD2" w:rsidRPr="00A254F5" w:rsidRDefault="00387BD2" w:rsidP="00387BD2">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В 2022 году творческие коллективы района приняли участие в 119</w:t>
      </w:r>
      <w:r w:rsidRPr="00A254F5">
        <w:rPr>
          <w:rFonts w:ascii="Times New Roman" w:eastAsia="Times New Roman" w:hAnsi="Times New Roman"/>
          <w:color w:val="FF0000"/>
          <w:sz w:val="28"/>
          <w:szCs w:val="28"/>
          <w:lang w:eastAsia="ru-RU"/>
        </w:rPr>
        <w:t xml:space="preserve"> </w:t>
      </w:r>
      <w:r w:rsidRPr="00A254F5">
        <w:rPr>
          <w:rFonts w:ascii="Times New Roman" w:eastAsia="Times New Roman" w:hAnsi="Times New Roman"/>
          <w:sz w:val="28"/>
          <w:szCs w:val="28"/>
          <w:lang w:eastAsia="ru-RU"/>
        </w:rPr>
        <w:t xml:space="preserve">конкурсах, фестивалях различных уровней, в которых </w:t>
      </w:r>
      <w:r w:rsidRPr="009E1872">
        <w:rPr>
          <w:rFonts w:ascii="Times New Roman" w:eastAsia="Times New Roman" w:hAnsi="Times New Roman"/>
          <w:sz w:val="28"/>
          <w:szCs w:val="28"/>
          <w:lang w:eastAsia="ru-RU"/>
        </w:rPr>
        <w:t>285 участников стали лауреатами (дипломантами) 1,</w:t>
      </w:r>
      <w:r w:rsidR="000618DE">
        <w:rPr>
          <w:rFonts w:ascii="Times New Roman" w:eastAsia="Times New Roman" w:hAnsi="Times New Roman"/>
          <w:sz w:val="28"/>
          <w:szCs w:val="28"/>
          <w:lang w:eastAsia="ru-RU"/>
        </w:rPr>
        <w:t xml:space="preserve"> </w:t>
      </w:r>
      <w:r w:rsidRPr="009E1872">
        <w:rPr>
          <w:rFonts w:ascii="Times New Roman" w:eastAsia="Times New Roman" w:hAnsi="Times New Roman"/>
          <w:sz w:val="28"/>
          <w:szCs w:val="28"/>
          <w:lang w:eastAsia="ru-RU"/>
        </w:rPr>
        <w:t>2,</w:t>
      </w:r>
      <w:r w:rsidR="000618DE">
        <w:rPr>
          <w:rFonts w:ascii="Times New Roman" w:eastAsia="Times New Roman" w:hAnsi="Times New Roman"/>
          <w:sz w:val="28"/>
          <w:szCs w:val="28"/>
          <w:lang w:eastAsia="ru-RU"/>
        </w:rPr>
        <w:t xml:space="preserve"> </w:t>
      </w:r>
      <w:r w:rsidRPr="009E1872">
        <w:rPr>
          <w:rFonts w:ascii="Times New Roman" w:eastAsia="Times New Roman" w:hAnsi="Times New Roman"/>
          <w:sz w:val="28"/>
          <w:szCs w:val="28"/>
          <w:lang w:eastAsia="ru-RU"/>
        </w:rPr>
        <w:t>3 степени.</w:t>
      </w:r>
    </w:p>
    <w:p w:rsidR="00387BD2" w:rsidRDefault="00387BD2" w:rsidP="00387BD2">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На официальном сайте администрации района в разделах сельских поселений каждое учреждение культуры имеет официальную страницу. Статьи</w:t>
      </w:r>
      <w:r w:rsidR="00F955F7">
        <w:rPr>
          <w:rFonts w:ascii="Times New Roman" w:eastAsia="Times New Roman" w:hAnsi="Times New Roman"/>
          <w:sz w:val="28"/>
          <w:szCs w:val="28"/>
          <w:lang w:eastAsia="ru-RU"/>
        </w:rPr>
        <w:t xml:space="preserve"> </w:t>
      </w:r>
      <w:r w:rsidRPr="00A254F5">
        <w:rPr>
          <w:rFonts w:ascii="Times New Roman" w:eastAsia="Times New Roman" w:hAnsi="Times New Roman"/>
          <w:sz w:val="28"/>
          <w:szCs w:val="28"/>
          <w:lang w:eastAsia="ru-RU"/>
        </w:rPr>
        <w:t xml:space="preserve">о деятельности учреждений культуры, график онлайн </w:t>
      </w:r>
      <w:r w:rsidR="00F955F7" w:rsidRPr="0024540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A254F5">
        <w:rPr>
          <w:rFonts w:ascii="Times New Roman" w:eastAsia="Times New Roman" w:hAnsi="Times New Roman"/>
          <w:sz w:val="28"/>
          <w:szCs w:val="28"/>
          <w:lang w:eastAsia="ru-RU"/>
        </w:rPr>
        <w:t>мероприятий со ссылками на интернет ресурсы систематически публикуются в газете «Наш район».</w:t>
      </w:r>
    </w:p>
    <w:p w:rsidR="00387BD2" w:rsidRPr="00387BD2" w:rsidRDefault="00387BD2" w:rsidP="00387BD2">
      <w:pPr>
        <w:spacing w:after="0" w:line="240" w:lineRule="auto"/>
        <w:ind w:firstLine="709"/>
        <w:jc w:val="both"/>
        <w:rPr>
          <w:rFonts w:ascii="Times New Roman" w:eastAsia="Times New Roman" w:hAnsi="Times New Roman"/>
          <w:color w:val="000000" w:themeColor="text1"/>
          <w:sz w:val="28"/>
          <w:szCs w:val="28"/>
          <w:lang w:eastAsia="ru-RU"/>
        </w:rPr>
      </w:pPr>
      <w:r w:rsidRPr="00387BD2">
        <w:rPr>
          <w:rFonts w:ascii="Times New Roman" w:eastAsia="Times New Roman" w:hAnsi="Times New Roman"/>
          <w:color w:val="000000" w:themeColor="text1"/>
          <w:sz w:val="28"/>
          <w:szCs w:val="28"/>
          <w:lang w:eastAsia="ru-RU"/>
        </w:rPr>
        <w:t>На территории Ханты-Мансийского района действует учреждение дополнительного образования в сфере культуры – муниципальное бюджетное образовательное учреждение дополнительного образования Ханты-Мансийского района «Детская музыкальная школ</w:t>
      </w:r>
      <w:r w:rsidR="00351E34">
        <w:rPr>
          <w:rFonts w:ascii="Times New Roman" w:eastAsia="Times New Roman" w:hAnsi="Times New Roman"/>
          <w:color w:val="000000" w:themeColor="text1"/>
          <w:sz w:val="28"/>
          <w:szCs w:val="28"/>
          <w:lang w:eastAsia="ru-RU"/>
        </w:rPr>
        <w:t>а» (далее – музыкальная школа).</w:t>
      </w:r>
    </w:p>
    <w:p w:rsidR="00387BD2" w:rsidRPr="00A254F5" w:rsidRDefault="00387BD2" w:rsidP="00387BD2">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 xml:space="preserve">Музыкальная школа имеет </w:t>
      </w:r>
      <w:r>
        <w:rPr>
          <w:rFonts w:ascii="Times New Roman" w:eastAsia="Times New Roman" w:hAnsi="Times New Roman"/>
          <w:sz w:val="28"/>
          <w:szCs w:val="28"/>
          <w:lang w:eastAsia="ru-RU"/>
        </w:rPr>
        <w:t>8 отделений, которые расположен</w:t>
      </w:r>
      <w:r w:rsidRPr="00A254F5">
        <w:rPr>
          <w:rFonts w:ascii="Times New Roman" w:eastAsia="Times New Roman" w:hAnsi="Times New Roman"/>
          <w:sz w:val="28"/>
          <w:szCs w:val="28"/>
          <w:lang w:eastAsia="ru-RU"/>
        </w:rPr>
        <w:t xml:space="preserve">ы в </w:t>
      </w:r>
      <w:r>
        <w:rPr>
          <w:rFonts w:ascii="Times New Roman" w:eastAsia="Times New Roman" w:hAnsi="Times New Roman"/>
          <w:sz w:val="28"/>
          <w:szCs w:val="28"/>
          <w:lang w:eastAsia="ru-RU"/>
        </w:rPr>
        <w:t>населенных пунктах</w:t>
      </w:r>
      <w:r w:rsidRPr="00A254F5">
        <w:rPr>
          <w:rFonts w:ascii="Times New Roman" w:eastAsia="Times New Roman" w:hAnsi="Times New Roman"/>
          <w:sz w:val="28"/>
          <w:szCs w:val="28"/>
          <w:lang w:eastAsia="ru-RU"/>
        </w:rPr>
        <w:t xml:space="preserve">: Бобровский, </w:t>
      </w:r>
      <w:proofErr w:type="spellStart"/>
      <w:r w:rsidRPr="00A254F5">
        <w:rPr>
          <w:rFonts w:ascii="Times New Roman" w:eastAsia="Times New Roman" w:hAnsi="Times New Roman"/>
          <w:sz w:val="28"/>
          <w:szCs w:val="28"/>
          <w:lang w:eastAsia="ru-RU"/>
        </w:rPr>
        <w:t>Луговской</w:t>
      </w:r>
      <w:proofErr w:type="spellEnd"/>
      <w:r w:rsidRPr="00A254F5">
        <w:rPr>
          <w:rFonts w:ascii="Times New Roman" w:eastAsia="Times New Roman" w:hAnsi="Times New Roman"/>
          <w:sz w:val="28"/>
          <w:szCs w:val="28"/>
          <w:lang w:eastAsia="ru-RU"/>
        </w:rPr>
        <w:t xml:space="preserve">, </w:t>
      </w:r>
      <w:proofErr w:type="spellStart"/>
      <w:r w:rsidRPr="00A254F5">
        <w:rPr>
          <w:rFonts w:ascii="Times New Roman" w:eastAsia="Times New Roman" w:hAnsi="Times New Roman"/>
          <w:sz w:val="28"/>
          <w:szCs w:val="28"/>
          <w:lang w:eastAsia="ru-RU"/>
        </w:rPr>
        <w:t>Красноленинский</w:t>
      </w:r>
      <w:proofErr w:type="spellEnd"/>
      <w:r w:rsidRPr="00A254F5">
        <w:rPr>
          <w:rFonts w:ascii="Times New Roman" w:eastAsia="Times New Roman" w:hAnsi="Times New Roman"/>
          <w:sz w:val="28"/>
          <w:szCs w:val="28"/>
          <w:lang w:eastAsia="ru-RU"/>
        </w:rPr>
        <w:t>, Кедровый, Выкатной</w:t>
      </w:r>
      <w:r>
        <w:rPr>
          <w:rFonts w:ascii="Times New Roman" w:eastAsia="Times New Roman" w:hAnsi="Times New Roman"/>
          <w:sz w:val="28"/>
          <w:szCs w:val="28"/>
          <w:lang w:eastAsia="ru-RU"/>
        </w:rPr>
        <w:t>,</w:t>
      </w:r>
      <w:r w:rsidRPr="00A254F5">
        <w:rPr>
          <w:rFonts w:ascii="Times New Roman" w:eastAsia="Times New Roman" w:hAnsi="Times New Roman"/>
          <w:sz w:val="28"/>
          <w:szCs w:val="28"/>
          <w:lang w:eastAsia="ru-RU"/>
        </w:rPr>
        <w:t xml:space="preserve"> </w:t>
      </w:r>
      <w:proofErr w:type="spellStart"/>
      <w:r w:rsidRPr="00A254F5">
        <w:rPr>
          <w:rFonts w:ascii="Times New Roman" w:eastAsia="Times New Roman" w:hAnsi="Times New Roman"/>
          <w:sz w:val="28"/>
          <w:szCs w:val="28"/>
          <w:lang w:eastAsia="ru-RU"/>
        </w:rPr>
        <w:t>Цингалы</w:t>
      </w:r>
      <w:proofErr w:type="spellEnd"/>
      <w:r w:rsidRPr="00A254F5">
        <w:rPr>
          <w:rFonts w:ascii="Times New Roman" w:eastAsia="Times New Roman" w:hAnsi="Times New Roman"/>
          <w:sz w:val="28"/>
          <w:szCs w:val="28"/>
          <w:lang w:eastAsia="ru-RU"/>
        </w:rPr>
        <w:t xml:space="preserve">, </w:t>
      </w:r>
      <w:proofErr w:type="spellStart"/>
      <w:r w:rsidRPr="00A254F5">
        <w:rPr>
          <w:rFonts w:ascii="Times New Roman" w:eastAsia="Times New Roman" w:hAnsi="Times New Roman"/>
          <w:sz w:val="28"/>
          <w:szCs w:val="28"/>
          <w:lang w:eastAsia="ru-RU"/>
        </w:rPr>
        <w:t>Кышик</w:t>
      </w:r>
      <w:proofErr w:type="spellEnd"/>
      <w:r w:rsidRPr="00A254F5">
        <w:rPr>
          <w:rFonts w:ascii="Times New Roman" w:eastAsia="Times New Roman" w:hAnsi="Times New Roman"/>
          <w:sz w:val="28"/>
          <w:szCs w:val="28"/>
          <w:lang w:eastAsia="ru-RU"/>
        </w:rPr>
        <w:t xml:space="preserve">, </w:t>
      </w:r>
      <w:proofErr w:type="spellStart"/>
      <w:r w:rsidRPr="00A254F5">
        <w:rPr>
          <w:rFonts w:ascii="Times New Roman" w:eastAsia="Times New Roman" w:hAnsi="Times New Roman"/>
          <w:sz w:val="28"/>
          <w:szCs w:val="28"/>
          <w:lang w:eastAsia="ru-RU"/>
        </w:rPr>
        <w:t>Селиярово</w:t>
      </w:r>
      <w:proofErr w:type="spellEnd"/>
      <w:r w:rsidRPr="00A254F5">
        <w:rPr>
          <w:rFonts w:ascii="Times New Roman" w:eastAsia="Times New Roman" w:hAnsi="Times New Roman"/>
          <w:sz w:val="28"/>
          <w:szCs w:val="28"/>
          <w:lang w:eastAsia="ru-RU"/>
        </w:rPr>
        <w:t>.</w:t>
      </w:r>
    </w:p>
    <w:p w:rsidR="00387BD2" w:rsidRPr="00A254F5" w:rsidRDefault="00387BD2" w:rsidP="00387BD2">
      <w:pPr>
        <w:spacing w:after="0" w:line="240" w:lineRule="auto"/>
        <w:ind w:firstLine="709"/>
        <w:jc w:val="both"/>
        <w:rPr>
          <w:rFonts w:ascii="Times New Roman" w:hAnsi="Times New Roman"/>
          <w:sz w:val="28"/>
          <w:szCs w:val="28"/>
        </w:rPr>
      </w:pPr>
      <w:r w:rsidRPr="00A254F5">
        <w:rPr>
          <w:rFonts w:ascii="Times New Roman" w:hAnsi="Times New Roman"/>
          <w:sz w:val="28"/>
          <w:szCs w:val="28"/>
        </w:rPr>
        <w:t>Материально-техническая база музыкальной школы соответствует требованиям ведения образовательной деятельности. Парк музыкальных инструментов составляет 105 ед</w:t>
      </w:r>
      <w:r w:rsidR="007A231B">
        <w:rPr>
          <w:rFonts w:ascii="Times New Roman" w:hAnsi="Times New Roman"/>
          <w:sz w:val="28"/>
          <w:szCs w:val="28"/>
        </w:rPr>
        <w:t>иниц</w:t>
      </w:r>
      <w:r w:rsidRPr="00A254F5">
        <w:rPr>
          <w:rFonts w:ascii="Times New Roman" w:hAnsi="Times New Roman"/>
          <w:sz w:val="28"/>
          <w:szCs w:val="28"/>
        </w:rPr>
        <w:t>.</w:t>
      </w:r>
    </w:p>
    <w:p w:rsidR="00387BD2" w:rsidRPr="00A254F5" w:rsidRDefault="00387BD2" w:rsidP="00387BD2">
      <w:pPr>
        <w:widowControl w:val="0"/>
        <w:autoSpaceDE w:val="0"/>
        <w:autoSpaceDN w:val="0"/>
        <w:adjustRightInd w:val="0"/>
        <w:spacing w:after="0" w:line="240" w:lineRule="auto"/>
        <w:ind w:firstLine="709"/>
        <w:jc w:val="both"/>
        <w:rPr>
          <w:rFonts w:ascii="Times New Roman" w:hAnsi="Times New Roman"/>
          <w:sz w:val="28"/>
          <w:szCs w:val="28"/>
        </w:rPr>
      </w:pPr>
      <w:r w:rsidRPr="00A254F5">
        <w:rPr>
          <w:rFonts w:ascii="Times New Roman" w:hAnsi="Times New Roman"/>
          <w:sz w:val="28"/>
          <w:szCs w:val="28"/>
        </w:rPr>
        <w:t>В 2021</w:t>
      </w:r>
      <w:r w:rsidR="00834FAF">
        <w:rPr>
          <w:rFonts w:ascii="Times New Roman" w:hAnsi="Times New Roman"/>
          <w:sz w:val="28"/>
          <w:szCs w:val="28"/>
        </w:rPr>
        <w:t xml:space="preserve"> </w:t>
      </w:r>
      <w:r w:rsidR="00834FAF" w:rsidRPr="00A254F5">
        <w:rPr>
          <w:rFonts w:ascii="Times New Roman" w:hAnsi="Times New Roman"/>
          <w:sz w:val="28"/>
          <w:szCs w:val="28"/>
        </w:rPr>
        <w:t>–</w:t>
      </w:r>
      <w:r w:rsidR="00834FAF">
        <w:rPr>
          <w:rFonts w:ascii="Times New Roman" w:hAnsi="Times New Roman"/>
          <w:sz w:val="28"/>
          <w:szCs w:val="28"/>
        </w:rPr>
        <w:t xml:space="preserve"> </w:t>
      </w:r>
      <w:r w:rsidRPr="00A254F5">
        <w:rPr>
          <w:rFonts w:ascii="Times New Roman" w:hAnsi="Times New Roman"/>
          <w:sz w:val="28"/>
          <w:szCs w:val="28"/>
        </w:rPr>
        <w:t xml:space="preserve">2022 учебном </w:t>
      </w:r>
      <w:r>
        <w:rPr>
          <w:rFonts w:ascii="Times New Roman" w:hAnsi="Times New Roman"/>
          <w:sz w:val="28"/>
          <w:szCs w:val="28"/>
        </w:rPr>
        <w:t>году в музыкальной школе обучали</w:t>
      </w:r>
      <w:r w:rsidRPr="00A254F5">
        <w:rPr>
          <w:rFonts w:ascii="Times New Roman" w:hAnsi="Times New Roman"/>
          <w:sz w:val="28"/>
          <w:szCs w:val="28"/>
        </w:rPr>
        <w:t>сь 154 человека (202</w:t>
      </w:r>
      <w:r>
        <w:rPr>
          <w:rFonts w:ascii="Times New Roman" w:hAnsi="Times New Roman"/>
          <w:sz w:val="28"/>
          <w:szCs w:val="28"/>
        </w:rPr>
        <w:t>0</w:t>
      </w:r>
      <w:r w:rsidR="00834FAF">
        <w:rPr>
          <w:rFonts w:ascii="Times New Roman" w:hAnsi="Times New Roman"/>
          <w:sz w:val="28"/>
          <w:szCs w:val="28"/>
        </w:rPr>
        <w:t xml:space="preserve"> </w:t>
      </w:r>
      <w:r w:rsidR="00834FAF" w:rsidRPr="00A254F5">
        <w:rPr>
          <w:rFonts w:ascii="Times New Roman" w:hAnsi="Times New Roman"/>
          <w:sz w:val="28"/>
          <w:szCs w:val="28"/>
        </w:rPr>
        <w:t>–</w:t>
      </w:r>
      <w:r w:rsidR="00834FAF">
        <w:rPr>
          <w:rFonts w:ascii="Times New Roman" w:hAnsi="Times New Roman"/>
          <w:sz w:val="28"/>
          <w:szCs w:val="28"/>
        </w:rPr>
        <w:t xml:space="preserve"> </w:t>
      </w:r>
      <w:r w:rsidRPr="00A254F5">
        <w:rPr>
          <w:rFonts w:ascii="Times New Roman" w:hAnsi="Times New Roman"/>
          <w:sz w:val="28"/>
          <w:szCs w:val="28"/>
        </w:rPr>
        <w:t>2021 учебн</w:t>
      </w:r>
      <w:r w:rsidR="007A231B">
        <w:rPr>
          <w:rFonts w:ascii="Times New Roman" w:hAnsi="Times New Roman"/>
          <w:sz w:val="28"/>
          <w:szCs w:val="28"/>
        </w:rPr>
        <w:t>ый</w:t>
      </w:r>
      <w:r w:rsidRPr="00A254F5">
        <w:rPr>
          <w:rFonts w:ascii="Times New Roman" w:hAnsi="Times New Roman"/>
          <w:sz w:val="28"/>
          <w:szCs w:val="28"/>
        </w:rPr>
        <w:t xml:space="preserve"> год </w:t>
      </w:r>
      <w:r w:rsidR="007A231B" w:rsidRPr="00A254F5">
        <w:rPr>
          <w:rFonts w:ascii="Times New Roman" w:hAnsi="Times New Roman"/>
          <w:sz w:val="28"/>
          <w:szCs w:val="28"/>
        </w:rPr>
        <w:t>–</w:t>
      </w:r>
      <w:r w:rsidR="007A231B">
        <w:rPr>
          <w:rFonts w:ascii="Times New Roman" w:hAnsi="Times New Roman"/>
          <w:sz w:val="28"/>
          <w:szCs w:val="28"/>
        </w:rPr>
        <w:t xml:space="preserve"> </w:t>
      </w:r>
      <w:r w:rsidRPr="00A254F5">
        <w:rPr>
          <w:rFonts w:ascii="Times New Roman" w:hAnsi="Times New Roman"/>
          <w:sz w:val="28"/>
          <w:szCs w:val="28"/>
        </w:rPr>
        <w:t>157 человек, 2019</w:t>
      </w:r>
      <w:r w:rsidR="00834FAF">
        <w:rPr>
          <w:rFonts w:ascii="Times New Roman" w:hAnsi="Times New Roman"/>
          <w:sz w:val="28"/>
          <w:szCs w:val="28"/>
        </w:rPr>
        <w:t xml:space="preserve"> </w:t>
      </w:r>
      <w:r w:rsidR="00834FAF" w:rsidRPr="00A254F5">
        <w:rPr>
          <w:rFonts w:ascii="Times New Roman" w:hAnsi="Times New Roman"/>
          <w:sz w:val="28"/>
          <w:szCs w:val="28"/>
        </w:rPr>
        <w:t>–</w:t>
      </w:r>
      <w:r w:rsidR="00834FAF">
        <w:rPr>
          <w:rFonts w:ascii="Times New Roman" w:hAnsi="Times New Roman"/>
          <w:sz w:val="28"/>
          <w:szCs w:val="28"/>
        </w:rPr>
        <w:t xml:space="preserve"> </w:t>
      </w:r>
      <w:r w:rsidRPr="00A254F5">
        <w:rPr>
          <w:rFonts w:ascii="Times New Roman" w:hAnsi="Times New Roman"/>
          <w:sz w:val="28"/>
          <w:szCs w:val="28"/>
        </w:rPr>
        <w:t>202</w:t>
      </w:r>
      <w:r>
        <w:rPr>
          <w:rFonts w:ascii="Times New Roman" w:hAnsi="Times New Roman"/>
          <w:sz w:val="28"/>
          <w:szCs w:val="28"/>
        </w:rPr>
        <w:t>0</w:t>
      </w:r>
      <w:r w:rsidRPr="00A254F5">
        <w:rPr>
          <w:rFonts w:ascii="Times New Roman" w:hAnsi="Times New Roman"/>
          <w:sz w:val="28"/>
          <w:szCs w:val="28"/>
        </w:rPr>
        <w:t xml:space="preserve"> учебный год –145 человек), из них поступившие в 1-й класс – 40 человек. Обучение ведется на двух отделениях: фортепиано (90 человек), народные инструменты (баян </w:t>
      </w:r>
      <w:r w:rsidR="007A231B" w:rsidRPr="00A254F5">
        <w:rPr>
          <w:rFonts w:ascii="Times New Roman" w:hAnsi="Times New Roman"/>
          <w:sz w:val="28"/>
          <w:szCs w:val="28"/>
        </w:rPr>
        <w:t>–</w:t>
      </w:r>
      <w:r w:rsidR="0054195B">
        <w:rPr>
          <w:rFonts w:ascii="Times New Roman" w:hAnsi="Times New Roman"/>
          <w:sz w:val="28"/>
          <w:szCs w:val="28"/>
        </w:rPr>
        <w:t xml:space="preserve"> </w:t>
      </w:r>
      <w:r w:rsidRPr="00A254F5">
        <w:rPr>
          <w:rFonts w:ascii="Times New Roman" w:hAnsi="Times New Roman"/>
          <w:sz w:val="28"/>
          <w:szCs w:val="28"/>
        </w:rPr>
        <w:t xml:space="preserve">39 человек, аккордеон </w:t>
      </w:r>
      <w:r w:rsidR="007A231B" w:rsidRPr="00A254F5">
        <w:rPr>
          <w:rFonts w:ascii="Times New Roman" w:hAnsi="Times New Roman"/>
          <w:sz w:val="28"/>
          <w:szCs w:val="28"/>
        </w:rPr>
        <w:t>–</w:t>
      </w:r>
      <w:r w:rsidRPr="00A254F5">
        <w:rPr>
          <w:rFonts w:ascii="Times New Roman" w:hAnsi="Times New Roman"/>
          <w:sz w:val="28"/>
          <w:szCs w:val="28"/>
        </w:rPr>
        <w:t xml:space="preserve"> 25 человек).</w:t>
      </w:r>
    </w:p>
    <w:p w:rsidR="00387BD2" w:rsidRPr="00A254F5" w:rsidRDefault="00387BD2" w:rsidP="00387BD2">
      <w:pPr>
        <w:spacing w:after="0" w:line="240" w:lineRule="auto"/>
        <w:ind w:firstLine="709"/>
        <w:jc w:val="both"/>
        <w:rPr>
          <w:rFonts w:ascii="Times New Roman" w:hAnsi="Times New Roman"/>
          <w:bCs/>
          <w:sz w:val="28"/>
          <w:szCs w:val="28"/>
        </w:rPr>
      </w:pPr>
      <w:r w:rsidRPr="00A254F5">
        <w:rPr>
          <w:rFonts w:ascii="Times New Roman" w:hAnsi="Times New Roman"/>
          <w:iCs/>
          <w:sz w:val="28"/>
          <w:szCs w:val="28"/>
        </w:rPr>
        <w:t xml:space="preserve">Итоги промежуточной и итоговой аттестации </w:t>
      </w:r>
      <w:r w:rsidRPr="00A254F5">
        <w:rPr>
          <w:rFonts w:ascii="Times New Roman" w:hAnsi="Times New Roman"/>
          <w:sz w:val="28"/>
          <w:szCs w:val="28"/>
        </w:rPr>
        <w:t>(академических концертов, технических зачетов, выпускных экзаменов) за 2021</w:t>
      </w:r>
      <w:r w:rsidR="00F955F7">
        <w:rPr>
          <w:rFonts w:ascii="Times New Roman" w:hAnsi="Times New Roman"/>
          <w:sz w:val="28"/>
          <w:szCs w:val="28"/>
        </w:rPr>
        <w:t xml:space="preserve"> </w:t>
      </w:r>
      <w:r w:rsidR="00F955F7" w:rsidRPr="00245406">
        <w:rPr>
          <w:rFonts w:ascii="Times New Roman" w:eastAsia="Times New Roman" w:hAnsi="Times New Roman"/>
          <w:sz w:val="28"/>
          <w:szCs w:val="28"/>
          <w:lang w:eastAsia="ru-RU"/>
        </w:rPr>
        <w:t>–</w:t>
      </w:r>
      <w:r w:rsidR="00F955F7">
        <w:rPr>
          <w:rFonts w:ascii="Times New Roman" w:eastAsia="Times New Roman" w:hAnsi="Times New Roman"/>
          <w:sz w:val="28"/>
          <w:szCs w:val="28"/>
          <w:lang w:eastAsia="ru-RU"/>
        </w:rPr>
        <w:t xml:space="preserve"> </w:t>
      </w:r>
      <w:r w:rsidRPr="00A254F5">
        <w:rPr>
          <w:rFonts w:ascii="Times New Roman" w:hAnsi="Times New Roman"/>
          <w:sz w:val="28"/>
          <w:szCs w:val="28"/>
        </w:rPr>
        <w:t>2022 учебный год показали</w:t>
      </w:r>
      <w:r w:rsidRPr="00A254F5">
        <w:rPr>
          <w:rFonts w:ascii="Times New Roman" w:hAnsi="Times New Roman"/>
          <w:bCs/>
          <w:sz w:val="28"/>
          <w:szCs w:val="28"/>
        </w:rPr>
        <w:t xml:space="preserve"> 100% - </w:t>
      </w:r>
      <w:proofErr w:type="spellStart"/>
      <w:r w:rsidRPr="00A254F5">
        <w:rPr>
          <w:rFonts w:ascii="Times New Roman" w:hAnsi="Times New Roman"/>
          <w:bCs/>
          <w:sz w:val="28"/>
          <w:szCs w:val="28"/>
        </w:rPr>
        <w:t>ую</w:t>
      </w:r>
      <w:proofErr w:type="spellEnd"/>
      <w:r w:rsidRPr="00A254F5">
        <w:rPr>
          <w:rFonts w:ascii="Times New Roman" w:hAnsi="Times New Roman"/>
          <w:bCs/>
          <w:sz w:val="28"/>
          <w:szCs w:val="28"/>
        </w:rPr>
        <w:t xml:space="preserve"> общую успеваемость; качественную – 79%.</w:t>
      </w:r>
    </w:p>
    <w:p w:rsidR="00387BD2" w:rsidRPr="00A254F5" w:rsidRDefault="00387BD2" w:rsidP="00387BD2">
      <w:pPr>
        <w:spacing w:after="0" w:line="240" w:lineRule="auto"/>
        <w:ind w:firstLine="709"/>
        <w:jc w:val="both"/>
        <w:rPr>
          <w:rFonts w:ascii="Times New Roman" w:hAnsi="Times New Roman"/>
          <w:sz w:val="28"/>
          <w:szCs w:val="28"/>
        </w:rPr>
      </w:pPr>
      <w:r w:rsidRPr="00A254F5">
        <w:rPr>
          <w:rFonts w:ascii="Times New Roman" w:hAnsi="Times New Roman"/>
          <w:sz w:val="28"/>
          <w:szCs w:val="28"/>
        </w:rPr>
        <w:t>Количество победителей – воспитанников музыкальной школы (дипломантов и лауреатов) в 2022 году составляет 122 человека (2021</w:t>
      </w:r>
      <w:r w:rsidR="007A231B">
        <w:rPr>
          <w:rFonts w:ascii="Times New Roman" w:hAnsi="Times New Roman"/>
          <w:sz w:val="28"/>
          <w:szCs w:val="28"/>
        </w:rPr>
        <w:t xml:space="preserve"> год </w:t>
      </w:r>
      <w:r w:rsidRPr="00A254F5">
        <w:rPr>
          <w:rFonts w:ascii="Times New Roman" w:hAnsi="Times New Roman"/>
          <w:sz w:val="28"/>
          <w:szCs w:val="28"/>
          <w:lang w:eastAsia="ru-RU"/>
        </w:rPr>
        <w:t>–</w:t>
      </w:r>
      <w:r w:rsidR="007A231B">
        <w:rPr>
          <w:rFonts w:ascii="Times New Roman" w:hAnsi="Times New Roman"/>
          <w:sz w:val="28"/>
          <w:szCs w:val="28"/>
          <w:lang w:eastAsia="ru-RU"/>
        </w:rPr>
        <w:t xml:space="preserve"> </w:t>
      </w:r>
      <w:r w:rsidRPr="00A254F5">
        <w:rPr>
          <w:rFonts w:ascii="Times New Roman" w:hAnsi="Times New Roman"/>
          <w:sz w:val="28"/>
          <w:szCs w:val="28"/>
        </w:rPr>
        <w:t>94 человека, 202</w:t>
      </w:r>
      <w:r>
        <w:rPr>
          <w:rFonts w:ascii="Times New Roman" w:hAnsi="Times New Roman"/>
          <w:sz w:val="28"/>
          <w:szCs w:val="28"/>
        </w:rPr>
        <w:t>0</w:t>
      </w:r>
      <w:r w:rsidRPr="00A254F5">
        <w:rPr>
          <w:rFonts w:ascii="Times New Roman" w:hAnsi="Times New Roman"/>
          <w:sz w:val="28"/>
          <w:szCs w:val="28"/>
        </w:rPr>
        <w:t xml:space="preserve"> год </w:t>
      </w:r>
      <w:r w:rsidRPr="00A254F5">
        <w:rPr>
          <w:rFonts w:ascii="Times New Roman" w:hAnsi="Times New Roman"/>
          <w:sz w:val="28"/>
          <w:szCs w:val="28"/>
          <w:lang w:eastAsia="ru-RU"/>
        </w:rPr>
        <w:t xml:space="preserve">– </w:t>
      </w:r>
      <w:r w:rsidRPr="00A254F5">
        <w:rPr>
          <w:rFonts w:ascii="Times New Roman" w:hAnsi="Times New Roman"/>
          <w:sz w:val="28"/>
          <w:szCs w:val="28"/>
        </w:rPr>
        <w:t>111 человек).</w:t>
      </w:r>
    </w:p>
    <w:p w:rsidR="00387BD2" w:rsidRDefault="00387BD2" w:rsidP="00387BD2">
      <w:pPr>
        <w:spacing w:after="0" w:line="240" w:lineRule="auto"/>
        <w:ind w:firstLine="709"/>
        <w:jc w:val="both"/>
        <w:rPr>
          <w:rFonts w:ascii="Times New Roman" w:hAnsi="Times New Roman"/>
          <w:sz w:val="28"/>
          <w:szCs w:val="28"/>
        </w:rPr>
      </w:pPr>
      <w:r w:rsidRPr="00A254F5">
        <w:rPr>
          <w:rFonts w:ascii="Times New Roman" w:eastAsia="Times New Roman" w:hAnsi="Times New Roman"/>
          <w:bCs/>
          <w:sz w:val="28"/>
          <w:szCs w:val="28"/>
          <w:lang w:eastAsia="ru-RU"/>
        </w:rPr>
        <w:t xml:space="preserve">Для </w:t>
      </w:r>
      <w:r w:rsidRPr="00A254F5">
        <w:rPr>
          <w:rFonts w:ascii="Times New Roman" w:eastAsia="Times New Roman" w:hAnsi="Times New Roman"/>
          <w:sz w:val="28"/>
          <w:szCs w:val="28"/>
          <w:lang w:eastAsia="ru-RU"/>
        </w:rPr>
        <w:t>выявления, сопровождения и поддержки одаренных детей</w:t>
      </w:r>
      <w:r w:rsidRPr="00A254F5">
        <w:rPr>
          <w:rFonts w:ascii="Times New Roman" w:eastAsia="Times New Roman" w:hAnsi="Times New Roman"/>
          <w:bCs/>
          <w:sz w:val="28"/>
          <w:szCs w:val="28"/>
          <w:lang w:eastAsia="ru-RU"/>
        </w:rPr>
        <w:t xml:space="preserve"> в Ханты-Мансийском районе разработана и внедрена система мероприятий, включающая в себя проведение фестивалей, праздников, конкурсов, концертов.</w:t>
      </w:r>
    </w:p>
    <w:p w:rsidR="00387BD2" w:rsidRPr="00A254F5" w:rsidRDefault="00387BD2" w:rsidP="00387BD2">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С</w:t>
      </w:r>
      <w:r w:rsidRPr="00A254F5">
        <w:rPr>
          <w:rFonts w:ascii="Times New Roman" w:hAnsi="Times New Roman"/>
          <w:sz w:val="28"/>
          <w:szCs w:val="28"/>
        </w:rPr>
        <w:t>пособны</w:t>
      </w:r>
      <w:r>
        <w:rPr>
          <w:rFonts w:ascii="Times New Roman" w:hAnsi="Times New Roman"/>
          <w:sz w:val="28"/>
          <w:szCs w:val="28"/>
        </w:rPr>
        <w:t>е</w:t>
      </w:r>
      <w:r w:rsidRPr="00A254F5">
        <w:rPr>
          <w:rFonts w:ascii="Times New Roman" w:hAnsi="Times New Roman"/>
          <w:sz w:val="28"/>
          <w:szCs w:val="28"/>
        </w:rPr>
        <w:t xml:space="preserve"> и одаренны</w:t>
      </w:r>
      <w:r>
        <w:rPr>
          <w:rFonts w:ascii="Times New Roman" w:hAnsi="Times New Roman"/>
          <w:sz w:val="28"/>
          <w:szCs w:val="28"/>
        </w:rPr>
        <w:t>е</w:t>
      </w:r>
      <w:r w:rsidRPr="00A254F5">
        <w:rPr>
          <w:rFonts w:ascii="Times New Roman" w:hAnsi="Times New Roman"/>
          <w:sz w:val="28"/>
          <w:szCs w:val="28"/>
        </w:rPr>
        <w:t xml:space="preserve"> дет</w:t>
      </w:r>
      <w:r>
        <w:rPr>
          <w:rFonts w:ascii="Times New Roman" w:hAnsi="Times New Roman"/>
          <w:sz w:val="28"/>
          <w:szCs w:val="28"/>
        </w:rPr>
        <w:t>и</w:t>
      </w:r>
      <w:r w:rsidRPr="00A254F5">
        <w:rPr>
          <w:rFonts w:ascii="Times New Roman" w:hAnsi="Times New Roman"/>
          <w:sz w:val="28"/>
          <w:szCs w:val="28"/>
        </w:rPr>
        <w:t xml:space="preserve"> участ</w:t>
      </w:r>
      <w:r>
        <w:rPr>
          <w:rFonts w:ascii="Times New Roman" w:hAnsi="Times New Roman"/>
          <w:sz w:val="28"/>
          <w:szCs w:val="28"/>
        </w:rPr>
        <w:t>вовали</w:t>
      </w:r>
      <w:r w:rsidRPr="00A254F5">
        <w:rPr>
          <w:rFonts w:ascii="Times New Roman" w:hAnsi="Times New Roman"/>
          <w:sz w:val="28"/>
          <w:szCs w:val="28"/>
        </w:rPr>
        <w:t xml:space="preserve"> в конкурсных мероприятиях международного, всероссийского, регионального уровней (56 мероприятий).</w:t>
      </w:r>
    </w:p>
    <w:p w:rsidR="00387BD2" w:rsidRPr="00A254F5" w:rsidRDefault="00387BD2" w:rsidP="00387BD2">
      <w:pPr>
        <w:spacing w:after="0" w:line="240" w:lineRule="auto"/>
        <w:ind w:firstLine="709"/>
        <w:jc w:val="both"/>
        <w:rPr>
          <w:rFonts w:ascii="Times New Roman" w:hAnsi="Times New Roman"/>
          <w:sz w:val="28"/>
          <w:szCs w:val="28"/>
        </w:rPr>
      </w:pPr>
      <w:r w:rsidRPr="00A254F5">
        <w:rPr>
          <w:rFonts w:ascii="Times New Roman" w:hAnsi="Times New Roman"/>
          <w:sz w:val="28"/>
          <w:szCs w:val="28"/>
        </w:rPr>
        <w:t xml:space="preserve">В 2022 году музыкальной школой для разновозрастной аудитории организованы и проведены 220 мероприятий (2021 год </w:t>
      </w:r>
      <w:r w:rsidRPr="00A254F5">
        <w:rPr>
          <w:rFonts w:ascii="Times New Roman" w:eastAsia="Times New Roman" w:hAnsi="Times New Roman"/>
          <w:sz w:val="28"/>
          <w:szCs w:val="28"/>
          <w:lang w:eastAsia="ru-RU"/>
        </w:rPr>
        <w:t xml:space="preserve">– </w:t>
      </w:r>
      <w:r w:rsidRPr="00A254F5">
        <w:rPr>
          <w:rFonts w:ascii="Times New Roman" w:hAnsi="Times New Roman"/>
          <w:sz w:val="28"/>
          <w:szCs w:val="28"/>
        </w:rPr>
        <w:t>228 мероприятий,</w:t>
      </w:r>
      <w:r w:rsidR="007A231B">
        <w:rPr>
          <w:rFonts w:ascii="Times New Roman" w:hAnsi="Times New Roman"/>
          <w:sz w:val="28"/>
          <w:szCs w:val="28"/>
        </w:rPr>
        <w:t xml:space="preserve"> </w:t>
      </w:r>
      <w:r w:rsidRPr="00A254F5">
        <w:rPr>
          <w:rFonts w:ascii="Times New Roman" w:hAnsi="Times New Roman"/>
          <w:sz w:val="28"/>
          <w:szCs w:val="28"/>
        </w:rPr>
        <w:t>202</w:t>
      </w:r>
      <w:r>
        <w:rPr>
          <w:rFonts w:ascii="Times New Roman" w:hAnsi="Times New Roman"/>
          <w:sz w:val="28"/>
          <w:szCs w:val="28"/>
        </w:rPr>
        <w:t>0</w:t>
      </w:r>
      <w:r w:rsidRPr="00A254F5">
        <w:rPr>
          <w:rFonts w:ascii="Times New Roman" w:hAnsi="Times New Roman"/>
          <w:sz w:val="28"/>
          <w:szCs w:val="28"/>
        </w:rPr>
        <w:t xml:space="preserve"> год – 178 мероприятий), в которых приняли участие 2 478 человек (2021 год </w:t>
      </w:r>
      <w:r w:rsidRPr="00A254F5">
        <w:rPr>
          <w:rFonts w:ascii="Times New Roman" w:eastAsia="Times New Roman" w:hAnsi="Times New Roman"/>
          <w:sz w:val="28"/>
          <w:szCs w:val="28"/>
          <w:lang w:eastAsia="ru-RU"/>
        </w:rPr>
        <w:t>–</w:t>
      </w:r>
      <w:r w:rsidRPr="00A254F5">
        <w:rPr>
          <w:rFonts w:ascii="Times New Roman" w:hAnsi="Times New Roman"/>
          <w:sz w:val="28"/>
          <w:szCs w:val="28"/>
        </w:rPr>
        <w:t xml:space="preserve"> </w:t>
      </w:r>
      <w:r w:rsidRPr="00A254F5">
        <w:rPr>
          <w:rFonts w:ascii="Times New Roman" w:eastAsia="Times New Roman" w:hAnsi="Times New Roman"/>
          <w:sz w:val="28"/>
          <w:szCs w:val="28"/>
          <w:lang w:eastAsia="ru-RU"/>
        </w:rPr>
        <w:t xml:space="preserve">2 733 </w:t>
      </w:r>
      <w:r w:rsidRPr="00A254F5">
        <w:rPr>
          <w:rFonts w:ascii="Times New Roman" w:eastAsia="Times New Roman" w:hAnsi="Times New Roman"/>
          <w:sz w:val="28"/>
          <w:szCs w:val="28"/>
          <w:lang w:eastAsia="ru-RU"/>
        </w:rPr>
        <w:lastRenderedPageBreak/>
        <w:t>человека, 202</w:t>
      </w:r>
      <w:r>
        <w:rPr>
          <w:rFonts w:ascii="Times New Roman" w:eastAsia="Times New Roman" w:hAnsi="Times New Roman"/>
          <w:sz w:val="28"/>
          <w:szCs w:val="28"/>
          <w:lang w:eastAsia="ru-RU"/>
        </w:rPr>
        <w:t>0</w:t>
      </w:r>
      <w:r w:rsidRPr="00A254F5">
        <w:rPr>
          <w:rFonts w:ascii="Times New Roman" w:eastAsia="Times New Roman" w:hAnsi="Times New Roman"/>
          <w:sz w:val="28"/>
          <w:szCs w:val="28"/>
          <w:lang w:eastAsia="ru-RU"/>
        </w:rPr>
        <w:t xml:space="preserve"> год – 1 833 человека),</w:t>
      </w:r>
      <w:r w:rsidRPr="00A254F5">
        <w:rPr>
          <w:rFonts w:ascii="Times New Roman" w:hAnsi="Times New Roman"/>
          <w:sz w:val="28"/>
          <w:szCs w:val="28"/>
        </w:rPr>
        <w:t xml:space="preserve"> количество зрителей – 15 085 человек (2021</w:t>
      </w:r>
      <w:r w:rsidR="007A231B">
        <w:rPr>
          <w:rFonts w:ascii="Times New Roman" w:hAnsi="Times New Roman"/>
          <w:sz w:val="28"/>
          <w:szCs w:val="28"/>
        </w:rPr>
        <w:t xml:space="preserve"> год</w:t>
      </w:r>
      <w:r w:rsidRPr="00A254F5">
        <w:rPr>
          <w:rFonts w:ascii="Times New Roman" w:hAnsi="Times New Roman"/>
          <w:sz w:val="28"/>
          <w:szCs w:val="28"/>
        </w:rPr>
        <w:t xml:space="preserve"> – 19 431 человек, 202</w:t>
      </w:r>
      <w:r>
        <w:rPr>
          <w:rFonts w:ascii="Times New Roman" w:hAnsi="Times New Roman"/>
          <w:sz w:val="28"/>
          <w:szCs w:val="28"/>
        </w:rPr>
        <w:t>0</w:t>
      </w:r>
      <w:r w:rsidRPr="00A254F5">
        <w:rPr>
          <w:rFonts w:ascii="Times New Roman" w:hAnsi="Times New Roman"/>
          <w:sz w:val="28"/>
          <w:szCs w:val="28"/>
        </w:rPr>
        <w:t xml:space="preserve"> год – 9 647 человек).</w:t>
      </w:r>
    </w:p>
    <w:p w:rsidR="00387BD2" w:rsidRPr="00A254F5" w:rsidRDefault="00387BD2" w:rsidP="00387BD2">
      <w:pPr>
        <w:spacing w:after="0" w:line="240" w:lineRule="auto"/>
        <w:ind w:firstLine="709"/>
        <w:jc w:val="both"/>
        <w:rPr>
          <w:rFonts w:ascii="Times New Roman" w:hAnsi="Times New Roman"/>
          <w:sz w:val="28"/>
          <w:szCs w:val="28"/>
        </w:rPr>
      </w:pPr>
      <w:r w:rsidRPr="00A254F5">
        <w:rPr>
          <w:rFonts w:ascii="Times New Roman" w:hAnsi="Times New Roman"/>
          <w:sz w:val="28"/>
          <w:szCs w:val="28"/>
        </w:rPr>
        <w:t>Для решения задач художественного образования и воспитания подрастающего поколения организовано сотрудничество с учреждениями образования и культуры Ханты-Мансийского района.</w:t>
      </w:r>
    </w:p>
    <w:p w:rsidR="00387BD2" w:rsidRPr="00A254F5" w:rsidRDefault="00387BD2" w:rsidP="00387BD2">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Наиболее востребованная форма – концерт. В организации концертной и исполнительской деятельности важной составляющей является проявление творческой активности учащихся. Творческие коллективы музыкальной школы стали участниками 88 концертных программ, организуемых вне учреждения</w:t>
      </w:r>
      <w:r w:rsidR="007A231B">
        <w:rPr>
          <w:rFonts w:ascii="Times New Roman" w:eastAsia="Times New Roman" w:hAnsi="Times New Roman"/>
          <w:sz w:val="28"/>
          <w:szCs w:val="28"/>
          <w:lang w:eastAsia="ru-RU"/>
        </w:rPr>
        <w:t xml:space="preserve"> </w:t>
      </w:r>
      <w:r w:rsidRPr="00A254F5">
        <w:rPr>
          <w:rFonts w:ascii="Times New Roman" w:eastAsia="Times New Roman" w:hAnsi="Times New Roman"/>
          <w:sz w:val="28"/>
          <w:szCs w:val="28"/>
          <w:lang w:eastAsia="ru-RU"/>
        </w:rPr>
        <w:t>(7 565 зрителей).</w:t>
      </w:r>
    </w:p>
    <w:p w:rsidR="008322AD" w:rsidRDefault="00387BD2" w:rsidP="00387BD2">
      <w:pPr>
        <w:spacing w:after="0" w:line="240" w:lineRule="auto"/>
        <w:ind w:firstLine="709"/>
        <w:jc w:val="both"/>
        <w:rPr>
          <w:rFonts w:ascii="Times New Roman" w:eastAsia="Times New Roman" w:hAnsi="Times New Roman"/>
          <w:bCs/>
          <w:sz w:val="28"/>
          <w:szCs w:val="28"/>
          <w:lang w:eastAsia="ru-RU"/>
        </w:rPr>
      </w:pPr>
      <w:r w:rsidRPr="00A254F5">
        <w:rPr>
          <w:rFonts w:ascii="Times New Roman" w:eastAsia="Times New Roman" w:hAnsi="Times New Roman"/>
          <w:sz w:val="28"/>
          <w:szCs w:val="28"/>
          <w:lang w:eastAsia="ru-RU"/>
        </w:rPr>
        <w:t>Проведены концертные программы, посвященны</w:t>
      </w:r>
      <w:r w:rsidRPr="00A254F5">
        <w:rPr>
          <w:rFonts w:ascii="Times New Roman" w:eastAsia="Times New Roman" w:hAnsi="Times New Roman"/>
          <w:bCs/>
          <w:sz w:val="28"/>
          <w:szCs w:val="28"/>
          <w:lang w:eastAsia="ru-RU"/>
        </w:rPr>
        <w:t>е</w:t>
      </w:r>
      <w:r w:rsidRPr="00A254F5">
        <w:rPr>
          <w:rFonts w:ascii="Times New Roman" w:eastAsia="Times New Roman" w:hAnsi="Times New Roman"/>
          <w:b/>
          <w:bCs/>
          <w:sz w:val="28"/>
          <w:szCs w:val="28"/>
          <w:lang w:eastAsia="ru-RU"/>
        </w:rPr>
        <w:t xml:space="preserve"> </w:t>
      </w:r>
      <w:r w:rsidRPr="00A254F5">
        <w:rPr>
          <w:rFonts w:ascii="Times New Roman" w:eastAsia="Times New Roman" w:hAnsi="Times New Roman"/>
          <w:bCs/>
          <w:sz w:val="28"/>
          <w:szCs w:val="28"/>
          <w:lang w:eastAsia="ru-RU"/>
        </w:rPr>
        <w:t>Дню защитника Отечества, Международному женскому дню 8 Марта</w:t>
      </w:r>
      <w:r w:rsidRPr="00A254F5">
        <w:rPr>
          <w:rFonts w:ascii="Times New Roman" w:eastAsia="Times New Roman" w:hAnsi="Times New Roman"/>
          <w:sz w:val="28"/>
          <w:szCs w:val="28"/>
          <w:lang w:eastAsia="ru-RU"/>
        </w:rPr>
        <w:t>,</w:t>
      </w:r>
      <w:r w:rsidRPr="00A254F5">
        <w:rPr>
          <w:rFonts w:ascii="Times New Roman" w:eastAsia="Times New Roman" w:hAnsi="Times New Roman"/>
          <w:b/>
          <w:sz w:val="28"/>
          <w:szCs w:val="28"/>
          <w:lang w:eastAsia="ru-RU"/>
        </w:rPr>
        <w:t xml:space="preserve"> </w:t>
      </w:r>
      <w:r w:rsidRPr="00A254F5">
        <w:rPr>
          <w:rFonts w:ascii="Times New Roman" w:eastAsia="Times New Roman" w:hAnsi="Times New Roman"/>
          <w:bCs/>
          <w:sz w:val="28"/>
          <w:szCs w:val="28"/>
          <w:lang w:eastAsia="ru-RU"/>
        </w:rPr>
        <w:t xml:space="preserve">празднованию Дня Победы в Великой Отечественной войне 1941–1945 гг., </w:t>
      </w:r>
      <w:r w:rsidRPr="00A254F5">
        <w:rPr>
          <w:rFonts w:ascii="Times New Roman" w:hAnsi="Times New Roman"/>
          <w:sz w:val="28"/>
          <w:szCs w:val="28"/>
          <w:lang w:eastAsia="ru-RU"/>
        </w:rPr>
        <w:t xml:space="preserve">Дню защиты детей, </w:t>
      </w:r>
      <w:r w:rsidRPr="00A254F5">
        <w:rPr>
          <w:rFonts w:ascii="Times New Roman" w:eastAsia="Times New Roman" w:hAnsi="Times New Roman"/>
          <w:sz w:val="28"/>
          <w:szCs w:val="28"/>
          <w:lang w:eastAsia="ru-RU"/>
        </w:rPr>
        <w:t>Дню России,</w:t>
      </w:r>
      <w:r w:rsidRPr="00A254F5">
        <w:rPr>
          <w:rFonts w:ascii="Times New Roman" w:eastAsia="Times New Roman" w:hAnsi="Times New Roman"/>
          <w:bCs/>
          <w:sz w:val="28"/>
          <w:szCs w:val="28"/>
          <w:lang w:eastAsia="ru-RU"/>
        </w:rPr>
        <w:t xml:space="preserve"> Дню матери, выездные концертные программы для воспитанников детских садов, начальных классов средних общеобразовательных школ Ханты-Мансийского района, посетителей библиотек. Проведены мероприятия, посвященные 300-летию Российской академии наук, участие учащихся в концертных программах в рамках </w:t>
      </w:r>
      <w:r>
        <w:rPr>
          <w:rFonts w:ascii="Times New Roman" w:eastAsia="Times New Roman" w:hAnsi="Times New Roman"/>
          <w:bCs/>
          <w:sz w:val="28"/>
          <w:szCs w:val="28"/>
          <w:lang w:eastAsia="ru-RU"/>
        </w:rPr>
        <w:t>всероссийской акции «Мы вместе», н</w:t>
      </w:r>
      <w:r w:rsidRPr="00A254F5">
        <w:rPr>
          <w:rFonts w:ascii="Times New Roman" w:eastAsia="Times New Roman" w:hAnsi="Times New Roman"/>
          <w:bCs/>
          <w:sz w:val="28"/>
          <w:szCs w:val="28"/>
          <w:lang w:eastAsia="ru-RU"/>
        </w:rPr>
        <w:t>а базе МБОУ ДО Ханты-Мансийского района «Детская музыкальная школа» п. Горноправдинск организован и проведен благотворительный концерт в рамках целевого сбора «Мы вместе!».</w:t>
      </w:r>
    </w:p>
    <w:p w:rsidR="009260CC" w:rsidRDefault="009260CC" w:rsidP="00387BD2">
      <w:pPr>
        <w:spacing w:after="0" w:line="240" w:lineRule="auto"/>
        <w:ind w:firstLine="709"/>
        <w:jc w:val="both"/>
        <w:rPr>
          <w:rFonts w:ascii="Times New Roman" w:eastAsia="Times New Roman" w:hAnsi="Times New Roman"/>
          <w:bCs/>
          <w:sz w:val="28"/>
          <w:szCs w:val="28"/>
          <w:lang w:eastAsia="ru-RU"/>
        </w:rPr>
      </w:pPr>
    </w:p>
    <w:tbl>
      <w:tblPr>
        <w:tblStyle w:val="affb"/>
        <w:tblW w:w="9833" w:type="dxa"/>
        <w:tblInd w:w="-5" w:type="dxa"/>
        <w:tblLook w:val="04A0" w:firstRow="1" w:lastRow="0" w:firstColumn="1" w:lastColumn="0" w:noHBand="0" w:noVBand="1"/>
      </w:tblPr>
      <w:tblGrid>
        <w:gridCol w:w="594"/>
        <w:gridCol w:w="3154"/>
        <w:gridCol w:w="1214"/>
        <w:gridCol w:w="1134"/>
        <w:gridCol w:w="1276"/>
        <w:gridCol w:w="1185"/>
        <w:gridCol w:w="1276"/>
      </w:tblGrid>
      <w:tr w:rsidR="008322AD" w:rsidRPr="00CA2C1F" w:rsidTr="00D704E8">
        <w:tc>
          <w:tcPr>
            <w:tcW w:w="594" w:type="dxa"/>
          </w:tcPr>
          <w:p w:rsidR="008322AD" w:rsidRPr="0008790B" w:rsidRDefault="008322AD" w:rsidP="00F955F7">
            <w:pPr>
              <w:spacing w:after="0" w:line="240" w:lineRule="auto"/>
              <w:jc w:val="center"/>
              <w:rPr>
                <w:sz w:val="28"/>
                <w:szCs w:val="28"/>
              </w:rPr>
            </w:pPr>
            <w:r w:rsidRPr="0008790B">
              <w:rPr>
                <w:sz w:val="28"/>
                <w:szCs w:val="28"/>
              </w:rPr>
              <w:t>№ п/п</w:t>
            </w:r>
          </w:p>
        </w:tc>
        <w:tc>
          <w:tcPr>
            <w:tcW w:w="3154" w:type="dxa"/>
          </w:tcPr>
          <w:p w:rsidR="008322AD" w:rsidRPr="0008790B" w:rsidRDefault="008322AD" w:rsidP="00C834C9">
            <w:pPr>
              <w:spacing w:after="0" w:line="240" w:lineRule="auto"/>
              <w:jc w:val="center"/>
              <w:rPr>
                <w:sz w:val="28"/>
                <w:szCs w:val="28"/>
              </w:rPr>
            </w:pPr>
            <w:r w:rsidRPr="0008790B">
              <w:rPr>
                <w:sz w:val="28"/>
                <w:szCs w:val="28"/>
              </w:rPr>
              <w:t>Наименование показателя</w:t>
            </w:r>
          </w:p>
        </w:tc>
        <w:tc>
          <w:tcPr>
            <w:tcW w:w="1214" w:type="dxa"/>
          </w:tcPr>
          <w:p w:rsidR="008322AD" w:rsidRPr="0008790B" w:rsidRDefault="008322AD" w:rsidP="00C834C9">
            <w:pPr>
              <w:spacing w:after="0" w:line="240" w:lineRule="auto"/>
              <w:jc w:val="center"/>
              <w:rPr>
                <w:sz w:val="28"/>
                <w:szCs w:val="28"/>
              </w:rPr>
            </w:pPr>
            <w:r w:rsidRPr="0008790B">
              <w:rPr>
                <w:sz w:val="28"/>
                <w:szCs w:val="28"/>
              </w:rPr>
              <w:t>2018</w:t>
            </w:r>
          </w:p>
          <w:p w:rsidR="008322AD" w:rsidRPr="0008790B" w:rsidRDefault="008322AD" w:rsidP="00C834C9">
            <w:pPr>
              <w:spacing w:after="0" w:line="240" w:lineRule="auto"/>
              <w:jc w:val="center"/>
              <w:rPr>
                <w:sz w:val="28"/>
                <w:szCs w:val="28"/>
              </w:rPr>
            </w:pPr>
            <w:r w:rsidRPr="0008790B">
              <w:rPr>
                <w:sz w:val="28"/>
                <w:szCs w:val="28"/>
              </w:rPr>
              <w:t xml:space="preserve"> </w:t>
            </w:r>
            <w:proofErr w:type="gramStart"/>
            <w:r w:rsidRPr="0008790B">
              <w:rPr>
                <w:sz w:val="28"/>
                <w:szCs w:val="28"/>
              </w:rPr>
              <w:t>год</w:t>
            </w:r>
            <w:proofErr w:type="gramEnd"/>
          </w:p>
        </w:tc>
        <w:tc>
          <w:tcPr>
            <w:tcW w:w="1134" w:type="dxa"/>
          </w:tcPr>
          <w:p w:rsidR="008322AD" w:rsidRPr="0008790B" w:rsidRDefault="008322AD" w:rsidP="00C834C9">
            <w:pPr>
              <w:spacing w:after="0" w:line="240" w:lineRule="auto"/>
              <w:jc w:val="center"/>
              <w:rPr>
                <w:sz w:val="28"/>
                <w:szCs w:val="28"/>
              </w:rPr>
            </w:pPr>
            <w:r w:rsidRPr="0008790B">
              <w:rPr>
                <w:sz w:val="28"/>
                <w:szCs w:val="28"/>
              </w:rPr>
              <w:t xml:space="preserve">2019 </w:t>
            </w:r>
          </w:p>
          <w:p w:rsidR="008322AD" w:rsidRPr="0008790B" w:rsidRDefault="008322AD" w:rsidP="00C834C9">
            <w:pPr>
              <w:spacing w:after="0" w:line="240" w:lineRule="auto"/>
              <w:jc w:val="center"/>
              <w:rPr>
                <w:sz w:val="28"/>
                <w:szCs w:val="28"/>
              </w:rPr>
            </w:pPr>
            <w:proofErr w:type="gramStart"/>
            <w:r w:rsidRPr="0008790B">
              <w:rPr>
                <w:sz w:val="28"/>
                <w:szCs w:val="28"/>
              </w:rPr>
              <w:t>год</w:t>
            </w:r>
            <w:proofErr w:type="gramEnd"/>
          </w:p>
        </w:tc>
        <w:tc>
          <w:tcPr>
            <w:tcW w:w="1276" w:type="dxa"/>
          </w:tcPr>
          <w:p w:rsidR="008322AD" w:rsidRPr="0008790B" w:rsidRDefault="008322AD" w:rsidP="00C834C9">
            <w:pPr>
              <w:spacing w:after="0" w:line="240" w:lineRule="auto"/>
              <w:jc w:val="center"/>
              <w:rPr>
                <w:sz w:val="28"/>
                <w:szCs w:val="28"/>
              </w:rPr>
            </w:pPr>
            <w:r w:rsidRPr="0008790B">
              <w:rPr>
                <w:sz w:val="28"/>
                <w:szCs w:val="28"/>
              </w:rPr>
              <w:t xml:space="preserve">2020 </w:t>
            </w:r>
          </w:p>
          <w:p w:rsidR="008322AD" w:rsidRPr="0008790B" w:rsidRDefault="008322AD" w:rsidP="00C834C9">
            <w:pPr>
              <w:spacing w:after="0" w:line="240" w:lineRule="auto"/>
              <w:jc w:val="center"/>
              <w:rPr>
                <w:sz w:val="28"/>
                <w:szCs w:val="28"/>
              </w:rPr>
            </w:pPr>
            <w:proofErr w:type="gramStart"/>
            <w:r w:rsidRPr="0008790B">
              <w:rPr>
                <w:sz w:val="28"/>
                <w:szCs w:val="28"/>
              </w:rPr>
              <w:t>год</w:t>
            </w:r>
            <w:proofErr w:type="gramEnd"/>
          </w:p>
        </w:tc>
        <w:tc>
          <w:tcPr>
            <w:tcW w:w="1185" w:type="dxa"/>
          </w:tcPr>
          <w:p w:rsidR="008322AD" w:rsidRPr="0008790B" w:rsidRDefault="008322AD" w:rsidP="00C834C9">
            <w:pPr>
              <w:spacing w:after="0" w:line="240" w:lineRule="auto"/>
              <w:jc w:val="center"/>
              <w:rPr>
                <w:sz w:val="28"/>
                <w:szCs w:val="28"/>
              </w:rPr>
            </w:pPr>
            <w:r w:rsidRPr="0008790B">
              <w:rPr>
                <w:sz w:val="28"/>
                <w:szCs w:val="28"/>
              </w:rPr>
              <w:t>2021 год</w:t>
            </w:r>
          </w:p>
        </w:tc>
        <w:tc>
          <w:tcPr>
            <w:tcW w:w="1276" w:type="dxa"/>
          </w:tcPr>
          <w:p w:rsidR="008322AD" w:rsidRDefault="008322AD" w:rsidP="00C834C9">
            <w:pPr>
              <w:spacing w:after="0" w:line="240" w:lineRule="auto"/>
              <w:jc w:val="center"/>
              <w:rPr>
                <w:sz w:val="28"/>
                <w:szCs w:val="28"/>
              </w:rPr>
            </w:pPr>
            <w:r w:rsidRPr="0008790B">
              <w:rPr>
                <w:sz w:val="28"/>
                <w:szCs w:val="28"/>
              </w:rPr>
              <w:t xml:space="preserve">2022 </w:t>
            </w:r>
          </w:p>
          <w:p w:rsidR="008322AD" w:rsidRPr="0008790B" w:rsidRDefault="008322AD" w:rsidP="00C834C9">
            <w:pPr>
              <w:spacing w:after="0" w:line="240" w:lineRule="auto"/>
              <w:jc w:val="center"/>
              <w:rPr>
                <w:sz w:val="28"/>
                <w:szCs w:val="28"/>
              </w:rPr>
            </w:pPr>
            <w:proofErr w:type="gramStart"/>
            <w:r w:rsidRPr="0008790B">
              <w:rPr>
                <w:sz w:val="28"/>
                <w:szCs w:val="28"/>
              </w:rPr>
              <w:t>год</w:t>
            </w:r>
            <w:proofErr w:type="gramEnd"/>
          </w:p>
        </w:tc>
      </w:tr>
      <w:tr w:rsidR="008322AD" w:rsidRPr="00CA2C1F" w:rsidTr="00D704E8">
        <w:tc>
          <w:tcPr>
            <w:tcW w:w="594" w:type="dxa"/>
          </w:tcPr>
          <w:p w:rsidR="008322AD" w:rsidRPr="0008790B" w:rsidRDefault="008322AD" w:rsidP="00F955F7">
            <w:pPr>
              <w:spacing w:after="0" w:line="240" w:lineRule="auto"/>
              <w:jc w:val="center"/>
              <w:rPr>
                <w:sz w:val="28"/>
                <w:szCs w:val="28"/>
              </w:rPr>
            </w:pPr>
            <w:r w:rsidRPr="0008790B">
              <w:rPr>
                <w:sz w:val="28"/>
                <w:szCs w:val="28"/>
              </w:rPr>
              <w:t>1.</w:t>
            </w:r>
          </w:p>
        </w:tc>
        <w:tc>
          <w:tcPr>
            <w:tcW w:w="3154" w:type="dxa"/>
          </w:tcPr>
          <w:p w:rsidR="008322AD" w:rsidRPr="0008790B" w:rsidRDefault="008322AD" w:rsidP="00C834C9">
            <w:pPr>
              <w:spacing w:after="0" w:line="240" w:lineRule="auto"/>
              <w:rPr>
                <w:sz w:val="28"/>
                <w:szCs w:val="28"/>
              </w:rPr>
            </w:pPr>
            <w:r w:rsidRPr="0008790B">
              <w:rPr>
                <w:sz w:val="28"/>
                <w:szCs w:val="28"/>
              </w:rPr>
              <w:t>Количество мероприятий, организованных учреждениями культуры, единиц</w:t>
            </w:r>
          </w:p>
        </w:tc>
        <w:tc>
          <w:tcPr>
            <w:tcW w:w="1214" w:type="dxa"/>
          </w:tcPr>
          <w:p w:rsidR="008322AD" w:rsidRPr="0008790B" w:rsidRDefault="008322AD" w:rsidP="00C834C9">
            <w:pPr>
              <w:spacing w:after="0" w:line="240" w:lineRule="auto"/>
              <w:jc w:val="center"/>
              <w:rPr>
                <w:sz w:val="28"/>
                <w:szCs w:val="28"/>
              </w:rPr>
            </w:pPr>
            <w:r w:rsidRPr="0008790B">
              <w:rPr>
                <w:sz w:val="28"/>
                <w:szCs w:val="28"/>
              </w:rPr>
              <w:t>6 580</w:t>
            </w:r>
          </w:p>
        </w:tc>
        <w:tc>
          <w:tcPr>
            <w:tcW w:w="1134" w:type="dxa"/>
          </w:tcPr>
          <w:p w:rsidR="008322AD" w:rsidRPr="0008790B" w:rsidRDefault="008322AD" w:rsidP="00C834C9">
            <w:pPr>
              <w:spacing w:after="0" w:line="240" w:lineRule="auto"/>
              <w:jc w:val="center"/>
              <w:rPr>
                <w:color w:val="000000" w:themeColor="text1"/>
                <w:sz w:val="28"/>
                <w:szCs w:val="28"/>
              </w:rPr>
            </w:pPr>
            <w:r w:rsidRPr="0008790B">
              <w:rPr>
                <w:color w:val="000000" w:themeColor="text1"/>
                <w:sz w:val="28"/>
                <w:szCs w:val="28"/>
              </w:rPr>
              <w:t>6 958</w:t>
            </w:r>
          </w:p>
        </w:tc>
        <w:tc>
          <w:tcPr>
            <w:tcW w:w="1276" w:type="dxa"/>
          </w:tcPr>
          <w:p w:rsidR="008322AD" w:rsidRPr="0008790B" w:rsidRDefault="008322AD" w:rsidP="00C834C9">
            <w:pPr>
              <w:spacing w:after="0" w:line="240" w:lineRule="auto"/>
              <w:jc w:val="center"/>
              <w:rPr>
                <w:color w:val="000000" w:themeColor="text1"/>
                <w:sz w:val="28"/>
                <w:szCs w:val="28"/>
              </w:rPr>
            </w:pPr>
            <w:r w:rsidRPr="0008790B">
              <w:rPr>
                <w:color w:val="000000" w:themeColor="text1"/>
                <w:sz w:val="28"/>
                <w:szCs w:val="28"/>
              </w:rPr>
              <w:t>6 552</w:t>
            </w:r>
          </w:p>
        </w:tc>
        <w:tc>
          <w:tcPr>
            <w:tcW w:w="1185" w:type="dxa"/>
          </w:tcPr>
          <w:p w:rsidR="008322AD" w:rsidRPr="0008790B" w:rsidRDefault="009F1048" w:rsidP="00C834C9">
            <w:pPr>
              <w:spacing w:after="0" w:line="240" w:lineRule="auto"/>
              <w:jc w:val="center"/>
              <w:rPr>
                <w:color w:val="000000" w:themeColor="text1"/>
                <w:sz w:val="28"/>
                <w:szCs w:val="28"/>
              </w:rPr>
            </w:pPr>
            <w:r>
              <w:rPr>
                <w:color w:val="000000" w:themeColor="text1"/>
                <w:sz w:val="28"/>
                <w:szCs w:val="28"/>
              </w:rPr>
              <w:t>7 76</w:t>
            </w:r>
            <w:r w:rsidR="008322AD" w:rsidRPr="0008790B">
              <w:rPr>
                <w:color w:val="000000" w:themeColor="text1"/>
                <w:sz w:val="28"/>
                <w:szCs w:val="28"/>
              </w:rPr>
              <w:t>3</w:t>
            </w:r>
          </w:p>
        </w:tc>
        <w:tc>
          <w:tcPr>
            <w:tcW w:w="1276" w:type="dxa"/>
          </w:tcPr>
          <w:p w:rsidR="008322AD" w:rsidRPr="0008790B" w:rsidRDefault="008322AD" w:rsidP="009F1048">
            <w:pPr>
              <w:spacing w:after="0" w:line="240" w:lineRule="auto"/>
              <w:jc w:val="center"/>
              <w:rPr>
                <w:color w:val="000000" w:themeColor="text1"/>
                <w:sz w:val="28"/>
                <w:szCs w:val="28"/>
              </w:rPr>
            </w:pPr>
            <w:r w:rsidRPr="0008790B">
              <w:rPr>
                <w:color w:val="000000" w:themeColor="text1"/>
                <w:sz w:val="28"/>
                <w:szCs w:val="28"/>
              </w:rPr>
              <w:t xml:space="preserve">7 </w:t>
            </w:r>
            <w:r w:rsidR="009F1048">
              <w:rPr>
                <w:color w:val="000000" w:themeColor="text1"/>
                <w:sz w:val="28"/>
                <w:szCs w:val="28"/>
              </w:rPr>
              <w:t>9</w:t>
            </w:r>
            <w:r w:rsidRPr="0008790B">
              <w:rPr>
                <w:color w:val="000000" w:themeColor="text1"/>
                <w:sz w:val="28"/>
                <w:szCs w:val="28"/>
              </w:rPr>
              <w:t>4</w:t>
            </w:r>
            <w:r w:rsidR="009F1048">
              <w:rPr>
                <w:color w:val="000000" w:themeColor="text1"/>
                <w:sz w:val="28"/>
                <w:szCs w:val="28"/>
              </w:rPr>
              <w:t>2</w:t>
            </w:r>
          </w:p>
        </w:tc>
      </w:tr>
      <w:tr w:rsidR="008322AD" w:rsidRPr="00CA2C1F" w:rsidTr="00D704E8">
        <w:tc>
          <w:tcPr>
            <w:tcW w:w="594" w:type="dxa"/>
          </w:tcPr>
          <w:p w:rsidR="008322AD" w:rsidRPr="0008790B" w:rsidRDefault="008322AD" w:rsidP="00F955F7">
            <w:pPr>
              <w:spacing w:after="0" w:line="240" w:lineRule="auto"/>
              <w:jc w:val="center"/>
              <w:rPr>
                <w:sz w:val="28"/>
                <w:szCs w:val="28"/>
              </w:rPr>
            </w:pPr>
            <w:r w:rsidRPr="0008790B">
              <w:rPr>
                <w:sz w:val="28"/>
                <w:szCs w:val="28"/>
              </w:rPr>
              <w:t>2.</w:t>
            </w:r>
          </w:p>
        </w:tc>
        <w:tc>
          <w:tcPr>
            <w:tcW w:w="3154" w:type="dxa"/>
          </w:tcPr>
          <w:p w:rsidR="008322AD" w:rsidRPr="0008790B" w:rsidRDefault="008322AD" w:rsidP="00C834C9">
            <w:pPr>
              <w:spacing w:after="0" w:line="240" w:lineRule="auto"/>
              <w:rPr>
                <w:sz w:val="28"/>
                <w:szCs w:val="28"/>
              </w:rPr>
            </w:pPr>
            <w:r w:rsidRPr="0008790B">
              <w:rPr>
                <w:color w:val="000000" w:themeColor="text1"/>
                <w:sz w:val="28"/>
                <w:szCs w:val="28"/>
                <w:lang w:eastAsia="ru-RU"/>
              </w:rPr>
              <w:t>Количество посещений культурных мероприятий, человек</w:t>
            </w:r>
          </w:p>
        </w:tc>
        <w:tc>
          <w:tcPr>
            <w:tcW w:w="1214" w:type="dxa"/>
          </w:tcPr>
          <w:p w:rsidR="008322AD" w:rsidRPr="0008790B" w:rsidRDefault="008322AD" w:rsidP="00C834C9">
            <w:pPr>
              <w:spacing w:after="0" w:line="240" w:lineRule="auto"/>
              <w:jc w:val="center"/>
              <w:rPr>
                <w:sz w:val="28"/>
                <w:szCs w:val="28"/>
              </w:rPr>
            </w:pPr>
            <w:r w:rsidRPr="0008790B">
              <w:rPr>
                <w:sz w:val="28"/>
                <w:szCs w:val="28"/>
              </w:rPr>
              <w:t>188 115</w:t>
            </w:r>
          </w:p>
        </w:tc>
        <w:tc>
          <w:tcPr>
            <w:tcW w:w="1134" w:type="dxa"/>
          </w:tcPr>
          <w:p w:rsidR="008322AD" w:rsidRPr="0008790B" w:rsidRDefault="008322AD" w:rsidP="00C834C9">
            <w:pPr>
              <w:spacing w:after="0" w:line="240" w:lineRule="auto"/>
              <w:jc w:val="center"/>
              <w:rPr>
                <w:color w:val="000000" w:themeColor="text1"/>
                <w:sz w:val="28"/>
                <w:szCs w:val="28"/>
              </w:rPr>
            </w:pPr>
            <w:r w:rsidRPr="0008790B">
              <w:rPr>
                <w:color w:val="000000" w:themeColor="text1"/>
                <w:sz w:val="28"/>
                <w:szCs w:val="28"/>
              </w:rPr>
              <w:t>191 227</w:t>
            </w:r>
          </w:p>
        </w:tc>
        <w:tc>
          <w:tcPr>
            <w:tcW w:w="1276" w:type="dxa"/>
          </w:tcPr>
          <w:p w:rsidR="008322AD" w:rsidRPr="0008790B" w:rsidRDefault="008322AD" w:rsidP="00C834C9">
            <w:pPr>
              <w:spacing w:after="0" w:line="240" w:lineRule="auto"/>
              <w:jc w:val="center"/>
              <w:rPr>
                <w:color w:val="000000" w:themeColor="text1"/>
                <w:sz w:val="28"/>
                <w:szCs w:val="28"/>
              </w:rPr>
            </w:pPr>
            <w:r w:rsidRPr="0008790B">
              <w:rPr>
                <w:color w:val="000000" w:themeColor="text1"/>
                <w:sz w:val="28"/>
                <w:szCs w:val="28"/>
              </w:rPr>
              <w:t>547 130</w:t>
            </w:r>
          </w:p>
        </w:tc>
        <w:tc>
          <w:tcPr>
            <w:tcW w:w="1185" w:type="dxa"/>
          </w:tcPr>
          <w:p w:rsidR="008322AD" w:rsidRPr="0008790B" w:rsidRDefault="008322AD" w:rsidP="00C834C9">
            <w:pPr>
              <w:spacing w:after="0" w:line="240" w:lineRule="auto"/>
              <w:rPr>
                <w:color w:val="000000" w:themeColor="text1"/>
                <w:sz w:val="28"/>
                <w:szCs w:val="28"/>
              </w:rPr>
            </w:pPr>
            <w:r w:rsidRPr="0008790B">
              <w:rPr>
                <w:color w:val="000000" w:themeColor="text1"/>
                <w:sz w:val="28"/>
                <w:szCs w:val="28"/>
              </w:rPr>
              <w:t>725 048</w:t>
            </w:r>
          </w:p>
        </w:tc>
        <w:tc>
          <w:tcPr>
            <w:tcW w:w="1276" w:type="dxa"/>
          </w:tcPr>
          <w:p w:rsidR="008322AD" w:rsidRPr="0008790B" w:rsidRDefault="008322AD" w:rsidP="009F1048">
            <w:pPr>
              <w:spacing w:after="0" w:line="240" w:lineRule="auto"/>
              <w:rPr>
                <w:color w:val="000000" w:themeColor="text1"/>
                <w:sz w:val="28"/>
                <w:szCs w:val="28"/>
              </w:rPr>
            </w:pPr>
            <w:r w:rsidRPr="0008790B">
              <w:rPr>
                <w:color w:val="000000" w:themeColor="text1"/>
                <w:sz w:val="28"/>
                <w:szCs w:val="28"/>
              </w:rPr>
              <w:t xml:space="preserve">691 </w:t>
            </w:r>
            <w:r w:rsidR="009F1048">
              <w:rPr>
                <w:color w:val="000000" w:themeColor="text1"/>
                <w:sz w:val="28"/>
                <w:szCs w:val="28"/>
              </w:rPr>
              <w:t>950</w:t>
            </w:r>
          </w:p>
        </w:tc>
      </w:tr>
      <w:tr w:rsidR="008322AD" w:rsidRPr="00CA2C1F" w:rsidTr="00D704E8">
        <w:tc>
          <w:tcPr>
            <w:tcW w:w="594" w:type="dxa"/>
          </w:tcPr>
          <w:p w:rsidR="008322AD" w:rsidRPr="0008790B" w:rsidRDefault="008322AD" w:rsidP="00F955F7">
            <w:pPr>
              <w:spacing w:after="0" w:line="240" w:lineRule="auto"/>
              <w:jc w:val="center"/>
              <w:rPr>
                <w:sz w:val="28"/>
                <w:szCs w:val="28"/>
              </w:rPr>
            </w:pPr>
            <w:r w:rsidRPr="0008790B">
              <w:rPr>
                <w:sz w:val="28"/>
                <w:szCs w:val="28"/>
              </w:rPr>
              <w:t>3.</w:t>
            </w:r>
          </w:p>
        </w:tc>
        <w:tc>
          <w:tcPr>
            <w:tcW w:w="3154" w:type="dxa"/>
          </w:tcPr>
          <w:p w:rsidR="008322AD" w:rsidRPr="0008790B" w:rsidRDefault="008322AD" w:rsidP="00C834C9">
            <w:pPr>
              <w:spacing w:after="0" w:line="240" w:lineRule="auto"/>
              <w:rPr>
                <w:sz w:val="28"/>
                <w:szCs w:val="28"/>
              </w:rPr>
            </w:pPr>
            <w:r w:rsidRPr="0008790B">
              <w:rPr>
                <w:color w:val="000000" w:themeColor="text1"/>
                <w:sz w:val="28"/>
                <w:szCs w:val="28"/>
                <w:lang w:eastAsia="ru-RU"/>
              </w:rPr>
              <w:t>Количество клубных формирований, единиц</w:t>
            </w:r>
          </w:p>
        </w:tc>
        <w:tc>
          <w:tcPr>
            <w:tcW w:w="1214" w:type="dxa"/>
          </w:tcPr>
          <w:p w:rsidR="008322AD" w:rsidRPr="0008790B" w:rsidRDefault="008322AD" w:rsidP="00C834C9">
            <w:pPr>
              <w:spacing w:after="0" w:line="240" w:lineRule="auto"/>
              <w:jc w:val="center"/>
              <w:rPr>
                <w:sz w:val="28"/>
                <w:szCs w:val="28"/>
              </w:rPr>
            </w:pPr>
            <w:r w:rsidRPr="0008790B">
              <w:rPr>
                <w:sz w:val="28"/>
                <w:szCs w:val="28"/>
              </w:rPr>
              <w:t>219</w:t>
            </w:r>
          </w:p>
        </w:tc>
        <w:tc>
          <w:tcPr>
            <w:tcW w:w="1134" w:type="dxa"/>
          </w:tcPr>
          <w:p w:rsidR="008322AD" w:rsidRPr="0008790B" w:rsidRDefault="008322AD" w:rsidP="00C834C9">
            <w:pPr>
              <w:spacing w:after="0" w:line="240" w:lineRule="auto"/>
              <w:jc w:val="center"/>
              <w:rPr>
                <w:color w:val="000000" w:themeColor="text1"/>
                <w:sz w:val="28"/>
                <w:szCs w:val="28"/>
              </w:rPr>
            </w:pPr>
            <w:r w:rsidRPr="0008790B">
              <w:rPr>
                <w:color w:val="000000" w:themeColor="text1"/>
                <w:sz w:val="28"/>
                <w:szCs w:val="28"/>
              </w:rPr>
              <w:t>232</w:t>
            </w:r>
          </w:p>
        </w:tc>
        <w:tc>
          <w:tcPr>
            <w:tcW w:w="1276" w:type="dxa"/>
          </w:tcPr>
          <w:p w:rsidR="008322AD" w:rsidRPr="0008790B" w:rsidRDefault="008322AD" w:rsidP="00C834C9">
            <w:pPr>
              <w:spacing w:after="0" w:line="240" w:lineRule="auto"/>
              <w:jc w:val="center"/>
              <w:rPr>
                <w:color w:val="000000" w:themeColor="text1"/>
                <w:sz w:val="28"/>
                <w:szCs w:val="28"/>
              </w:rPr>
            </w:pPr>
            <w:r w:rsidRPr="0008790B">
              <w:rPr>
                <w:color w:val="000000" w:themeColor="text1"/>
                <w:sz w:val="28"/>
                <w:szCs w:val="28"/>
              </w:rPr>
              <w:t>222</w:t>
            </w:r>
          </w:p>
        </w:tc>
        <w:tc>
          <w:tcPr>
            <w:tcW w:w="1185" w:type="dxa"/>
          </w:tcPr>
          <w:p w:rsidR="008322AD" w:rsidRPr="0008790B" w:rsidRDefault="008322AD" w:rsidP="00C834C9">
            <w:pPr>
              <w:spacing w:after="0" w:line="240" w:lineRule="auto"/>
              <w:jc w:val="center"/>
              <w:rPr>
                <w:color w:val="000000" w:themeColor="text1"/>
                <w:sz w:val="28"/>
                <w:szCs w:val="28"/>
              </w:rPr>
            </w:pPr>
            <w:r w:rsidRPr="0008790B">
              <w:rPr>
                <w:color w:val="000000" w:themeColor="text1"/>
                <w:sz w:val="28"/>
                <w:szCs w:val="28"/>
              </w:rPr>
              <w:t>233</w:t>
            </w:r>
          </w:p>
        </w:tc>
        <w:tc>
          <w:tcPr>
            <w:tcW w:w="1276" w:type="dxa"/>
          </w:tcPr>
          <w:p w:rsidR="008322AD" w:rsidRPr="0008790B" w:rsidRDefault="008322AD" w:rsidP="009F1048">
            <w:pPr>
              <w:spacing w:after="0" w:line="240" w:lineRule="auto"/>
              <w:jc w:val="center"/>
              <w:rPr>
                <w:color w:val="000000" w:themeColor="text1"/>
                <w:sz w:val="28"/>
                <w:szCs w:val="28"/>
              </w:rPr>
            </w:pPr>
            <w:r w:rsidRPr="0008790B">
              <w:rPr>
                <w:color w:val="000000" w:themeColor="text1"/>
                <w:sz w:val="28"/>
                <w:szCs w:val="28"/>
              </w:rPr>
              <w:t>24</w:t>
            </w:r>
            <w:r w:rsidR="009F1048">
              <w:rPr>
                <w:color w:val="000000" w:themeColor="text1"/>
                <w:sz w:val="28"/>
                <w:szCs w:val="28"/>
              </w:rPr>
              <w:t>6</w:t>
            </w:r>
          </w:p>
        </w:tc>
      </w:tr>
      <w:tr w:rsidR="008322AD" w:rsidRPr="00CA2C1F" w:rsidTr="00D704E8">
        <w:tc>
          <w:tcPr>
            <w:tcW w:w="594" w:type="dxa"/>
          </w:tcPr>
          <w:p w:rsidR="008322AD" w:rsidRPr="0008790B" w:rsidRDefault="008322AD" w:rsidP="00F955F7">
            <w:pPr>
              <w:spacing w:after="0" w:line="240" w:lineRule="auto"/>
              <w:jc w:val="center"/>
              <w:rPr>
                <w:sz w:val="28"/>
                <w:szCs w:val="28"/>
              </w:rPr>
            </w:pPr>
            <w:r w:rsidRPr="0008790B">
              <w:rPr>
                <w:sz w:val="28"/>
                <w:szCs w:val="28"/>
              </w:rPr>
              <w:t>4.</w:t>
            </w:r>
          </w:p>
        </w:tc>
        <w:tc>
          <w:tcPr>
            <w:tcW w:w="3154" w:type="dxa"/>
          </w:tcPr>
          <w:p w:rsidR="008322AD" w:rsidRPr="0008790B" w:rsidRDefault="008322AD" w:rsidP="00C834C9">
            <w:pPr>
              <w:spacing w:after="0" w:line="240" w:lineRule="auto"/>
              <w:rPr>
                <w:sz w:val="28"/>
                <w:szCs w:val="28"/>
              </w:rPr>
            </w:pPr>
            <w:r w:rsidRPr="0008790B">
              <w:rPr>
                <w:color w:val="000000" w:themeColor="text1"/>
                <w:sz w:val="28"/>
                <w:szCs w:val="28"/>
                <w:lang w:eastAsia="ru-RU"/>
              </w:rPr>
              <w:t>Количество участников клубных формирований, человек</w:t>
            </w:r>
          </w:p>
        </w:tc>
        <w:tc>
          <w:tcPr>
            <w:tcW w:w="1214" w:type="dxa"/>
          </w:tcPr>
          <w:p w:rsidR="008322AD" w:rsidRPr="0008790B" w:rsidRDefault="008322AD" w:rsidP="00C834C9">
            <w:pPr>
              <w:spacing w:after="0" w:line="240" w:lineRule="auto"/>
              <w:jc w:val="center"/>
              <w:rPr>
                <w:sz w:val="28"/>
                <w:szCs w:val="28"/>
              </w:rPr>
            </w:pPr>
            <w:r w:rsidRPr="0008790B">
              <w:rPr>
                <w:sz w:val="28"/>
                <w:szCs w:val="28"/>
              </w:rPr>
              <w:t>2 547</w:t>
            </w:r>
          </w:p>
        </w:tc>
        <w:tc>
          <w:tcPr>
            <w:tcW w:w="1134" w:type="dxa"/>
          </w:tcPr>
          <w:p w:rsidR="008322AD" w:rsidRPr="0008790B" w:rsidRDefault="008322AD" w:rsidP="00C834C9">
            <w:pPr>
              <w:spacing w:after="0" w:line="240" w:lineRule="auto"/>
              <w:jc w:val="center"/>
              <w:rPr>
                <w:color w:val="000000" w:themeColor="text1"/>
                <w:sz w:val="28"/>
                <w:szCs w:val="28"/>
              </w:rPr>
            </w:pPr>
            <w:r w:rsidRPr="0008790B">
              <w:rPr>
                <w:color w:val="000000" w:themeColor="text1"/>
                <w:sz w:val="28"/>
                <w:szCs w:val="28"/>
              </w:rPr>
              <w:t>2 660</w:t>
            </w:r>
          </w:p>
        </w:tc>
        <w:tc>
          <w:tcPr>
            <w:tcW w:w="1276" w:type="dxa"/>
          </w:tcPr>
          <w:p w:rsidR="008322AD" w:rsidRPr="0008790B" w:rsidRDefault="008322AD" w:rsidP="00C834C9">
            <w:pPr>
              <w:spacing w:after="0" w:line="240" w:lineRule="auto"/>
              <w:jc w:val="center"/>
              <w:rPr>
                <w:color w:val="000000" w:themeColor="text1"/>
                <w:sz w:val="28"/>
                <w:szCs w:val="28"/>
              </w:rPr>
            </w:pPr>
            <w:r w:rsidRPr="0008790B">
              <w:rPr>
                <w:color w:val="000000" w:themeColor="text1"/>
                <w:sz w:val="28"/>
                <w:szCs w:val="28"/>
              </w:rPr>
              <w:t>2 489</w:t>
            </w:r>
          </w:p>
        </w:tc>
        <w:tc>
          <w:tcPr>
            <w:tcW w:w="1185" w:type="dxa"/>
          </w:tcPr>
          <w:p w:rsidR="008322AD" w:rsidRPr="0008790B" w:rsidRDefault="008322AD" w:rsidP="00C834C9">
            <w:pPr>
              <w:spacing w:after="0" w:line="240" w:lineRule="auto"/>
              <w:jc w:val="center"/>
              <w:rPr>
                <w:color w:val="000000" w:themeColor="text1"/>
                <w:sz w:val="28"/>
                <w:szCs w:val="28"/>
              </w:rPr>
            </w:pPr>
            <w:r w:rsidRPr="0008790B">
              <w:rPr>
                <w:color w:val="000000" w:themeColor="text1"/>
                <w:sz w:val="28"/>
                <w:szCs w:val="28"/>
              </w:rPr>
              <w:t>2 570</w:t>
            </w:r>
          </w:p>
        </w:tc>
        <w:tc>
          <w:tcPr>
            <w:tcW w:w="1276" w:type="dxa"/>
          </w:tcPr>
          <w:p w:rsidR="008322AD" w:rsidRPr="0008790B" w:rsidRDefault="008322AD" w:rsidP="009F1048">
            <w:pPr>
              <w:spacing w:after="0" w:line="240" w:lineRule="auto"/>
              <w:jc w:val="center"/>
              <w:rPr>
                <w:color w:val="000000" w:themeColor="text1"/>
                <w:sz w:val="28"/>
                <w:szCs w:val="28"/>
              </w:rPr>
            </w:pPr>
            <w:r w:rsidRPr="0008790B">
              <w:rPr>
                <w:color w:val="000000" w:themeColor="text1"/>
                <w:sz w:val="28"/>
                <w:szCs w:val="28"/>
              </w:rPr>
              <w:t xml:space="preserve">2 </w:t>
            </w:r>
            <w:r w:rsidR="009F1048">
              <w:rPr>
                <w:color w:val="000000" w:themeColor="text1"/>
                <w:sz w:val="28"/>
                <w:szCs w:val="28"/>
              </w:rPr>
              <w:t>480</w:t>
            </w:r>
          </w:p>
        </w:tc>
      </w:tr>
      <w:tr w:rsidR="008322AD" w:rsidRPr="00CA2C1F" w:rsidTr="00D704E8">
        <w:tc>
          <w:tcPr>
            <w:tcW w:w="594" w:type="dxa"/>
          </w:tcPr>
          <w:p w:rsidR="008322AD" w:rsidRPr="0008790B" w:rsidRDefault="008322AD" w:rsidP="00F955F7">
            <w:pPr>
              <w:spacing w:after="0" w:line="240" w:lineRule="auto"/>
              <w:jc w:val="center"/>
              <w:rPr>
                <w:sz w:val="28"/>
                <w:szCs w:val="28"/>
              </w:rPr>
            </w:pPr>
            <w:r w:rsidRPr="0008790B">
              <w:rPr>
                <w:sz w:val="28"/>
                <w:szCs w:val="28"/>
              </w:rPr>
              <w:t>5.</w:t>
            </w:r>
          </w:p>
        </w:tc>
        <w:tc>
          <w:tcPr>
            <w:tcW w:w="3154" w:type="dxa"/>
          </w:tcPr>
          <w:p w:rsidR="008322AD" w:rsidRPr="0008790B" w:rsidRDefault="008322AD" w:rsidP="00C834C9">
            <w:pPr>
              <w:spacing w:after="0" w:line="240" w:lineRule="auto"/>
              <w:rPr>
                <w:color w:val="000000" w:themeColor="text1"/>
                <w:sz w:val="28"/>
                <w:szCs w:val="28"/>
                <w:lang w:eastAsia="ru-RU"/>
              </w:rPr>
            </w:pPr>
            <w:r w:rsidRPr="0008790B">
              <w:rPr>
                <w:color w:val="000000" w:themeColor="text1"/>
                <w:sz w:val="28"/>
                <w:szCs w:val="28"/>
                <w:lang w:eastAsia="ru-RU"/>
              </w:rPr>
              <w:t>Количество обучающихся в музыкальной школе, человек</w:t>
            </w:r>
          </w:p>
        </w:tc>
        <w:tc>
          <w:tcPr>
            <w:tcW w:w="1214" w:type="dxa"/>
          </w:tcPr>
          <w:p w:rsidR="008322AD" w:rsidRPr="0008790B" w:rsidRDefault="008322AD" w:rsidP="00C834C9">
            <w:pPr>
              <w:spacing w:after="0" w:line="240" w:lineRule="auto"/>
              <w:jc w:val="center"/>
              <w:rPr>
                <w:sz w:val="28"/>
                <w:szCs w:val="28"/>
              </w:rPr>
            </w:pPr>
            <w:r w:rsidRPr="0008790B">
              <w:rPr>
                <w:sz w:val="28"/>
                <w:szCs w:val="28"/>
              </w:rPr>
              <w:t>145</w:t>
            </w:r>
          </w:p>
        </w:tc>
        <w:tc>
          <w:tcPr>
            <w:tcW w:w="1134" w:type="dxa"/>
          </w:tcPr>
          <w:p w:rsidR="008322AD" w:rsidRPr="0008790B" w:rsidRDefault="008322AD" w:rsidP="00C834C9">
            <w:pPr>
              <w:spacing w:after="0" w:line="240" w:lineRule="auto"/>
              <w:jc w:val="center"/>
              <w:rPr>
                <w:color w:val="000000" w:themeColor="text1"/>
                <w:sz w:val="28"/>
                <w:szCs w:val="28"/>
              </w:rPr>
            </w:pPr>
            <w:r w:rsidRPr="0008790B">
              <w:rPr>
                <w:color w:val="000000" w:themeColor="text1"/>
                <w:sz w:val="28"/>
                <w:szCs w:val="28"/>
              </w:rPr>
              <w:t>145</w:t>
            </w:r>
          </w:p>
        </w:tc>
        <w:tc>
          <w:tcPr>
            <w:tcW w:w="1276" w:type="dxa"/>
          </w:tcPr>
          <w:p w:rsidR="008322AD" w:rsidRPr="0008790B" w:rsidRDefault="008322AD" w:rsidP="00C834C9">
            <w:pPr>
              <w:spacing w:after="0" w:line="240" w:lineRule="auto"/>
              <w:jc w:val="center"/>
              <w:rPr>
                <w:color w:val="000000" w:themeColor="text1"/>
                <w:sz w:val="28"/>
                <w:szCs w:val="28"/>
              </w:rPr>
            </w:pPr>
            <w:r w:rsidRPr="0008790B">
              <w:rPr>
                <w:color w:val="000000" w:themeColor="text1"/>
                <w:sz w:val="28"/>
                <w:szCs w:val="28"/>
              </w:rPr>
              <w:t>145</w:t>
            </w:r>
          </w:p>
        </w:tc>
        <w:tc>
          <w:tcPr>
            <w:tcW w:w="1185" w:type="dxa"/>
          </w:tcPr>
          <w:p w:rsidR="008322AD" w:rsidRPr="0008790B" w:rsidRDefault="008322AD" w:rsidP="00C834C9">
            <w:pPr>
              <w:spacing w:after="0" w:line="240" w:lineRule="auto"/>
              <w:jc w:val="center"/>
              <w:rPr>
                <w:color w:val="000000" w:themeColor="text1"/>
                <w:sz w:val="28"/>
                <w:szCs w:val="28"/>
              </w:rPr>
            </w:pPr>
            <w:r w:rsidRPr="0008790B">
              <w:rPr>
                <w:color w:val="000000" w:themeColor="text1"/>
                <w:sz w:val="28"/>
                <w:szCs w:val="28"/>
              </w:rPr>
              <w:t>157</w:t>
            </w:r>
          </w:p>
        </w:tc>
        <w:tc>
          <w:tcPr>
            <w:tcW w:w="1276" w:type="dxa"/>
          </w:tcPr>
          <w:p w:rsidR="008322AD" w:rsidRPr="0008790B" w:rsidRDefault="008322AD" w:rsidP="00C834C9">
            <w:pPr>
              <w:spacing w:after="0" w:line="240" w:lineRule="auto"/>
              <w:jc w:val="center"/>
              <w:rPr>
                <w:color w:val="000000" w:themeColor="text1"/>
                <w:sz w:val="28"/>
                <w:szCs w:val="28"/>
              </w:rPr>
            </w:pPr>
            <w:r w:rsidRPr="0008790B">
              <w:rPr>
                <w:color w:val="000000" w:themeColor="text1"/>
                <w:sz w:val="28"/>
                <w:szCs w:val="28"/>
              </w:rPr>
              <w:t>154</w:t>
            </w:r>
          </w:p>
        </w:tc>
      </w:tr>
    </w:tbl>
    <w:p w:rsidR="00FC482B" w:rsidRDefault="00FC482B" w:rsidP="00FC482B">
      <w:pPr>
        <w:spacing w:after="0" w:line="240" w:lineRule="auto"/>
        <w:ind w:firstLine="709"/>
        <w:jc w:val="both"/>
        <w:rPr>
          <w:rFonts w:ascii="Times New Roman" w:eastAsia="Times New Roman" w:hAnsi="Times New Roman"/>
          <w:sz w:val="28"/>
          <w:szCs w:val="28"/>
          <w:highlight w:val="cyan"/>
          <w:lang w:eastAsia="ru-RU"/>
        </w:rPr>
      </w:pPr>
    </w:p>
    <w:p w:rsidR="00286AE4" w:rsidRDefault="00FC482B" w:rsidP="00271F56">
      <w:pPr>
        <w:spacing w:after="0" w:line="240" w:lineRule="auto"/>
        <w:ind w:firstLine="709"/>
        <w:jc w:val="both"/>
        <w:rPr>
          <w:rFonts w:ascii="Times New Roman" w:hAnsi="Times New Roman"/>
          <w:sz w:val="28"/>
          <w:szCs w:val="28"/>
        </w:rPr>
      </w:pPr>
      <w:r w:rsidRPr="00FC482B">
        <w:rPr>
          <w:rFonts w:ascii="Times New Roman" w:eastAsia="Times New Roman" w:hAnsi="Times New Roman"/>
          <w:sz w:val="28"/>
          <w:szCs w:val="28"/>
          <w:lang w:eastAsia="ru-RU"/>
        </w:rPr>
        <w:t xml:space="preserve">В целях укрепления материально-технической базы учреждений культуры Ханты-Мансийского района в 2022 году </w:t>
      </w:r>
      <w:r>
        <w:rPr>
          <w:rFonts w:ascii="Times New Roman" w:eastAsia="Times New Roman" w:hAnsi="Times New Roman"/>
          <w:sz w:val="28"/>
          <w:szCs w:val="28"/>
          <w:lang w:eastAsia="ru-RU"/>
        </w:rPr>
        <w:t xml:space="preserve">в рамках реализации муниципальной </w:t>
      </w:r>
      <w:r>
        <w:rPr>
          <w:rFonts w:ascii="Times New Roman" w:eastAsia="Times New Roman" w:hAnsi="Times New Roman"/>
          <w:sz w:val="28"/>
          <w:szCs w:val="28"/>
          <w:lang w:eastAsia="ru-RU"/>
        </w:rPr>
        <w:lastRenderedPageBreak/>
        <w:t xml:space="preserve">программы «Культура Ханты-Мансийского района» </w:t>
      </w:r>
      <w:r w:rsidRPr="00FC482B">
        <w:rPr>
          <w:rFonts w:ascii="Times New Roman" w:eastAsia="Times New Roman" w:hAnsi="Times New Roman"/>
          <w:sz w:val="28"/>
          <w:szCs w:val="28"/>
          <w:lang w:eastAsia="ru-RU"/>
        </w:rPr>
        <w:t>с участием средств</w:t>
      </w:r>
      <w:r w:rsidR="0054195B">
        <w:rPr>
          <w:rFonts w:ascii="Times New Roman" w:eastAsia="Times New Roman" w:hAnsi="Times New Roman"/>
          <w:sz w:val="28"/>
          <w:szCs w:val="28"/>
          <w:lang w:eastAsia="ru-RU"/>
        </w:rPr>
        <w:t xml:space="preserve"> </w:t>
      </w:r>
      <w:r w:rsidR="00271F56">
        <w:rPr>
          <w:rFonts w:ascii="Times New Roman" w:eastAsia="Times New Roman" w:hAnsi="Times New Roman"/>
          <w:sz w:val="28"/>
          <w:szCs w:val="28"/>
          <w:lang w:eastAsia="ru-RU"/>
        </w:rPr>
        <w:t>ООО «</w:t>
      </w:r>
      <w:r w:rsidR="00286AE4">
        <w:rPr>
          <w:rFonts w:ascii="Times New Roman" w:eastAsia="Times New Roman" w:hAnsi="Times New Roman"/>
          <w:sz w:val="28"/>
          <w:szCs w:val="28"/>
          <w:lang w:eastAsia="ru-RU"/>
        </w:rPr>
        <w:t>РН-</w:t>
      </w:r>
      <w:proofErr w:type="spellStart"/>
      <w:r w:rsidR="00286AE4">
        <w:rPr>
          <w:rFonts w:ascii="Times New Roman" w:eastAsia="Times New Roman" w:hAnsi="Times New Roman"/>
          <w:sz w:val="28"/>
          <w:szCs w:val="28"/>
          <w:lang w:eastAsia="ru-RU"/>
        </w:rPr>
        <w:t>Юганскнефтегаз</w:t>
      </w:r>
      <w:proofErr w:type="spellEnd"/>
      <w:r w:rsidR="00286AE4">
        <w:rPr>
          <w:rFonts w:ascii="Times New Roman" w:eastAsia="Times New Roman" w:hAnsi="Times New Roman"/>
          <w:sz w:val="28"/>
          <w:szCs w:val="28"/>
          <w:lang w:eastAsia="ru-RU"/>
        </w:rPr>
        <w:t xml:space="preserve">» </w:t>
      </w:r>
      <w:r w:rsidRPr="00FC482B">
        <w:rPr>
          <w:rFonts w:ascii="Times New Roman" w:eastAsia="Times New Roman" w:hAnsi="Times New Roman"/>
          <w:sz w:val="28"/>
          <w:szCs w:val="28"/>
          <w:lang w:eastAsia="ru-RU"/>
        </w:rPr>
        <w:t>проведены следующие мероприятия:</w:t>
      </w:r>
    </w:p>
    <w:p w:rsidR="00271F56" w:rsidRPr="00DA44CE" w:rsidRDefault="00271F56" w:rsidP="00271F56">
      <w:pPr>
        <w:spacing w:after="0" w:line="240" w:lineRule="auto"/>
        <w:ind w:firstLine="709"/>
        <w:jc w:val="both"/>
        <w:rPr>
          <w:rFonts w:ascii="Times New Roman" w:hAnsi="Times New Roman"/>
          <w:sz w:val="28"/>
          <w:szCs w:val="28"/>
        </w:rPr>
      </w:pPr>
      <w:proofErr w:type="gramStart"/>
      <w:r w:rsidRPr="00DA44CE">
        <w:rPr>
          <w:rFonts w:ascii="Times New Roman" w:hAnsi="Times New Roman"/>
          <w:sz w:val="28"/>
          <w:szCs w:val="28"/>
        </w:rPr>
        <w:t>в</w:t>
      </w:r>
      <w:proofErr w:type="gramEnd"/>
      <w:r w:rsidRPr="00DA44CE">
        <w:rPr>
          <w:rFonts w:ascii="Times New Roman" w:hAnsi="Times New Roman"/>
          <w:sz w:val="28"/>
          <w:szCs w:val="28"/>
        </w:rPr>
        <w:t xml:space="preserve"> декабре 2022 год</w:t>
      </w:r>
      <w:r>
        <w:rPr>
          <w:rFonts w:ascii="Times New Roman" w:hAnsi="Times New Roman"/>
          <w:sz w:val="28"/>
          <w:szCs w:val="28"/>
        </w:rPr>
        <w:t>а</w:t>
      </w:r>
      <w:r w:rsidRPr="00DA44CE">
        <w:rPr>
          <w:rFonts w:ascii="Times New Roman" w:hAnsi="Times New Roman"/>
          <w:sz w:val="28"/>
          <w:szCs w:val="28"/>
        </w:rPr>
        <w:t xml:space="preserve"> </w:t>
      </w:r>
      <w:r w:rsidR="00286AE4">
        <w:rPr>
          <w:rFonts w:ascii="Times New Roman" w:hAnsi="Times New Roman"/>
          <w:sz w:val="28"/>
          <w:szCs w:val="28"/>
        </w:rPr>
        <w:t>осуществлена</w:t>
      </w:r>
      <w:r w:rsidRPr="00DA44CE">
        <w:rPr>
          <w:rFonts w:ascii="Times New Roman" w:hAnsi="Times New Roman"/>
          <w:sz w:val="28"/>
          <w:szCs w:val="28"/>
        </w:rPr>
        <w:t xml:space="preserve"> закупка на определение подрядчика на строительство</w:t>
      </w:r>
      <w:r>
        <w:rPr>
          <w:rFonts w:ascii="Times New Roman" w:hAnsi="Times New Roman"/>
          <w:sz w:val="28"/>
          <w:szCs w:val="28"/>
        </w:rPr>
        <w:t xml:space="preserve"> объекта</w:t>
      </w:r>
      <w:r w:rsidRPr="00DA44CE">
        <w:rPr>
          <w:rFonts w:ascii="Times New Roman" w:hAnsi="Times New Roman"/>
          <w:b/>
          <w:bCs/>
          <w:sz w:val="28"/>
          <w:szCs w:val="28"/>
        </w:rPr>
        <w:t xml:space="preserve"> </w:t>
      </w:r>
      <w:r w:rsidRPr="00271F56">
        <w:rPr>
          <w:rFonts w:ascii="Times New Roman" w:hAnsi="Times New Roman"/>
          <w:bCs/>
          <w:sz w:val="28"/>
          <w:szCs w:val="28"/>
        </w:rPr>
        <w:t>«СДК п. Горноправдинск»</w:t>
      </w:r>
      <w:r>
        <w:rPr>
          <w:rFonts w:ascii="Times New Roman" w:hAnsi="Times New Roman"/>
          <w:bCs/>
          <w:sz w:val="28"/>
          <w:szCs w:val="28"/>
        </w:rPr>
        <w:t xml:space="preserve"> (к</w:t>
      </w:r>
      <w:r>
        <w:rPr>
          <w:rFonts w:ascii="Times New Roman" w:hAnsi="Times New Roman"/>
          <w:sz w:val="28"/>
          <w:szCs w:val="28"/>
        </w:rPr>
        <w:t xml:space="preserve">онтракт заключен 19.01.2023, </w:t>
      </w:r>
      <w:r w:rsidR="00F01CC5">
        <w:rPr>
          <w:rFonts w:ascii="Times New Roman" w:hAnsi="Times New Roman"/>
          <w:sz w:val="28"/>
          <w:szCs w:val="28"/>
        </w:rPr>
        <w:t xml:space="preserve">сдача объекта запланирована  в </w:t>
      </w:r>
      <w:r w:rsidRPr="00DA44CE">
        <w:rPr>
          <w:rFonts w:ascii="Times New Roman" w:hAnsi="Times New Roman"/>
          <w:sz w:val="28"/>
          <w:szCs w:val="28"/>
        </w:rPr>
        <w:t>2024</w:t>
      </w:r>
      <w:r w:rsidR="00F01CC5">
        <w:rPr>
          <w:rFonts w:ascii="Times New Roman" w:hAnsi="Times New Roman"/>
          <w:sz w:val="28"/>
          <w:szCs w:val="28"/>
        </w:rPr>
        <w:t xml:space="preserve"> году</w:t>
      </w:r>
      <w:r>
        <w:rPr>
          <w:rFonts w:ascii="Times New Roman" w:hAnsi="Times New Roman"/>
          <w:sz w:val="28"/>
          <w:szCs w:val="28"/>
        </w:rPr>
        <w:t>)</w:t>
      </w:r>
      <w:r w:rsidR="00F01CC5">
        <w:rPr>
          <w:rFonts w:ascii="Times New Roman" w:hAnsi="Times New Roman"/>
          <w:sz w:val="28"/>
          <w:szCs w:val="28"/>
        </w:rPr>
        <w:t>;</w:t>
      </w:r>
    </w:p>
    <w:p w:rsidR="00271F56" w:rsidRPr="00286AE4" w:rsidRDefault="00F01CC5" w:rsidP="00286AE4">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по</w:t>
      </w:r>
      <w:proofErr w:type="gramEnd"/>
      <w:r>
        <w:rPr>
          <w:rFonts w:ascii="Times New Roman" w:hAnsi="Times New Roman"/>
          <w:sz w:val="28"/>
          <w:szCs w:val="28"/>
        </w:rPr>
        <w:t xml:space="preserve"> строительству объекта </w:t>
      </w:r>
      <w:r w:rsidR="00286AE4" w:rsidRPr="00286AE4">
        <w:rPr>
          <w:rFonts w:ascii="Times New Roman" w:hAnsi="Times New Roman"/>
          <w:bCs/>
          <w:sz w:val="28"/>
          <w:szCs w:val="28"/>
        </w:rPr>
        <w:t xml:space="preserve">«Культурно-спортивный комплекс (дом культуры - библиотека - универсальный игровой зал) д. Ярки» </w:t>
      </w:r>
      <w:r>
        <w:rPr>
          <w:rFonts w:ascii="Times New Roman" w:hAnsi="Times New Roman"/>
          <w:bCs/>
          <w:sz w:val="28"/>
          <w:szCs w:val="28"/>
        </w:rPr>
        <w:t xml:space="preserve"> со </w:t>
      </w:r>
      <w:r w:rsidR="00286AE4" w:rsidRPr="00286AE4">
        <w:rPr>
          <w:rFonts w:ascii="Times New Roman" w:hAnsi="Times New Roman"/>
          <w:bCs/>
          <w:sz w:val="28"/>
          <w:szCs w:val="28"/>
        </w:rPr>
        <w:t>срок</w:t>
      </w:r>
      <w:r>
        <w:rPr>
          <w:rFonts w:ascii="Times New Roman" w:hAnsi="Times New Roman"/>
          <w:bCs/>
          <w:sz w:val="28"/>
          <w:szCs w:val="28"/>
        </w:rPr>
        <w:t>ом</w:t>
      </w:r>
      <w:r w:rsidR="00286AE4" w:rsidRPr="00286AE4">
        <w:rPr>
          <w:rFonts w:ascii="Times New Roman" w:hAnsi="Times New Roman"/>
          <w:bCs/>
          <w:sz w:val="28"/>
          <w:szCs w:val="28"/>
        </w:rPr>
        <w:t xml:space="preserve"> исполнения контракта – </w:t>
      </w:r>
      <w:r>
        <w:rPr>
          <w:rFonts w:ascii="Times New Roman" w:hAnsi="Times New Roman"/>
          <w:bCs/>
          <w:sz w:val="28"/>
          <w:szCs w:val="28"/>
        </w:rPr>
        <w:t xml:space="preserve">декабрь </w:t>
      </w:r>
      <w:r w:rsidR="00286AE4" w:rsidRPr="00286AE4">
        <w:rPr>
          <w:rFonts w:ascii="Times New Roman" w:hAnsi="Times New Roman"/>
          <w:bCs/>
          <w:sz w:val="28"/>
          <w:szCs w:val="28"/>
        </w:rPr>
        <w:t>2023</w:t>
      </w:r>
      <w:r>
        <w:rPr>
          <w:rFonts w:ascii="Times New Roman" w:hAnsi="Times New Roman"/>
          <w:bCs/>
          <w:sz w:val="28"/>
          <w:szCs w:val="28"/>
        </w:rPr>
        <w:t xml:space="preserve"> года</w:t>
      </w:r>
      <w:r w:rsidR="00286AE4">
        <w:rPr>
          <w:rFonts w:ascii="Times New Roman" w:hAnsi="Times New Roman"/>
          <w:bCs/>
          <w:sz w:val="28"/>
          <w:szCs w:val="28"/>
        </w:rPr>
        <w:t>.</w:t>
      </w:r>
    </w:p>
    <w:p w:rsidR="00DD3C65" w:rsidRDefault="009728C9" w:rsidP="004D6850">
      <w:pPr>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t>6</w:t>
      </w:r>
      <w:r w:rsidR="001478F4" w:rsidRPr="00C1310B">
        <w:rPr>
          <w:rFonts w:ascii="Times New Roman" w:hAnsi="Times New Roman"/>
          <w:color w:val="000000"/>
          <w:sz w:val="28"/>
          <w:szCs w:val="28"/>
        </w:rPr>
        <w:t>.2</w:t>
      </w:r>
      <w:r w:rsidR="004D6850">
        <w:rPr>
          <w:rFonts w:ascii="Times New Roman" w:hAnsi="Times New Roman"/>
          <w:color w:val="000000"/>
          <w:sz w:val="28"/>
          <w:szCs w:val="28"/>
        </w:rPr>
        <w:t>0</w:t>
      </w:r>
      <w:r w:rsidR="001478F4" w:rsidRPr="00C1310B">
        <w:rPr>
          <w:rFonts w:ascii="Times New Roman" w:hAnsi="Times New Roman"/>
          <w:color w:val="000000"/>
          <w:sz w:val="28"/>
          <w:szCs w:val="28"/>
        </w:rPr>
        <w:t>.</w:t>
      </w:r>
      <w:r w:rsidR="00987173" w:rsidRPr="00C1310B">
        <w:rPr>
          <w:rFonts w:ascii="Times New Roman" w:hAnsi="Times New Roman"/>
          <w:color w:val="FF0000"/>
          <w:sz w:val="28"/>
          <w:szCs w:val="28"/>
        </w:rPr>
        <w:t xml:space="preserve"> </w:t>
      </w:r>
      <w:r w:rsidR="00DD3C65" w:rsidRPr="00C1310B">
        <w:rPr>
          <w:rFonts w:ascii="Times New Roman" w:hAnsi="Times New Roman"/>
          <w:sz w:val="28"/>
          <w:szCs w:val="28"/>
        </w:rPr>
        <w:t xml:space="preserve">Организация библиотечного обслуживания населения </w:t>
      </w:r>
      <w:proofErr w:type="spellStart"/>
      <w:r w:rsidR="00DD3C65" w:rsidRPr="00C1310B">
        <w:rPr>
          <w:rFonts w:ascii="Times New Roman" w:hAnsi="Times New Roman"/>
          <w:sz w:val="28"/>
          <w:szCs w:val="28"/>
        </w:rPr>
        <w:t>межпоселенческими</w:t>
      </w:r>
      <w:proofErr w:type="spellEnd"/>
      <w:r w:rsidR="00DD3C65" w:rsidRPr="00C1310B">
        <w:rPr>
          <w:rFonts w:ascii="Times New Roman" w:hAnsi="Times New Roman"/>
          <w:sz w:val="28"/>
          <w:szCs w:val="28"/>
        </w:rPr>
        <w:t xml:space="preserve"> библиотеками, комплектование и обеспечение сох</w:t>
      </w:r>
      <w:r w:rsidR="003D7DF2" w:rsidRPr="00C1310B">
        <w:rPr>
          <w:rFonts w:ascii="Times New Roman" w:hAnsi="Times New Roman"/>
          <w:sz w:val="28"/>
          <w:szCs w:val="28"/>
        </w:rPr>
        <w:t>ранности их библиотечных фондов.</w:t>
      </w:r>
    </w:p>
    <w:p w:rsidR="007A231B" w:rsidRPr="00A254F5" w:rsidRDefault="007A231B" w:rsidP="007A231B">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В 2022 году в Ханты-Мансийском районе сеть общедоступных библиотек составила 24 ед</w:t>
      </w:r>
      <w:r>
        <w:rPr>
          <w:rFonts w:ascii="Times New Roman" w:eastAsia="Times New Roman" w:hAnsi="Times New Roman"/>
          <w:sz w:val="28"/>
          <w:szCs w:val="28"/>
          <w:lang w:eastAsia="ru-RU"/>
        </w:rPr>
        <w:t>иницы.</w:t>
      </w:r>
      <w:r w:rsidRPr="00A254F5">
        <w:rPr>
          <w:rFonts w:ascii="Times New Roman" w:eastAsia="Times New Roman" w:hAnsi="Times New Roman"/>
          <w:sz w:val="28"/>
          <w:szCs w:val="28"/>
          <w:lang w:eastAsia="ru-RU"/>
        </w:rPr>
        <w:t xml:space="preserve"> В декабре 2022 года открыто отделение библиотеки</w:t>
      </w:r>
      <w:r w:rsidR="00F955F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w:t>
      </w:r>
      <w:r w:rsidRPr="00A254F5">
        <w:rPr>
          <w:rFonts w:ascii="Times New Roman" w:eastAsia="Times New Roman" w:hAnsi="Times New Roman"/>
          <w:sz w:val="28"/>
          <w:szCs w:val="28"/>
          <w:lang w:eastAsia="ru-RU"/>
        </w:rPr>
        <w:t>д. Ярки.</w:t>
      </w:r>
    </w:p>
    <w:p w:rsidR="007A231B" w:rsidRPr="00A254F5" w:rsidRDefault="007A231B" w:rsidP="007A231B">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Число читателей в 2022 году – 5 503 человек (2021 год – 5 292 человек). Охват библиотечным обслуживанием детского населения – 46,3% (202</w:t>
      </w:r>
      <w:r>
        <w:rPr>
          <w:rFonts w:ascii="Times New Roman" w:eastAsia="Times New Roman" w:hAnsi="Times New Roman"/>
          <w:sz w:val="28"/>
          <w:szCs w:val="28"/>
          <w:lang w:eastAsia="ru-RU"/>
        </w:rPr>
        <w:t>1</w:t>
      </w:r>
      <w:r w:rsidRPr="00A254F5">
        <w:rPr>
          <w:rFonts w:ascii="Times New Roman" w:eastAsia="Times New Roman" w:hAnsi="Times New Roman"/>
          <w:sz w:val="28"/>
          <w:szCs w:val="28"/>
          <w:lang w:eastAsia="ru-RU"/>
        </w:rPr>
        <w:t xml:space="preserve"> год – 42,3%). Количество посещений – 129 279 ед</w:t>
      </w:r>
      <w:r>
        <w:rPr>
          <w:rFonts w:ascii="Times New Roman" w:eastAsia="Times New Roman" w:hAnsi="Times New Roman"/>
          <w:sz w:val="28"/>
          <w:szCs w:val="28"/>
          <w:lang w:eastAsia="ru-RU"/>
        </w:rPr>
        <w:t>иниц</w:t>
      </w:r>
      <w:r w:rsidRPr="00A254F5">
        <w:rPr>
          <w:rFonts w:ascii="Times New Roman" w:eastAsia="Times New Roman" w:hAnsi="Times New Roman"/>
          <w:sz w:val="28"/>
          <w:szCs w:val="28"/>
          <w:lang w:eastAsia="ru-RU"/>
        </w:rPr>
        <w:t xml:space="preserve"> (2021 год – 85 497 ед</w:t>
      </w:r>
      <w:r>
        <w:rPr>
          <w:rFonts w:ascii="Times New Roman" w:eastAsia="Times New Roman" w:hAnsi="Times New Roman"/>
          <w:sz w:val="28"/>
          <w:szCs w:val="28"/>
          <w:lang w:eastAsia="ru-RU"/>
        </w:rPr>
        <w:t>иниц</w:t>
      </w:r>
      <w:r w:rsidRPr="00A254F5">
        <w:rPr>
          <w:rFonts w:ascii="Times New Roman" w:eastAsia="Times New Roman" w:hAnsi="Times New Roman"/>
          <w:sz w:val="28"/>
          <w:szCs w:val="28"/>
          <w:lang w:eastAsia="ru-RU"/>
        </w:rPr>
        <w:t>).</w:t>
      </w:r>
    </w:p>
    <w:p w:rsidR="007A231B" w:rsidRPr="00A254F5" w:rsidRDefault="007A231B" w:rsidP="007A231B">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Количество оцифрованных документов – 229 ед</w:t>
      </w:r>
      <w:r>
        <w:rPr>
          <w:rFonts w:ascii="Times New Roman" w:eastAsia="Times New Roman" w:hAnsi="Times New Roman"/>
          <w:sz w:val="28"/>
          <w:szCs w:val="28"/>
          <w:lang w:eastAsia="ru-RU"/>
        </w:rPr>
        <w:t>иниц</w:t>
      </w:r>
      <w:r w:rsidRPr="00A254F5">
        <w:rPr>
          <w:rFonts w:ascii="Times New Roman" w:eastAsia="Times New Roman" w:hAnsi="Times New Roman"/>
          <w:sz w:val="28"/>
          <w:szCs w:val="28"/>
          <w:lang w:eastAsia="ru-RU"/>
        </w:rPr>
        <w:t>. Библиотечный фонд увеличен до 265,8 тыс. экземпляров (2021 год – 246,9 тыс. экземпляров). Объем собственных баз данных, в том числе электронных каталогов, составил 84,3 тыс. записей.</w:t>
      </w:r>
    </w:p>
    <w:p w:rsidR="007A231B" w:rsidRPr="00113C21" w:rsidRDefault="007A231B" w:rsidP="007A231B">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 xml:space="preserve">В 2022 году продолжили деятельность 24 центра общественного доступа (далее – ЦОД), число зарегистрированных пользователей составило 812 человек, число посещений – 4 250 человек. Обновлены ЦОД </w:t>
      </w:r>
      <w:r>
        <w:rPr>
          <w:rFonts w:ascii="Times New Roman" w:eastAsia="Times New Roman" w:hAnsi="Times New Roman"/>
          <w:sz w:val="28"/>
          <w:szCs w:val="28"/>
          <w:lang w:eastAsia="ru-RU"/>
        </w:rPr>
        <w:t xml:space="preserve">в </w:t>
      </w:r>
      <w:r w:rsidRPr="00A254F5">
        <w:rPr>
          <w:rFonts w:ascii="Times New Roman" w:eastAsia="Times New Roman" w:hAnsi="Times New Roman"/>
          <w:sz w:val="28"/>
          <w:szCs w:val="28"/>
          <w:lang w:eastAsia="ru-RU"/>
        </w:rPr>
        <w:t xml:space="preserve">п. </w:t>
      </w:r>
      <w:proofErr w:type="spellStart"/>
      <w:r w:rsidRPr="00A254F5">
        <w:rPr>
          <w:rFonts w:ascii="Times New Roman" w:eastAsia="Times New Roman" w:hAnsi="Times New Roman"/>
          <w:sz w:val="28"/>
          <w:szCs w:val="28"/>
          <w:lang w:eastAsia="ru-RU"/>
        </w:rPr>
        <w:t>Красноленинский</w:t>
      </w:r>
      <w:proofErr w:type="spellEnd"/>
      <w:r w:rsidRPr="00A254F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A254F5">
        <w:rPr>
          <w:rFonts w:ascii="Times New Roman" w:eastAsia="Times New Roman" w:hAnsi="Times New Roman"/>
          <w:sz w:val="28"/>
          <w:szCs w:val="28"/>
          <w:lang w:eastAsia="ru-RU"/>
        </w:rPr>
        <w:t xml:space="preserve">п. Выкатной, с. </w:t>
      </w:r>
      <w:proofErr w:type="spellStart"/>
      <w:r w:rsidRPr="00A254F5">
        <w:rPr>
          <w:rFonts w:ascii="Times New Roman" w:eastAsia="Times New Roman" w:hAnsi="Times New Roman"/>
          <w:sz w:val="28"/>
          <w:szCs w:val="28"/>
          <w:lang w:eastAsia="ru-RU"/>
        </w:rPr>
        <w:t>Нялинское</w:t>
      </w:r>
      <w:proofErr w:type="spellEnd"/>
      <w:r w:rsidRPr="00A254F5">
        <w:rPr>
          <w:rFonts w:ascii="Times New Roman" w:eastAsia="Times New Roman" w:hAnsi="Times New Roman"/>
          <w:sz w:val="28"/>
          <w:szCs w:val="28"/>
          <w:lang w:eastAsia="ru-RU"/>
        </w:rPr>
        <w:t xml:space="preserve">. Для самостоятельной работы посетителей в каждом ЦОД оборудованы 3 рабочих места, установлены современные компьютеры, многофункциональные устройства. Оснащены высокоскоростным интернетом </w:t>
      </w:r>
      <w:r w:rsidRPr="00113C21">
        <w:rPr>
          <w:rFonts w:ascii="Times New Roman" w:eastAsia="Times New Roman" w:hAnsi="Times New Roman"/>
          <w:sz w:val="28"/>
          <w:szCs w:val="28"/>
          <w:lang w:eastAsia="ru-RU"/>
        </w:rPr>
        <w:t xml:space="preserve">отделения д. Согом, п. Выкатной, с. </w:t>
      </w:r>
      <w:proofErr w:type="spellStart"/>
      <w:r w:rsidRPr="00113C21">
        <w:rPr>
          <w:rFonts w:ascii="Times New Roman" w:eastAsia="Times New Roman" w:hAnsi="Times New Roman"/>
          <w:sz w:val="28"/>
          <w:szCs w:val="28"/>
          <w:lang w:eastAsia="ru-RU"/>
        </w:rPr>
        <w:t>Нялинское</w:t>
      </w:r>
      <w:proofErr w:type="spellEnd"/>
      <w:r w:rsidRPr="00113C21">
        <w:rPr>
          <w:rFonts w:ascii="Times New Roman" w:eastAsia="Times New Roman" w:hAnsi="Times New Roman"/>
          <w:sz w:val="28"/>
          <w:szCs w:val="28"/>
          <w:lang w:eastAsia="ru-RU"/>
        </w:rPr>
        <w:t xml:space="preserve">, п. Сибирский, с. </w:t>
      </w:r>
      <w:proofErr w:type="spellStart"/>
      <w:r w:rsidRPr="00113C21">
        <w:rPr>
          <w:rFonts w:ascii="Times New Roman" w:eastAsia="Times New Roman" w:hAnsi="Times New Roman"/>
          <w:sz w:val="28"/>
          <w:szCs w:val="28"/>
          <w:lang w:eastAsia="ru-RU"/>
        </w:rPr>
        <w:t>Селиярово</w:t>
      </w:r>
      <w:proofErr w:type="spellEnd"/>
      <w:r w:rsidRPr="00113C21">
        <w:rPr>
          <w:rFonts w:ascii="Times New Roman" w:eastAsia="Times New Roman" w:hAnsi="Times New Roman"/>
          <w:sz w:val="28"/>
          <w:szCs w:val="28"/>
          <w:lang w:eastAsia="ru-RU"/>
        </w:rPr>
        <w:t xml:space="preserve">, с. </w:t>
      </w:r>
      <w:proofErr w:type="spellStart"/>
      <w:r w:rsidRPr="00113C21">
        <w:rPr>
          <w:rFonts w:ascii="Times New Roman" w:eastAsia="Times New Roman" w:hAnsi="Times New Roman"/>
          <w:sz w:val="28"/>
          <w:szCs w:val="28"/>
          <w:lang w:eastAsia="ru-RU"/>
        </w:rPr>
        <w:t>Кышик</w:t>
      </w:r>
      <w:proofErr w:type="spellEnd"/>
      <w:r w:rsidR="00113C21" w:rsidRPr="00113C21">
        <w:rPr>
          <w:rFonts w:ascii="Times New Roman" w:eastAsia="Times New Roman" w:hAnsi="Times New Roman"/>
          <w:sz w:val="28"/>
          <w:szCs w:val="28"/>
          <w:lang w:eastAsia="ru-RU"/>
        </w:rPr>
        <w:t>,</w:t>
      </w:r>
      <w:r w:rsidRPr="00113C21">
        <w:rPr>
          <w:rFonts w:ascii="Times New Roman" w:eastAsia="Times New Roman" w:hAnsi="Times New Roman"/>
          <w:sz w:val="28"/>
          <w:szCs w:val="28"/>
          <w:lang w:eastAsia="ru-RU"/>
        </w:rPr>
        <w:t xml:space="preserve"> </w:t>
      </w:r>
      <w:r w:rsidR="00113C21" w:rsidRPr="00113C21">
        <w:rPr>
          <w:rFonts w:ascii="Times New Roman" w:hAnsi="Times New Roman"/>
          <w:bCs/>
          <w:sz w:val="28"/>
          <w:szCs w:val="28"/>
        </w:rPr>
        <w:t xml:space="preserve">п. </w:t>
      </w:r>
      <w:proofErr w:type="spellStart"/>
      <w:r w:rsidR="00113C21" w:rsidRPr="00113C21">
        <w:rPr>
          <w:rFonts w:ascii="Times New Roman" w:hAnsi="Times New Roman"/>
          <w:bCs/>
          <w:sz w:val="28"/>
          <w:szCs w:val="28"/>
        </w:rPr>
        <w:t>Красноленинский</w:t>
      </w:r>
      <w:proofErr w:type="spellEnd"/>
      <w:r w:rsidR="0054195B">
        <w:rPr>
          <w:rFonts w:ascii="Times New Roman" w:hAnsi="Times New Roman"/>
          <w:bCs/>
          <w:sz w:val="28"/>
          <w:szCs w:val="28"/>
        </w:rPr>
        <w:t>.</w:t>
      </w:r>
    </w:p>
    <w:p w:rsidR="007A231B" w:rsidRPr="00A254F5" w:rsidRDefault="007A231B" w:rsidP="007A231B">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В ЦОД предоставлены услуги по консультированию, количество обращений составило 3 134 человека (2021 год – 2 243 человека).</w:t>
      </w:r>
    </w:p>
    <w:p w:rsidR="007A231B" w:rsidRDefault="007A231B" w:rsidP="004D6850">
      <w:pPr>
        <w:spacing w:after="0" w:line="240" w:lineRule="auto"/>
        <w:ind w:firstLine="709"/>
        <w:jc w:val="both"/>
        <w:rPr>
          <w:rFonts w:ascii="Times New Roman" w:hAnsi="Times New Roman"/>
          <w:sz w:val="28"/>
          <w:szCs w:val="28"/>
        </w:rPr>
      </w:pPr>
    </w:p>
    <w:tbl>
      <w:tblPr>
        <w:tblStyle w:val="affb"/>
        <w:tblW w:w="10349" w:type="dxa"/>
        <w:tblInd w:w="-431" w:type="dxa"/>
        <w:tblLook w:val="04A0" w:firstRow="1" w:lastRow="0" w:firstColumn="1" w:lastColumn="0" w:noHBand="0" w:noVBand="1"/>
      </w:tblPr>
      <w:tblGrid>
        <w:gridCol w:w="594"/>
        <w:gridCol w:w="3154"/>
        <w:gridCol w:w="1492"/>
        <w:gridCol w:w="1276"/>
        <w:gridCol w:w="1372"/>
        <w:gridCol w:w="1185"/>
        <w:gridCol w:w="1276"/>
      </w:tblGrid>
      <w:tr w:rsidR="008322AD" w:rsidRPr="00C31CEE" w:rsidTr="0008790B">
        <w:tc>
          <w:tcPr>
            <w:tcW w:w="594" w:type="dxa"/>
          </w:tcPr>
          <w:p w:rsidR="008322AD" w:rsidRPr="00C31CEE" w:rsidRDefault="008322AD" w:rsidP="00F955F7">
            <w:pPr>
              <w:spacing w:after="0" w:line="240" w:lineRule="auto"/>
              <w:jc w:val="center"/>
              <w:rPr>
                <w:sz w:val="24"/>
                <w:szCs w:val="24"/>
              </w:rPr>
            </w:pPr>
            <w:r w:rsidRPr="00C31CEE">
              <w:rPr>
                <w:sz w:val="24"/>
                <w:szCs w:val="24"/>
              </w:rPr>
              <w:t>№ п/п</w:t>
            </w:r>
          </w:p>
        </w:tc>
        <w:tc>
          <w:tcPr>
            <w:tcW w:w="3154" w:type="dxa"/>
          </w:tcPr>
          <w:p w:rsidR="008322AD" w:rsidRPr="00C31CEE" w:rsidRDefault="008322AD" w:rsidP="008322AD">
            <w:pPr>
              <w:spacing w:after="0" w:line="240" w:lineRule="auto"/>
              <w:jc w:val="center"/>
              <w:rPr>
                <w:sz w:val="24"/>
                <w:szCs w:val="24"/>
              </w:rPr>
            </w:pPr>
            <w:r w:rsidRPr="00C31CEE">
              <w:rPr>
                <w:sz w:val="24"/>
                <w:szCs w:val="24"/>
              </w:rPr>
              <w:t>Наименование показателя</w:t>
            </w:r>
          </w:p>
        </w:tc>
        <w:tc>
          <w:tcPr>
            <w:tcW w:w="1492" w:type="dxa"/>
          </w:tcPr>
          <w:p w:rsidR="008322AD" w:rsidRPr="00C31CEE" w:rsidRDefault="008322AD" w:rsidP="008322AD">
            <w:pPr>
              <w:spacing w:after="0" w:line="240" w:lineRule="auto"/>
              <w:jc w:val="center"/>
              <w:rPr>
                <w:sz w:val="24"/>
                <w:szCs w:val="24"/>
              </w:rPr>
            </w:pPr>
            <w:r w:rsidRPr="00C31CEE">
              <w:rPr>
                <w:sz w:val="24"/>
                <w:szCs w:val="24"/>
              </w:rPr>
              <w:t>2018</w:t>
            </w:r>
          </w:p>
          <w:p w:rsidR="008322AD" w:rsidRPr="00C31CEE" w:rsidRDefault="008322AD" w:rsidP="008322AD">
            <w:pPr>
              <w:spacing w:after="0" w:line="240" w:lineRule="auto"/>
              <w:jc w:val="center"/>
              <w:rPr>
                <w:sz w:val="24"/>
                <w:szCs w:val="24"/>
              </w:rPr>
            </w:pPr>
            <w:r w:rsidRPr="00C31CEE">
              <w:rPr>
                <w:sz w:val="24"/>
                <w:szCs w:val="24"/>
              </w:rPr>
              <w:t xml:space="preserve"> </w:t>
            </w:r>
            <w:proofErr w:type="gramStart"/>
            <w:r w:rsidRPr="00C31CEE">
              <w:rPr>
                <w:sz w:val="24"/>
                <w:szCs w:val="24"/>
              </w:rPr>
              <w:t>год</w:t>
            </w:r>
            <w:proofErr w:type="gramEnd"/>
          </w:p>
        </w:tc>
        <w:tc>
          <w:tcPr>
            <w:tcW w:w="1276" w:type="dxa"/>
          </w:tcPr>
          <w:p w:rsidR="008322AD" w:rsidRPr="00C31CEE" w:rsidRDefault="008322AD" w:rsidP="008322AD">
            <w:pPr>
              <w:spacing w:after="0" w:line="240" w:lineRule="auto"/>
              <w:jc w:val="center"/>
              <w:rPr>
                <w:sz w:val="24"/>
                <w:szCs w:val="24"/>
              </w:rPr>
            </w:pPr>
            <w:r w:rsidRPr="00C31CEE">
              <w:rPr>
                <w:sz w:val="24"/>
                <w:szCs w:val="24"/>
              </w:rPr>
              <w:t xml:space="preserve">2019 </w:t>
            </w:r>
          </w:p>
          <w:p w:rsidR="008322AD" w:rsidRPr="00C31CEE" w:rsidRDefault="008322AD" w:rsidP="008322AD">
            <w:pPr>
              <w:spacing w:after="0" w:line="240" w:lineRule="auto"/>
              <w:jc w:val="center"/>
              <w:rPr>
                <w:sz w:val="24"/>
                <w:szCs w:val="24"/>
              </w:rPr>
            </w:pPr>
            <w:proofErr w:type="gramStart"/>
            <w:r w:rsidRPr="00C31CEE">
              <w:rPr>
                <w:sz w:val="24"/>
                <w:szCs w:val="24"/>
              </w:rPr>
              <w:t>год</w:t>
            </w:r>
            <w:proofErr w:type="gramEnd"/>
          </w:p>
        </w:tc>
        <w:tc>
          <w:tcPr>
            <w:tcW w:w="1372" w:type="dxa"/>
          </w:tcPr>
          <w:p w:rsidR="008322AD" w:rsidRPr="00C31CEE" w:rsidRDefault="008322AD" w:rsidP="008322AD">
            <w:pPr>
              <w:spacing w:after="0" w:line="240" w:lineRule="auto"/>
              <w:jc w:val="center"/>
              <w:rPr>
                <w:sz w:val="24"/>
                <w:szCs w:val="24"/>
              </w:rPr>
            </w:pPr>
            <w:r w:rsidRPr="00C31CEE">
              <w:rPr>
                <w:sz w:val="24"/>
                <w:szCs w:val="24"/>
              </w:rPr>
              <w:t xml:space="preserve">2020 </w:t>
            </w:r>
          </w:p>
          <w:p w:rsidR="008322AD" w:rsidRPr="00C31CEE" w:rsidRDefault="008322AD" w:rsidP="008322AD">
            <w:pPr>
              <w:spacing w:after="0" w:line="240" w:lineRule="auto"/>
              <w:jc w:val="center"/>
              <w:rPr>
                <w:sz w:val="24"/>
                <w:szCs w:val="24"/>
              </w:rPr>
            </w:pPr>
            <w:proofErr w:type="gramStart"/>
            <w:r w:rsidRPr="00C31CEE">
              <w:rPr>
                <w:sz w:val="24"/>
                <w:szCs w:val="24"/>
              </w:rPr>
              <w:t>год</w:t>
            </w:r>
            <w:proofErr w:type="gramEnd"/>
          </w:p>
        </w:tc>
        <w:tc>
          <w:tcPr>
            <w:tcW w:w="1185" w:type="dxa"/>
          </w:tcPr>
          <w:p w:rsidR="008322AD" w:rsidRPr="00C31CEE" w:rsidRDefault="008322AD" w:rsidP="008322AD">
            <w:pPr>
              <w:spacing w:after="0" w:line="240" w:lineRule="auto"/>
              <w:jc w:val="center"/>
              <w:rPr>
                <w:sz w:val="24"/>
                <w:szCs w:val="24"/>
              </w:rPr>
            </w:pPr>
            <w:r w:rsidRPr="00C31CEE">
              <w:rPr>
                <w:sz w:val="24"/>
                <w:szCs w:val="24"/>
              </w:rPr>
              <w:t>2021 год</w:t>
            </w:r>
          </w:p>
        </w:tc>
        <w:tc>
          <w:tcPr>
            <w:tcW w:w="1276" w:type="dxa"/>
          </w:tcPr>
          <w:p w:rsidR="008322AD" w:rsidRPr="00C31CEE" w:rsidRDefault="008322AD" w:rsidP="008322AD">
            <w:pPr>
              <w:spacing w:after="0" w:line="240" w:lineRule="auto"/>
              <w:jc w:val="center"/>
              <w:rPr>
                <w:sz w:val="24"/>
                <w:szCs w:val="24"/>
              </w:rPr>
            </w:pPr>
            <w:r w:rsidRPr="00C31CEE">
              <w:rPr>
                <w:sz w:val="24"/>
                <w:szCs w:val="24"/>
              </w:rPr>
              <w:t xml:space="preserve">2022 </w:t>
            </w:r>
          </w:p>
          <w:p w:rsidR="008322AD" w:rsidRPr="00C31CEE" w:rsidRDefault="008322AD" w:rsidP="008322AD">
            <w:pPr>
              <w:spacing w:after="0" w:line="240" w:lineRule="auto"/>
              <w:jc w:val="center"/>
              <w:rPr>
                <w:sz w:val="24"/>
                <w:szCs w:val="24"/>
              </w:rPr>
            </w:pPr>
            <w:proofErr w:type="gramStart"/>
            <w:r w:rsidRPr="00C31CEE">
              <w:rPr>
                <w:sz w:val="24"/>
                <w:szCs w:val="24"/>
              </w:rPr>
              <w:t>год</w:t>
            </w:r>
            <w:proofErr w:type="gramEnd"/>
          </w:p>
        </w:tc>
      </w:tr>
      <w:tr w:rsidR="008322AD" w:rsidRPr="00C31CEE" w:rsidTr="0008790B">
        <w:tc>
          <w:tcPr>
            <w:tcW w:w="594" w:type="dxa"/>
          </w:tcPr>
          <w:p w:rsidR="008322AD" w:rsidRPr="00C31CEE" w:rsidRDefault="008322AD" w:rsidP="00F955F7">
            <w:pPr>
              <w:spacing w:after="0" w:line="240" w:lineRule="auto"/>
              <w:jc w:val="center"/>
              <w:rPr>
                <w:sz w:val="24"/>
                <w:szCs w:val="24"/>
              </w:rPr>
            </w:pPr>
            <w:r w:rsidRPr="00C31CEE">
              <w:rPr>
                <w:sz w:val="24"/>
                <w:szCs w:val="24"/>
              </w:rPr>
              <w:t>1.</w:t>
            </w:r>
          </w:p>
        </w:tc>
        <w:tc>
          <w:tcPr>
            <w:tcW w:w="3154" w:type="dxa"/>
          </w:tcPr>
          <w:p w:rsidR="008322AD" w:rsidRPr="00C31CEE" w:rsidRDefault="008322AD" w:rsidP="008322AD">
            <w:pPr>
              <w:spacing w:after="0" w:line="240" w:lineRule="auto"/>
              <w:rPr>
                <w:color w:val="000000" w:themeColor="text1"/>
                <w:sz w:val="24"/>
                <w:szCs w:val="24"/>
                <w:lang w:eastAsia="ru-RU"/>
              </w:rPr>
            </w:pPr>
            <w:r w:rsidRPr="00C31CEE">
              <w:rPr>
                <w:color w:val="000000" w:themeColor="text1"/>
                <w:sz w:val="24"/>
                <w:szCs w:val="24"/>
                <w:lang w:eastAsia="ru-RU"/>
              </w:rPr>
              <w:t>Количество посещений общедоступных библиотек, единиц</w:t>
            </w:r>
          </w:p>
        </w:tc>
        <w:tc>
          <w:tcPr>
            <w:tcW w:w="1492" w:type="dxa"/>
          </w:tcPr>
          <w:p w:rsidR="008322AD" w:rsidRPr="00C31CEE" w:rsidRDefault="008322AD" w:rsidP="008322AD">
            <w:pPr>
              <w:spacing w:after="0" w:line="240" w:lineRule="auto"/>
              <w:jc w:val="center"/>
              <w:rPr>
                <w:sz w:val="24"/>
                <w:szCs w:val="24"/>
              </w:rPr>
            </w:pPr>
            <w:r w:rsidRPr="00C31CEE">
              <w:rPr>
                <w:sz w:val="24"/>
                <w:szCs w:val="24"/>
              </w:rPr>
              <w:t>84 291</w:t>
            </w:r>
          </w:p>
        </w:tc>
        <w:tc>
          <w:tcPr>
            <w:tcW w:w="1276" w:type="dxa"/>
          </w:tcPr>
          <w:p w:rsidR="008322AD" w:rsidRPr="00C31CEE" w:rsidRDefault="008322AD" w:rsidP="008322AD">
            <w:pPr>
              <w:spacing w:after="0" w:line="240" w:lineRule="auto"/>
              <w:jc w:val="center"/>
              <w:rPr>
                <w:color w:val="000000" w:themeColor="text1"/>
                <w:sz w:val="24"/>
                <w:szCs w:val="24"/>
              </w:rPr>
            </w:pPr>
            <w:r w:rsidRPr="00C31CEE">
              <w:rPr>
                <w:color w:val="000000" w:themeColor="text1"/>
                <w:sz w:val="24"/>
                <w:szCs w:val="24"/>
              </w:rPr>
              <w:t>85 476</w:t>
            </w:r>
          </w:p>
        </w:tc>
        <w:tc>
          <w:tcPr>
            <w:tcW w:w="1372" w:type="dxa"/>
          </w:tcPr>
          <w:p w:rsidR="008322AD" w:rsidRPr="00C31CEE" w:rsidRDefault="008322AD" w:rsidP="008322AD">
            <w:pPr>
              <w:spacing w:after="0" w:line="240" w:lineRule="auto"/>
              <w:jc w:val="center"/>
              <w:rPr>
                <w:color w:val="000000" w:themeColor="text1"/>
                <w:sz w:val="24"/>
                <w:szCs w:val="24"/>
              </w:rPr>
            </w:pPr>
            <w:r w:rsidRPr="00C31CEE">
              <w:rPr>
                <w:color w:val="000000" w:themeColor="text1"/>
                <w:sz w:val="24"/>
                <w:szCs w:val="24"/>
              </w:rPr>
              <w:t>79 272</w:t>
            </w:r>
          </w:p>
        </w:tc>
        <w:tc>
          <w:tcPr>
            <w:tcW w:w="1185" w:type="dxa"/>
          </w:tcPr>
          <w:p w:rsidR="008322AD" w:rsidRPr="00C31CEE" w:rsidRDefault="008322AD" w:rsidP="008322AD">
            <w:pPr>
              <w:spacing w:after="0" w:line="240" w:lineRule="auto"/>
              <w:jc w:val="center"/>
              <w:rPr>
                <w:color w:val="000000" w:themeColor="text1"/>
                <w:sz w:val="24"/>
                <w:szCs w:val="24"/>
              </w:rPr>
            </w:pPr>
            <w:r w:rsidRPr="00C31CEE">
              <w:rPr>
                <w:color w:val="000000" w:themeColor="text1"/>
                <w:sz w:val="24"/>
                <w:szCs w:val="24"/>
              </w:rPr>
              <w:t>85 497</w:t>
            </w:r>
          </w:p>
        </w:tc>
        <w:tc>
          <w:tcPr>
            <w:tcW w:w="1276" w:type="dxa"/>
          </w:tcPr>
          <w:p w:rsidR="008322AD" w:rsidRPr="00C31CEE" w:rsidRDefault="008322AD" w:rsidP="008322AD">
            <w:pPr>
              <w:spacing w:after="0" w:line="240" w:lineRule="auto"/>
              <w:jc w:val="center"/>
              <w:rPr>
                <w:color w:val="000000" w:themeColor="text1"/>
                <w:sz w:val="24"/>
                <w:szCs w:val="24"/>
              </w:rPr>
            </w:pPr>
            <w:r w:rsidRPr="00C31CEE">
              <w:rPr>
                <w:color w:val="000000" w:themeColor="text1"/>
                <w:sz w:val="24"/>
                <w:szCs w:val="24"/>
              </w:rPr>
              <w:t>129 279</w:t>
            </w:r>
          </w:p>
        </w:tc>
      </w:tr>
      <w:tr w:rsidR="008322AD" w:rsidRPr="00C31CEE" w:rsidTr="0008790B">
        <w:tc>
          <w:tcPr>
            <w:tcW w:w="594" w:type="dxa"/>
          </w:tcPr>
          <w:p w:rsidR="008322AD" w:rsidRPr="00C31CEE" w:rsidRDefault="008322AD" w:rsidP="00F955F7">
            <w:pPr>
              <w:spacing w:after="0" w:line="240" w:lineRule="auto"/>
              <w:jc w:val="center"/>
              <w:rPr>
                <w:sz w:val="24"/>
                <w:szCs w:val="24"/>
              </w:rPr>
            </w:pPr>
            <w:r w:rsidRPr="00C31CEE">
              <w:rPr>
                <w:sz w:val="24"/>
                <w:szCs w:val="24"/>
              </w:rPr>
              <w:t>2.</w:t>
            </w:r>
          </w:p>
        </w:tc>
        <w:tc>
          <w:tcPr>
            <w:tcW w:w="3154" w:type="dxa"/>
          </w:tcPr>
          <w:p w:rsidR="008322AD" w:rsidRPr="00C31CEE" w:rsidRDefault="008322AD" w:rsidP="008322AD">
            <w:pPr>
              <w:spacing w:after="0" w:line="240" w:lineRule="auto"/>
              <w:rPr>
                <w:color w:val="000000" w:themeColor="text1"/>
                <w:sz w:val="24"/>
                <w:szCs w:val="24"/>
                <w:lang w:eastAsia="ru-RU"/>
              </w:rPr>
            </w:pPr>
            <w:r w:rsidRPr="00C31CEE">
              <w:rPr>
                <w:color w:val="000000" w:themeColor="text1"/>
                <w:sz w:val="24"/>
                <w:szCs w:val="24"/>
                <w:lang w:eastAsia="ru-RU"/>
              </w:rPr>
              <w:t>Количество зарегистрированных пользователей ЦОД, человек</w:t>
            </w:r>
          </w:p>
        </w:tc>
        <w:tc>
          <w:tcPr>
            <w:tcW w:w="1492" w:type="dxa"/>
          </w:tcPr>
          <w:p w:rsidR="008322AD" w:rsidRPr="00C31CEE" w:rsidRDefault="00777798" w:rsidP="008322AD">
            <w:pPr>
              <w:spacing w:after="0" w:line="240" w:lineRule="auto"/>
              <w:jc w:val="center"/>
              <w:rPr>
                <w:sz w:val="24"/>
                <w:szCs w:val="24"/>
              </w:rPr>
            </w:pPr>
            <w:r w:rsidRPr="00C31CEE">
              <w:rPr>
                <w:sz w:val="24"/>
                <w:szCs w:val="24"/>
              </w:rPr>
              <w:t>1 213</w:t>
            </w:r>
          </w:p>
        </w:tc>
        <w:tc>
          <w:tcPr>
            <w:tcW w:w="1276" w:type="dxa"/>
          </w:tcPr>
          <w:p w:rsidR="008322AD" w:rsidRPr="00C31CEE" w:rsidRDefault="00777798" w:rsidP="008322AD">
            <w:pPr>
              <w:spacing w:after="0" w:line="240" w:lineRule="auto"/>
              <w:jc w:val="center"/>
              <w:rPr>
                <w:color w:val="000000" w:themeColor="text1"/>
                <w:sz w:val="24"/>
                <w:szCs w:val="24"/>
              </w:rPr>
            </w:pPr>
            <w:r w:rsidRPr="00C31CEE">
              <w:rPr>
                <w:color w:val="000000" w:themeColor="text1"/>
                <w:sz w:val="24"/>
                <w:szCs w:val="24"/>
              </w:rPr>
              <w:t>1 262</w:t>
            </w:r>
          </w:p>
        </w:tc>
        <w:tc>
          <w:tcPr>
            <w:tcW w:w="1372" w:type="dxa"/>
          </w:tcPr>
          <w:p w:rsidR="008322AD" w:rsidRPr="00C31CEE" w:rsidRDefault="00777798" w:rsidP="008322AD">
            <w:pPr>
              <w:spacing w:after="0" w:line="240" w:lineRule="auto"/>
              <w:jc w:val="center"/>
              <w:rPr>
                <w:color w:val="000000" w:themeColor="text1"/>
                <w:sz w:val="24"/>
                <w:szCs w:val="24"/>
              </w:rPr>
            </w:pPr>
            <w:r w:rsidRPr="00C31CEE">
              <w:rPr>
                <w:color w:val="000000" w:themeColor="text1"/>
                <w:sz w:val="24"/>
                <w:szCs w:val="24"/>
              </w:rPr>
              <w:t>803</w:t>
            </w:r>
          </w:p>
        </w:tc>
        <w:tc>
          <w:tcPr>
            <w:tcW w:w="1185" w:type="dxa"/>
          </w:tcPr>
          <w:p w:rsidR="008322AD" w:rsidRPr="00C31CEE" w:rsidRDefault="00777798" w:rsidP="008322AD">
            <w:pPr>
              <w:spacing w:after="0" w:line="240" w:lineRule="auto"/>
              <w:jc w:val="center"/>
              <w:rPr>
                <w:color w:val="000000" w:themeColor="text1"/>
                <w:sz w:val="24"/>
                <w:szCs w:val="24"/>
              </w:rPr>
            </w:pPr>
            <w:r w:rsidRPr="00C31CEE">
              <w:rPr>
                <w:color w:val="000000" w:themeColor="text1"/>
                <w:sz w:val="24"/>
                <w:szCs w:val="24"/>
              </w:rPr>
              <w:t>808</w:t>
            </w:r>
          </w:p>
        </w:tc>
        <w:tc>
          <w:tcPr>
            <w:tcW w:w="1276" w:type="dxa"/>
          </w:tcPr>
          <w:p w:rsidR="008322AD" w:rsidRPr="00C31CEE" w:rsidRDefault="008322AD" w:rsidP="008322AD">
            <w:pPr>
              <w:spacing w:after="0" w:line="240" w:lineRule="auto"/>
              <w:jc w:val="center"/>
              <w:rPr>
                <w:color w:val="000000" w:themeColor="text1"/>
                <w:sz w:val="24"/>
                <w:szCs w:val="24"/>
              </w:rPr>
            </w:pPr>
            <w:r w:rsidRPr="00C31CEE">
              <w:rPr>
                <w:color w:val="000000" w:themeColor="text1"/>
                <w:sz w:val="24"/>
                <w:szCs w:val="24"/>
              </w:rPr>
              <w:t>812</w:t>
            </w:r>
          </w:p>
        </w:tc>
      </w:tr>
      <w:tr w:rsidR="008322AD" w:rsidRPr="00C31CEE" w:rsidTr="0008790B">
        <w:tc>
          <w:tcPr>
            <w:tcW w:w="594" w:type="dxa"/>
          </w:tcPr>
          <w:p w:rsidR="008322AD" w:rsidRPr="00C31CEE" w:rsidRDefault="008322AD" w:rsidP="00F955F7">
            <w:pPr>
              <w:spacing w:after="0" w:line="240" w:lineRule="auto"/>
              <w:jc w:val="center"/>
              <w:rPr>
                <w:sz w:val="24"/>
                <w:szCs w:val="24"/>
              </w:rPr>
            </w:pPr>
            <w:r w:rsidRPr="00C31CEE">
              <w:rPr>
                <w:sz w:val="24"/>
                <w:szCs w:val="24"/>
              </w:rPr>
              <w:t>3</w:t>
            </w:r>
            <w:r w:rsidR="00F955F7" w:rsidRPr="00C31CEE">
              <w:rPr>
                <w:sz w:val="24"/>
                <w:szCs w:val="24"/>
              </w:rPr>
              <w:t>.</w:t>
            </w:r>
          </w:p>
        </w:tc>
        <w:tc>
          <w:tcPr>
            <w:tcW w:w="3154" w:type="dxa"/>
          </w:tcPr>
          <w:p w:rsidR="008322AD" w:rsidRPr="00C31CEE" w:rsidRDefault="008322AD" w:rsidP="00777798">
            <w:pPr>
              <w:spacing w:after="0" w:line="240" w:lineRule="auto"/>
              <w:rPr>
                <w:color w:val="000000" w:themeColor="text1"/>
                <w:sz w:val="24"/>
                <w:szCs w:val="24"/>
                <w:lang w:eastAsia="ru-RU"/>
              </w:rPr>
            </w:pPr>
            <w:r w:rsidRPr="00C31CEE">
              <w:rPr>
                <w:color w:val="000000" w:themeColor="text1"/>
                <w:sz w:val="24"/>
                <w:szCs w:val="24"/>
                <w:lang w:eastAsia="ru-RU"/>
              </w:rPr>
              <w:t xml:space="preserve">Количество человек, получивших консультации в </w:t>
            </w:r>
            <w:r w:rsidR="00777798" w:rsidRPr="00C31CEE">
              <w:rPr>
                <w:color w:val="000000" w:themeColor="text1"/>
                <w:sz w:val="24"/>
                <w:szCs w:val="24"/>
                <w:lang w:eastAsia="ru-RU"/>
              </w:rPr>
              <w:t>ЦОД</w:t>
            </w:r>
          </w:p>
        </w:tc>
        <w:tc>
          <w:tcPr>
            <w:tcW w:w="1492" w:type="dxa"/>
          </w:tcPr>
          <w:p w:rsidR="008322AD" w:rsidRPr="00C31CEE" w:rsidRDefault="008322AD" w:rsidP="008322AD">
            <w:pPr>
              <w:spacing w:after="0" w:line="240" w:lineRule="auto"/>
              <w:jc w:val="center"/>
              <w:rPr>
                <w:sz w:val="24"/>
                <w:szCs w:val="24"/>
              </w:rPr>
            </w:pPr>
            <w:r w:rsidRPr="00C31CEE">
              <w:rPr>
                <w:sz w:val="24"/>
                <w:szCs w:val="24"/>
              </w:rPr>
              <w:t>1 122</w:t>
            </w:r>
          </w:p>
        </w:tc>
        <w:tc>
          <w:tcPr>
            <w:tcW w:w="1276" w:type="dxa"/>
          </w:tcPr>
          <w:p w:rsidR="008322AD" w:rsidRPr="00C31CEE" w:rsidRDefault="008322AD" w:rsidP="008322AD">
            <w:pPr>
              <w:spacing w:after="0" w:line="240" w:lineRule="auto"/>
              <w:jc w:val="center"/>
              <w:rPr>
                <w:color w:val="000000" w:themeColor="text1"/>
                <w:sz w:val="24"/>
                <w:szCs w:val="24"/>
              </w:rPr>
            </w:pPr>
            <w:r w:rsidRPr="00C31CEE">
              <w:rPr>
                <w:color w:val="000000" w:themeColor="text1"/>
                <w:sz w:val="24"/>
                <w:szCs w:val="24"/>
              </w:rPr>
              <w:t>1 381</w:t>
            </w:r>
          </w:p>
        </w:tc>
        <w:tc>
          <w:tcPr>
            <w:tcW w:w="1372" w:type="dxa"/>
          </w:tcPr>
          <w:p w:rsidR="008322AD" w:rsidRPr="00C31CEE" w:rsidRDefault="008322AD" w:rsidP="008322AD">
            <w:pPr>
              <w:spacing w:after="0" w:line="240" w:lineRule="auto"/>
              <w:jc w:val="center"/>
              <w:rPr>
                <w:color w:val="000000" w:themeColor="text1"/>
                <w:sz w:val="24"/>
                <w:szCs w:val="24"/>
              </w:rPr>
            </w:pPr>
            <w:r w:rsidRPr="00C31CEE">
              <w:rPr>
                <w:color w:val="000000" w:themeColor="text1"/>
                <w:sz w:val="24"/>
                <w:szCs w:val="24"/>
              </w:rPr>
              <w:t>699</w:t>
            </w:r>
          </w:p>
        </w:tc>
        <w:tc>
          <w:tcPr>
            <w:tcW w:w="1185" w:type="dxa"/>
          </w:tcPr>
          <w:p w:rsidR="008322AD" w:rsidRPr="00C31CEE" w:rsidRDefault="008322AD" w:rsidP="008322AD">
            <w:pPr>
              <w:spacing w:after="0" w:line="240" w:lineRule="auto"/>
              <w:jc w:val="center"/>
              <w:rPr>
                <w:color w:val="000000" w:themeColor="text1"/>
                <w:sz w:val="24"/>
                <w:szCs w:val="24"/>
              </w:rPr>
            </w:pPr>
            <w:r w:rsidRPr="00C31CEE">
              <w:rPr>
                <w:color w:val="000000" w:themeColor="text1"/>
                <w:sz w:val="24"/>
                <w:szCs w:val="24"/>
              </w:rPr>
              <w:t>2 243</w:t>
            </w:r>
          </w:p>
        </w:tc>
        <w:tc>
          <w:tcPr>
            <w:tcW w:w="1276" w:type="dxa"/>
          </w:tcPr>
          <w:p w:rsidR="008322AD" w:rsidRPr="00C31CEE" w:rsidRDefault="008322AD" w:rsidP="008322AD">
            <w:pPr>
              <w:spacing w:after="0" w:line="240" w:lineRule="auto"/>
              <w:jc w:val="center"/>
              <w:rPr>
                <w:color w:val="000000" w:themeColor="text1"/>
                <w:sz w:val="24"/>
                <w:szCs w:val="24"/>
              </w:rPr>
            </w:pPr>
            <w:r w:rsidRPr="00C31CEE">
              <w:rPr>
                <w:color w:val="000000" w:themeColor="text1"/>
                <w:sz w:val="24"/>
                <w:szCs w:val="24"/>
              </w:rPr>
              <w:t>3 134</w:t>
            </w:r>
          </w:p>
        </w:tc>
      </w:tr>
    </w:tbl>
    <w:p w:rsidR="00CA2C1F" w:rsidRPr="00C1310B" w:rsidRDefault="00CA2C1F" w:rsidP="004D6850">
      <w:pPr>
        <w:spacing w:after="0" w:line="240" w:lineRule="auto"/>
        <w:ind w:firstLine="709"/>
        <w:jc w:val="both"/>
        <w:rPr>
          <w:rFonts w:ascii="Times New Roman" w:hAnsi="Times New Roman"/>
          <w:sz w:val="28"/>
          <w:szCs w:val="28"/>
        </w:rPr>
      </w:pPr>
    </w:p>
    <w:p w:rsidR="00DD3C65" w:rsidRDefault="00DD3C65" w:rsidP="00DD3C65">
      <w:pPr>
        <w:autoSpaceDE w:val="0"/>
        <w:autoSpaceDN w:val="0"/>
        <w:adjustRightInd w:val="0"/>
        <w:spacing w:after="0" w:line="240" w:lineRule="auto"/>
        <w:jc w:val="center"/>
        <w:rPr>
          <w:rFonts w:ascii="Times New Roman" w:hAnsi="Times New Roman"/>
          <w:sz w:val="28"/>
          <w:szCs w:val="28"/>
        </w:rPr>
      </w:pPr>
      <w:r w:rsidRPr="00C1310B">
        <w:rPr>
          <w:rFonts w:ascii="Times New Roman" w:hAnsi="Times New Roman"/>
          <w:sz w:val="28"/>
          <w:szCs w:val="28"/>
        </w:rPr>
        <w:t>Спорт</w:t>
      </w:r>
    </w:p>
    <w:p w:rsidR="00DD3C65" w:rsidRPr="00C1310B" w:rsidRDefault="001A20D7" w:rsidP="006B3A01">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lastRenderedPageBreak/>
        <w:t>6</w:t>
      </w:r>
      <w:r w:rsidR="00D36177" w:rsidRPr="00C1310B">
        <w:rPr>
          <w:rFonts w:ascii="Times New Roman" w:hAnsi="Times New Roman"/>
          <w:color w:val="000000"/>
          <w:sz w:val="28"/>
          <w:szCs w:val="28"/>
        </w:rPr>
        <w:t>.</w:t>
      </w:r>
      <w:r w:rsidR="009860E8" w:rsidRPr="00C1310B">
        <w:rPr>
          <w:rFonts w:ascii="Times New Roman" w:hAnsi="Times New Roman"/>
          <w:color w:val="000000"/>
          <w:sz w:val="28"/>
          <w:szCs w:val="28"/>
        </w:rPr>
        <w:t>2</w:t>
      </w:r>
      <w:r w:rsidR="004D6850">
        <w:rPr>
          <w:rFonts w:ascii="Times New Roman" w:hAnsi="Times New Roman"/>
          <w:color w:val="000000"/>
          <w:sz w:val="28"/>
          <w:szCs w:val="28"/>
        </w:rPr>
        <w:t>1</w:t>
      </w:r>
      <w:r w:rsidR="00D36177" w:rsidRPr="00C1310B">
        <w:rPr>
          <w:rFonts w:ascii="Times New Roman" w:hAnsi="Times New Roman"/>
          <w:color w:val="000000"/>
          <w:sz w:val="28"/>
          <w:szCs w:val="28"/>
        </w:rPr>
        <w:t>.</w:t>
      </w:r>
      <w:r w:rsidR="00DD3C65" w:rsidRPr="00C1310B">
        <w:rPr>
          <w:rFonts w:ascii="Times New Roman" w:hAnsi="Times New Roman"/>
          <w:color w:val="FF0000"/>
          <w:sz w:val="28"/>
          <w:szCs w:val="28"/>
        </w:rPr>
        <w:t xml:space="preserve"> </w:t>
      </w:r>
      <w:hyperlink r:id="rId15" w:history="1">
        <w:r w:rsidR="00DD3C65" w:rsidRPr="00C1310B">
          <w:rPr>
            <w:rFonts w:ascii="Times New Roman" w:hAnsi="Times New Roman"/>
            <w:sz w:val="28"/>
            <w:szCs w:val="28"/>
          </w:rPr>
          <w:t>Обеспечение условий</w:t>
        </w:r>
      </w:hyperlink>
      <w:r w:rsidR="00DD3C65" w:rsidRPr="00C1310B">
        <w:rPr>
          <w:rFonts w:ascii="Times New Roman" w:hAnsi="Times New Roman"/>
          <w:sz w:val="28"/>
          <w:szCs w:val="28"/>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w:t>
      </w:r>
      <w:r w:rsidR="006B3A01" w:rsidRPr="00C1310B">
        <w:rPr>
          <w:rFonts w:ascii="Times New Roman" w:hAnsi="Times New Roman"/>
          <w:sz w:val="28"/>
          <w:szCs w:val="28"/>
        </w:rPr>
        <w:t>роприятий муниципального района.</w:t>
      </w:r>
    </w:p>
    <w:p w:rsidR="00B642C2" w:rsidRPr="001250A6" w:rsidRDefault="00B642C2" w:rsidP="005E4741">
      <w:pPr>
        <w:widowControl w:val="0"/>
        <w:autoSpaceDE w:val="0"/>
        <w:spacing w:after="0" w:line="240" w:lineRule="auto"/>
        <w:ind w:firstLine="709"/>
        <w:jc w:val="both"/>
        <w:rPr>
          <w:rFonts w:ascii="Times New Roman" w:eastAsia="Times New Roman" w:hAnsi="Times New Roman"/>
          <w:bCs/>
          <w:color w:val="000000" w:themeColor="text1"/>
          <w:sz w:val="28"/>
          <w:szCs w:val="28"/>
          <w:lang w:eastAsia="ru-RU"/>
        </w:rPr>
      </w:pPr>
      <w:r w:rsidRPr="001250A6">
        <w:rPr>
          <w:rFonts w:ascii="Times New Roman" w:eastAsia="Times New Roman" w:hAnsi="Times New Roman"/>
          <w:color w:val="000000" w:themeColor="text1"/>
          <w:sz w:val="28"/>
          <w:szCs w:val="28"/>
          <w:lang w:eastAsia="ru-RU"/>
        </w:rPr>
        <w:t>Муниципальное автономное учреждение «Спортивная школа</w:t>
      </w:r>
      <w:r w:rsidR="0064536D" w:rsidRPr="001250A6">
        <w:rPr>
          <w:rFonts w:ascii="Times New Roman" w:eastAsia="Times New Roman" w:hAnsi="Times New Roman"/>
          <w:color w:val="000000" w:themeColor="text1"/>
          <w:sz w:val="28"/>
          <w:szCs w:val="28"/>
          <w:lang w:eastAsia="ru-RU"/>
        </w:rPr>
        <w:t xml:space="preserve"> </w:t>
      </w:r>
      <w:r w:rsidRPr="001250A6">
        <w:rPr>
          <w:rFonts w:ascii="Times New Roman" w:eastAsia="Times New Roman" w:hAnsi="Times New Roman"/>
          <w:color w:val="000000" w:themeColor="text1"/>
          <w:sz w:val="28"/>
          <w:szCs w:val="28"/>
          <w:lang w:eastAsia="ru-RU"/>
        </w:rPr>
        <w:t>Ханты-Мансийского района» (далее – учреждение, спортивная школа) в 202</w:t>
      </w:r>
      <w:r w:rsidR="00777798">
        <w:rPr>
          <w:rFonts w:ascii="Times New Roman" w:eastAsia="Times New Roman" w:hAnsi="Times New Roman"/>
          <w:color w:val="000000" w:themeColor="text1"/>
          <w:sz w:val="28"/>
          <w:szCs w:val="28"/>
          <w:lang w:eastAsia="ru-RU"/>
        </w:rPr>
        <w:t>2</w:t>
      </w:r>
      <w:r w:rsidRPr="001250A6">
        <w:rPr>
          <w:rFonts w:ascii="Times New Roman" w:eastAsia="Times New Roman" w:hAnsi="Times New Roman"/>
          <w:color w:val="000000" w:themeColor="text1"/>
          <w:sz w:val="28"/>
          <w:szCs w:val="28"/>
          <w:lang w:eastAsia="ru-RU"/>
        </w:rPr>
        <w:t xml:space="preserve"> году осуществлял</w:t>
      </w:r>
      <w:r w:rsidR="005E4741" w:rsidRPr="001250A6">
        <w:rPr>
          <w:rFonts w:ascii="Times New Roman" w:eastAsia="Times New Roman" w:hAnsi="Times New Roman"/>
          <w:color w:val="000000" w:themeColor="text1"/>
          <w:sz w:val="28"/>
          <w:szCs w:val="28"/>
          <w:lang w:eastAsia="ru-RU"/>
        </w:rPr>
        <w:t>а</w:t>
      </w:r>
      <w:r w:rsidRPr="001250A6">
        <w:rPr>
          <w:rFonts w:ascii="Times New Roman" w:eastAsia="Times New Roman" w:hAnsi="Times New Roman"/>
          <w:color w:val="000000" w:themeColor="text1"/>
          <w:sz w:val="28"/>
          <w:szCs w:val="28"/>
          <w:lang w:eastAsia="ru-RU"/>
        </w:rPr>
        <w:t xml:space="preserve"> учебно-тренировочный процесс в 10 населенных пунктах района:</w:t>
      </w:r>
      <w:r w:rsidR="004A69BC" w:rsidRPr="001250A6">
        <w:rPr>
          <w:rFonts w:ascii="Times New Roman" w:eastAsia="Times New Roman" w:hAnsi="Times New Roman"/>
          <w:color w:val="000000" w:themeColor="text1"/>
          <w:sz w:val="28"/>
          <w:szCs w:val="28"/>
          <w:lang w:eastAsia="ru-RU"/>
        </w:rPr>
        <w:t xml:space="preserve"> </w:t>
      </w:r>
      <w:r w:rsidRPr="001250A6">
        <w:rPr>
          <w:rFonts w:ascii="Times New Roman" w:eastAsia="Times New Roman" w:hAnsi="Times New Roman"/>
          <w:bCs/>
          <w:color w:val="000000" w:themeColor="text1"/>
          <w:sz w:val="28"/>
          <w:szCs w:val="28"/>
          <w:lang w:eastAsia="ru-RU"/>
        </w:rPr>
        <w:t xml:space="preserve">п. </w:t>
      </w:r>
      <w:proofErr w:type="spellStart"/>
      <w:r w:rsidRPr="001250A6">
        <w:rPr>
          <w:rFonts w:ascii="Times New Roman" w:eastAsia="Times New Roman" w:hAnsi="Times New Roman"/>
          <w:bCs/>
          <w:color w:val="000000" w:themeColor="text1"/>
          <w:sz w:val="28"/>
          <w:szCs w:val="28"/>
          <w:lang w:eastAsia="ru-RU"/>
        </w:rPr>
        <w:t>Луговской</w:t>
      </w:r>
      <w:proofErr w:type="spellEnd"/>
      <w:r w:rsidRPr="001250A6">
        <w:rPr>
          <w:rFonts w:ascii="Times New Roman" w:eastAsia="Times New Roman" w:hAnsi="Times New Roman"/>
          <w:bCs/>
          <w:color w:val="000000" w:themeColor="text1"/>
          <w:sz w:val="28"/>
          <w:szCs w:val="28"/>
          <w:lang w:eastAsia="ru-RU"/>
        </w:rPr>
        <w:t xml:space="preserve"> (лыжные гонки, хоккей, баскетбол, мини</w:t>
      </w:r>
      <w:r w:rsidR="003413C1" w:rsidRPr="001250A6">
        <w:rPr>
          <w:rFonts w:ascii="Times New Roman" w:eastAsia="Times New Roman" w:hAnsi="Times New Roman"/>
          <w:bCs/>
          <w:color w:val="000000" w:themeColor="text1"/>
          <w:sz w:val="28"/>
          <w:szCs w:val="28"/>
          <w:lang w:eastAsia="ru-RU"/>
        </w:rPr>
        <w:t>-</w:t>
      </w:r>
      <w:r w:rsidRPr="001250A6">
        <w:rPr>
          <w:rFonts w:ascii="Times New Roman" w:eastAsia="Times New Roman" w:hAnsi="Times New Roman"/>
          <w:bCs/>
          <w:color w:val="000000" w:themeColor="text1"/>
          <w:sz w:val="28"/>
          <w:szCs w:val="28"/>
          <w:lang w:eastAsia="ru-RU"/>
        </w:rPr>
        <w:t>футбол),</w:t>
      </w:r>
      <w:r w:rsidR="00033F34" w:rsidRPr="001250A6">
        <w:rPr>
          <w:rFonts w:ascii="Times New Roman" w:eastAsia="Times New Roman" w:hAnsi="Times New Roman"/>
          <w:bCs/>
          <w:color w:val="000000" w:themeColor="text1"/>
          <w:sz w:val="28"/>
          <w:szCs w:val="28"/>
          <w:lang w:eastAsia="ru-RU"/>
        </w:rPr>
        <w:t xml:space="preserve"> п. </w:t>
      </w:r>
      <w:proofErr w:type="spellStart"/>
      <w:r w:rsidR="00033F34" w:rsidRPr="001250A6">
        <w:rPr>
          <w:rFonts w:ascii="Times New Roman" w:eastAsia="Times New Roman" w:hAnsi="Times New Roman"/>
          <w:bCs/>
          <w:color w:val="000000" w:themeColor="text1"/>
          <w:sz w:val="28"/>
          <w:szCs w:val="28"/>
          <w:lang w:eastAsia="ru-RU"/>
        </w:rPr>
        <w:t>Красноленинский</w:t>
      </w:r>
      <w:proofErr w:type="spellEnd"/>
      <w:r w:rsidR="00033F34" w:rsidRPr="001250A6">
        <w:rPr>
          <w:rFonts w:ascii="Times New Roman" w:eastAsia="Times New Roman" w:hAnsi="Times New Roman"/>
          <w:bCs/>
          <w:color w:val="000000" w:themeColor="text1"/>
          <w:sz w:val="28"/>
          <w:szCs w:val="28"/>
          <w:lang w:eastAsia="ru-RU"/>
        </w:rPr>
        <w:t xml:space="preserve"> (баскетбол, бильярд), </w:t>
      </w:r>
      <w:r w:rsidRPr="001250A6">
        <w:rPr>
          <w:rFonts w:ascii="Times New Roman" w:eastAsia="Times New Roman" w:hAnsi="Times New Roman"/>
          <w:bCs/>
          <w:color w:val="000000" w:themeColor="text1"/>
          <w:sz w:val="28"/>
          <w:szCs w:val="28"/>
          <w:lang w:eastAsia="ru-RU"/>
        </w:rPr>
        <w:t xml:space="preserve">п. Кедровый (лыжные гонки, хоккей, мини-футбол, волейбол, </w:t>
      </w:r>
      <w:r w:rsidR="00033F34" w:rsidRPr="001250A6">
        <w:rPr>
          <w:rFonts w:ascii="Times New Roman" w:eastAsia="Times New Roman" w:hAnsi="Times New Roman"/>
          <w:bCs/>
          <w:color w:val="000000" w:themeColor="text1"/>
          <w:sz w:val="28"/>
          <w:szCs w:val="28"/>
          <w:lang w:eastAsia="ru-RU"/>
        </w:rPr>
        <w:t>гиревой спорт</w:t>
      </w:r>
      <w:r w:rsidRPr="001250A6">
        <w:rPr>
          <w:rFonts w:ascii="Times New Roman" w:eastAsia="Times New Roman" w:hAnsi="Times New Roman"/>
          <w:bCs/>
          <w:color w:val="000000" w:themeColor="text1"/>
          <w:sz w:val="28"/>
          <w:szCs w:val="28"/>
          <w:lang w:eastAsia="ru-RU"/>
        </w:rPr>
        <w:t xml:space="preserve">), п. </w:t>
      </w:r>
      <w:proofErr w:type="spellStart"/>
      <w:r w:rsidRPr="001250A6">
        <w:rPr>
          <w:rFonts w:ascii="Times New Roman" w:eastAsia="Times New Roman" w:hAnsi="Times New Roman"/>
          <w:bCs/>
          <w:color w:val="000000" w:themeColor="text1"/>
          <w:sz w:val="28"/>
          <w:szCs w:val="28"/>
          <w:lang w:eastAsia="ru-RU"/>
        </w:rPr>
        <w:t>Пырьях</w:t>
      </w:r>
      <w:proofErr w:type="spellEnd"/>
      <w:r w:rsidRPr="001250A6">
        <w:rPr>
          <w:rFonts w:ascii="Times New Roman" w:eastAsia="Times New Roman" w:hAnsi="Times New Roman"/>
          <w:bCs/>
          <w:color w:val="000000" w:themeColor="text1"/>
          <w:sz w:val="28"/>
          <w:szCs w:val="28"/>
          <w:lang w:eastAsia="ru-RU"/>
        </w:rPr>
        <w:t xml:space="preserve"> (лыжные гонки), </w:t>
      </w:r>
      <w:r w:rsidR="001250A6" w:rsidRPr="001250A6">
        <w:rPr>
          <w:rFonts w:ascii="Times New Roman" w:eastAsia="Times New Roman" w:hAnsi="Times New Roman"/>
          <w:bCs/>
          <w:color w:val="000000" w:themeColor="text1"/>
          <w:sz w:val="28"/>
          <w:szCs w:val="28"/>
          <w:lang w:eastAsia="ru-RU"/>
        </w:rPr>
        <w:t xml:space="preserve">д. Согом (северное многоборье), </w:t>
      </w:r>
      <w:r w:rsidRPr="001250A6">
        <w:rPr>
          <w:rFonts w:ascii="Times New Roman" w:eastAsia="Times New Roman" w:hAnsi="Times New Roman"/>
          <w:bCs/>
          <w:color w:val="000000" w:themeColor="text1"/>
          <w:sz w:val="28"/>
          <w:szCs w:val="28"/>
          <w:lang w:eastAsia="ru-RU"/>
        </w:rPr>
        <w:t>п. Горноправдинск (</w:t>
      </w:r>
      <w:r w:rsidR="00033F34" w:rsidRPr="001250A6">
        <w:rPr>
          <w:rFonts w:ascii="Times New Roman" w:eastAsia="Times New Roman" w:hAnsi="Times New Roman"/>
          <w:bCs/>
          <w:color w:val="000000" w:themeColor="text1"/>
          <w:sz w:val="28"/>
          <w:szCs w:val="28"/>
          <w:lang w:eastAsia="ru-RU"/>
        </w:rPr>
        <w:t xml:space="preserve">адаптивная физическая культура, баскетбол, бокс, </w:t>
      </w:r>
      <w:r w:rsidRPr="001250A6">
        <w:rPr>
          <w:rFonts w:ascii="Times New Roman" w:eastAsia="Times New Roman" w:hAnsi="Times New Roman"/>
          <w:bCs/>
          <w:color w:val="000000" w:themeColor="text1"/>
          <w:sz w:val="28"/>
          <w:szCs w:val="28"/>
          <w:lang w:eastAsia="ru-RU"/>
        </w:rPr>
        <w:t xml:space="preserve">лыжные гонки, бокс, баскетбол, </w:t>
      </w:r>
      <w:r w:rsidR="00033F34" w:rsidRPr="001250A6">
        <w:rPr>
          <w:rFonts w:ascii="Times New Roman" w:eastAsia="Times New Roman" w:hAnsi="Times New Roman"/>
          <w:bCs/>
          <w:color w:val="000000" w:themeColor="text1"/>
          <w:sz w:val="28"/>
          <w:szCs w:val="28"/>
          <w:lang w:eastAsia="ru-RU"/>
        </w:rPr>
        <w:t xml:space="preserve">пауэрлифтинг, северное многоборье, </w:t>
      </w:r>
      <w:r w:rsidRPr="001250A6">
        <w:rPr>
          <w:rFonts w:ascii="Times New Roman" w:eastAsia="Times New Roman" w:hAnsi="Times New Roman"/>
          <w:bCs/>
          <w:color w:val="000000" w:themeColor="text1"/>
          <w:sz w:val="28"/>
          <w:szCs w:val="28"/>
          <w:lang w:eastAsia="ru-RU"/>
        </w:rPr>
        <w:t>мини-футбол, хоккей,  гиревой спорт</w:t>
      </w:r>
      <w:r w:rsidR="00033F34" w:rsidRPr="001250A6">
        <w:rPr>
          <w:rFonts w:ascii="Times New Roman" w:eastAsia="Times New Roman" w:hAnsi="Times New Roman"/>
          <w:bCs/>
          <w:color w:val="000000" w:themeColor="text1"/>
          <w:sz w:val="28"/>
          <w:szCs w:val="28"/>
          <w:lang w:eastAsia="ru-RU"/>
        </w:rPr>
        <w:t>, скандинавская ходьба</w:t>
      </w:r>
      <w:r w:rsidRPr="001250A6">
        <w:rPr>
          <w:rFonts w:ascii="Times New Roman" w:eastAsia="Times New Roman" w:hAnsi="Times New Roman"/>
          <w:bCs/>
          <w:color w:val="000000" w:themeColor="text1"/>
          <w:sz w:val="28"/>
          <w:szCs w:val="28"/>
          <w:lang w:eastAsia="ru-RU"/>
        </w:rPr>
        <w:t>)</w:t>
      </w:r>
      <w:r w:rsidR="00033F34" w:rsidRPr="001250A6">
        <w:rPr>
          <w:rFonts w:ascii="Times New Roman" w:eastAsia="Times New Roman" w:hAnsi="Times New Roman"/>
          <w:bCs/>
          <w:color w:val="000000" w:themeColor="text1"/>
          <w:sz w:val="28"/>
          <w:szCs w:val="28"/>
          <w:lang w:eastAsia="ru-RU"/>
        </w:rPr>
        <w:t>,</w:t>
      </w:r>
      <w:r w:rsidRPr="001250A6">
        <w:rPr>
          <w:rFonts w:ascii="Times New Roman" w:eastAsia="Times New Roman" w:hAnsi="Times New Roman"/>
          <w:bCs/>
          <w:color w:val="000000" w:themeColor="text1"/>
          <w:sz w:val="28"/>
          <w:szCs w:val="28"/>
          <w:lang w:eastAsia="ru-RU"/>
        </w:rPr>
        <w:t xml:space="preserve"> п. Сибирский (настольный теннис), п. Бобровский (волейбол), п. </w:t>
      </w:r>
      <w:proofErr w:type="spellStart"/>
      <w:r w:rsidRPr="001250A6">
        <w:rPr>
          <w:rFonts w:ascii="Times New Roman" w:eastAsia="Times New Roman" w:hAnsi="Times New Roman"/>
          <w:bCs/>
          <w:color w:val="000000" w:themeColor="text1"/>
          <w:sz w:val="28"/>
          <w:szCs w:val="28"/>
          <w:lang w:eastAsia="ru-RU"/>
        </w:rPr>
        <w:t>Реполово</w:t>
      </w:r>
      <w:proofErr w:type="spellEnd"/>
      <w:r w:rsidRPr="001250A6">
        <w:rPr>
          <w:rFonts w:ascii="Times New Roman" w:eastAsia="Times New Roman" w:hAnsi="Times New Roman"/>
          <w:bCs/>
          <w:color w:val="000000" w:themeColor="text1"/>
          <w:sz w:val="28"/>
          <w:szCs w:val="28"/>
          <w:lang w:eastAsia="ru-RU"/>
        </w:rPr>
        <w:t xml:space="preserve"> (настольный теннис), д. Шапша (</w:t>
      </w:r>
      <w:r w:rsidR="001250A6" w:rsidRPr="001250A6">
        <w:rPr>
          <w:rFonts w:ascii="Times New Roman" w:eastAsia="Times New Roman" w:hAnsi="Times New Roman"/>
          <w:bCs/>
          <w:color w:val="000000" w:themeColor="text1"/>
          <w:sz w:val="28"/>
          <w:szCs w:val="28"/>
          <w:lang w:eastAsia="ru-RU"/>
        </w:rPr>
        <w:t xml:space="preserve">волейбол, самбо, </w:t>
      </w:r>
      <w:r w:rsidRPr="001250A6">
        <w:rPr>
          <w:rFonts w:ascii="Times New Roman" w:eastAsia="Times New Roman" w:hAnsi="Times New Roman"/>
          <w:bCs/>
          <w:color w:val="000000" w:themeColor="text1"/>
          <w:sz w:val="28"/>
          <w:szCs w:val="28"/>
          <w:lang w:eastAsia="ru-RU"/>
        </w:rPr>
        <w:t>северное многоборье, мини-футбол)</w:t>
      </w:r>
      <w:r w:rsidR="001250A6" w:rsidRPr="001250A6">
        <w:rPr>
          <w:rFonts w:ascii="Times New Roman" w:eastAsia="Times New Roman" w:hAnsi="Times New Roman"/>
          <w:bCs/>
          <w:color w:val="000000" w:themeColor="text1"/>
          <w:sz w:val="28"/>
          <w:szCs w:val="28"/>
          <w:lang w:eastAsia="ru-RU"/>
        </w:rPr>
        <w:t>.</w:t>
      </w:r>
    </w:p>
    <w:p w:rsidR="001250A6" w:rsidRPr="001250A6" w:rsidRDefault="00B642C2" w:rsidP="001250A6">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sidRPr="001250A6">
        <w:rPr>
          <w:rFonts w:ascii="Times New Roman" w:eastAsia="Times New Roman" w:hAnsi="Times New Roman"/>
          <w:color w:val="000000" w:themeColor="text1"/>
          <w:sz w:val="28"/>
          <w:szCs w:val="28"/>
          <w:lang w:eastAsia="ru-RU"/>
        </w:rPr>
        <w:t>В 202</w:t>
      </w:r>
      <w:r w:rsidR="00777798">
        <w:rPr>
          <w:rFonts w:ascii="Times New Roman" w:eastAsia="Times New Roman" w:hAnsi="Times New Roman"/>
          <w:color w:val="000000" w:themeColor="text1"/>
          <w:sz w:val="28"/>
          <w:szCs w:val="28"/>
          <w:lang w:eastAsia="ru-RU"/>
        </w:rPr>
        <w:t>2</w:t>
      </w:r>
      <w:r w:rsidRPr="001250A6">
        <w:rPr>
          <w:rFonts w:ascii="Times New Roman" w:eastAsia="Times New Roman" w:hAnsi="Times New Roman"/>
          <w:color w:val="000000" w:themeColor="text1"/>
          <w:sz w:val="28"/>
          <w:szCs w:val="28"/>
          <w:lang w:eastAsia="ru-RU"/>
        </w:rPr>
        <w:t xml:space="preserve"> году на базе учреждения сформировано 70 спортивных групп (202</w:t>
      </w:r>
      <w:r w:rsidR="001250A6" w:rsidRPr="001250A6">
        <w:rPr>
          <w:rFonts w:ascii="Times New Roman" w:eastAsia="Times New Roman" w:hAnsi="Times New Roman"/>
          <w:color w:val="000000" w:themeColor="text1"/>
          <w:sz w:val="28"/>
          <w:szCs w:val="28"/>
          <w:lang w:eastAsia="ru-RU"/>
        </w:rPr>
        <w:t>1</w:t>
      </w:r>
      <w:r w:rsidRPr="001250A6">
        <w:rPr>
          <w:rFonts w:ascii="Times New Roman" w:eastAsia="Times New Roman" w:hAnsi="Times New Roman"/>
          <w:color w:val="000000" w:themeColor="text1"/>
          <w:sz w:val="28"/>
          <w:szCs w:val="28"/>
          <w:lang w:eastAsia="ru-RU"/>
        </w:rPr>
        <w:t xml:space="preserve"> год – </w:t>
      </w:r>
      <w:r w:rsidR="001250A6" w:rsidRPr="001250A6">
        <w:rPr>
          <w:rFonts w:ascii="Times New Roman" w:eastAsia="Times New Roman" w:hAnsi="Times New Roman"/>
          <w:color w:val="000000" w:themeColor="text1"/>
          <w:sz w:val="28"/>
          <w:szCs w:val="28"/>
          <w:lang w:eastAsia="ru-RU"/>
        </w:rPr>
        <w:t>70</w:t>
      </w:r>
      <w:r w:rsidRPr="001250A6">
        <w:rPr>
          <w:rFonts w:ascii="Times New Roman" w:eastAsia="Times New Roman" w:hAnsi="Times New Roman"/>
          <w:color w:val="000000" w:themeColor="text1"/>
          <w:sz w:val="28"/>
          <w:szCs w:val="28"/>
          <w:lang w:eastAsia="ru-RU"/>
        </w:rPr>
        <w:t xml:space="preserve"> групп) для несовершеннолетних в возрасте от 6 до 18 лет по 1</w:t>
      </w:r>
      <w:r w:rsidR="001250A6" w:rsidRPr="001250A6">
        <w:rPr>
          <w:rFonts w:ascii="Times New Roman" w:eastAsia="Times New Roman" w:hAnsi="Times New Roman"/>
          <w:color w:val="000000" w:themeColor="text1"/>
          <w:sz w:val="28"/>
          <w:szCs w:val="28"/>
          <w:lang w:eastAsia="ru-RU"/>
        </w:rPr>
        <w:t>3</w:t>
      </w:r>
      <w:r w:rsidRPr="001250A6">
        <w:rPr>
          <w:rFonts w:ascii="Times New Roman" w:eastAsia="Times New Roman" w:hAnsi="Times New Roman"/>
          <w:color w:val="000000" w:themeColor="text1"/>
          <w:sz w:val="28"/>
          <w:szCs w:val="28"/>
          <w:lang w:eastAsia="ru-RU"/>
        </w:rPr>
        <w:t xml:space="preserve"> видам спорта (202</w:t>
      </w:r>
      <w:r w:rsidR="001250A6" w:rsidRPr="001250A6">
        <w:rPr>
          <w:rFonts w:ascii="Times New Roman" w:eastAsia="Times New Roman" w:hAnsi="Times New Roman"/>
          <w:color w:val="000000" w:themeColor="text1"/>
          <w:sz w:val="28"/>
          <w:szCs w:val="28"/>
          <w:lang w:eastAsia="ru-RU"/>
        </w:rPr>
        <w:t>1</w:t>
      </w:r>
      <w:r w:rsidRPr="001250A6">
        <w:rPr>
          <w:rFonts w:ascii="Times New Roman" w:eastAsia="Times New Roman" w:hAnsi="Times New Roman"/>
          <w:color w:val="000000" w:themeColor="text1"/>
          <w:sz w:val="28"/>
          <w:szCs w:val="28"/>
          <w:lang w:eastAsia="ru-RU"/>
        </w:rPr>
        <w:t xml:space="preserve"> год – 1</w:t>
      </w:r>
      <w:r w:rsidR="001250A6" w:rsidRPr="001250A6">
        <w:rPr>
          <w:rFonts w:ascii="Times New Roman" w:eastAsia="Times New Roman" w:hAnsi="Times New Roman"/>
          <w:color w:val="000000" w:themeColor="text1"/>
          <w:sz w:val="28"/>
          <w:szCs w:val="28"/>
          <w:lang w:eastAsia="ru-RU"/>
        </w:rPr>
        <w:t>2</w:t>
      </w:r>
      <w:r w:rsidRPr="001250A6">
        <w:rPr>
          <w:rFonts w:ascii="Times New Roman" w:eastAsia="Times New Roman" w:hAnsi="Times New Roman"/>
          <w:color w:val="000000" w:themeColor="text1"/>
          <w:sz w:val="28"/>
          <w:szCs w:val="28"/>
          <w:lang w:eastAsia="ru-RU"/>
        </w:rPr>
        <w:t xml:space="preserve"> видов спорта).</w:t>
      </w:r>
      <w:r w:rsidR="001250A6" w:rsidRPr="001250A6">
        <w:rPr>
          <w:rFonts w:ascii="Times New Roman" w:eastAsia="Times New Roman" w:hAnsi="Times New Roman"/>
          <w:color w:val="000000" w:themeColor="text1"/>
          <w:sz w:val="28"/>
          <w:szCs w:val="28"/>
          <w:lang w:eastAsia="ru-RU"/>
        </w:rPr>
        <w:t xml:space="preserve"> Увеличение групп произошло в связи с открытием группы по виду спорта дзюдо в д. Шапша.</w:t>
      </w:r>
    </w:p>
    <w:p w:rsidR="00B642C2" w:rsidRPr="001250A6" w:rsidRDefault="001250A6" w:rsidP="005E4741">
      <w:pPr>
        <w:spacing w:after="0" w:line="240" w:lineRule="auto"/>
        <w:ind w:firstLine="709"/>
        <w:jc w:val="both"/>
        <w:rPr>
          <w:rFonts w:ascii="Times New Roman" w:eastAsia="Times New Roman" w:hAnsi="Times New Roman"/>
          <w:color w:val="000000" w:themeColor="text1"/>
          <w:sz w:val="28"/>
          <w:szCs w:val="28"/>
          <w:lang w:eastAsia="ru-RU"/>
        </w:rPr>
      </w:pPr>
      <w:r w:rsidRPr="001250A6">
        <w:rPr>
          <w:rFonts w:ascii="Times New Roman" w:eastAsia="Times New Roman" w:hAnsi="Times New Roman"/>
          <w:color w:val="000000" w:themeColor="text1"/>
          <w:sz w:val="28"/>
          <w:szCs w:val="28"/>
          <w:lang w:eastAsia="ru-RU"/>
        </w:rPr>
        <w:t>О</w:t>
      </w:r>
      <w:r w:rsidR="00B642C2" w:rsidRPr="001250A6">
        <w:rPr>
          <w:rFonts w:ascii="Times New Roman" w:eastAsia="Times New Roman" w:hAnsi="Times New Roman"/>
          <w:color w:val="000000" w:themeColor="text1"/>
          <w:sz w:val="28"/>
          <w:szCs w:val="28"/>
          <w:lang w:eastAsia="ru-RU"/>
        </w:rPr>
        <w:t>бщее количество детей в спортивной школе</w:t>
      </w:r>
      <w:r w:rsidR="0064536D" w:rsidRPr="001250A6">
        <w:rPr>
          <w:rFonts w:ascii="Times New Roman" w:eastAsia="Times New Roman" w:hAnsi="Times New Roman"/>
          <w:color w:val="000000" w:themeColor="text1"/>
          <w:sz w:val="28"/>
          <w:szCs w:val="28"/>
          <w:lang w:eastAsia="ru-RU"/>
        </w:rPr>
        <w:t>,</w:t>
      </w:r>
      <w:r w:rsidR="00B642C2" w:rsidRPr="001250A6">
        <w:rPr>
          <w:rFonts w:ascii="Times New Roman" w:eastAsia="Times New Roman" w:hAnsi="Times New Roman"/>
          <w:color w:val="000000" w:themeColor="text1"/>
          <w:sz w:val="28"/>
          <w:szCs w:val="28"/>
          <w:lang w:eastAsia="ru-RU"/>
        </w:rPr>
        <w:t xml:space="preserve"> охваченных занятиями спорта</w:t>
      </w:r>
      <w:r w:rsidR="003413C1" w:rsidRPr="001250A6">
        <w:rPr>
          <w:rFonts w:ascii="Times New Roman" w:eastAsia="Times New Roman" w:hAnsi="Times New Roman"/>
          <w:color w:val="000000" w:themeColor="text1"/>
          <w:sz w:val="28"/>
          <w:szCs w:val="28"/>
          <w:lang w:eastAsia="ru-RU"/>
        </w:rPr>
        <w:t>,</w:t>
      </w:r>
      <w:r w:rsidR="00B642C2" w:rsidRPr="001250A6">
        <w:rPr>
          <w:rFonts w:ascii="Times New Roman" w:eastAsia="Times New Roman" w:hAnsi="Times New Roman"/>
          <w:color w:val="000000" w:themeColor="text1"/>
          <w:sz w:val="28"/>
          <w:szCs w:val="28"/>
          <w:lang w:eastAsia="ru-RU"/>
        </w:rPr>
        <w:t xml:space="preserve"> составляет 7</w:t>
      </w:r>
      <w:r w:rsidRPr="001250A6">
        <w:rPr>
          <w:rFonts w:ascii="Times New Roman" w:eastAsia="Times New Roman" w:hAnsi="Times New Roman"/>
          <w:color w:val="000000" w:themeColor="text1"/>
          <w:sz w:val="28"/>
          <w:szCs w:val="28"/>
          <w:lang w:eastAsia="ru-RU"/>
        </w:rPr>
        <w:t>39</w:t>
      </w:r>
      <w:r w:rsidR="00B642C2" w:rsidRPr="001250A6">
        <w:rPr>
          <w:rFonts w:ascii="Times New Roman" w:eastAsia="Times New Roman" w:hAnsi="Times New Roman"/>
          <w:color w:val="000000" w:themeColor="text1"/>
          <w:sz w:val="28"/>
          <w:szCs w:val="28"/>
          <w:lang w:eastAsia="ru-RU"/>
        </w:rPr>
        <w:t xml:space="preserve"> человек, в том числе </w:t>
      </w:r>
      <w:r w:rsidRPr="001250A6">
        <w:rPr>
          <w:rFonts w:ascii="Times New Roman" w:eastAsia="Times New Roman" w:hAnsi="Times New Roman"/>
          <w:color w:val="000000" w:themeColor="text1"/>
          <w:sz w:val="28"/>
          <w:szCs w:val="28"/>
          <w:lang w:eastAsia="ru-RU"/>
        </w:rPr>
        <w:t>4</w:t>
      </w:r>
      <w:r w:rsidR="00B642C2" w:rsidRPr="001250A6">
        <w:rPr>
          <w:rFonts w:ascii="Times New Roman" w:eastAsia="Times New Roman" w:hAnsi="Times New Roman"/>
          <w:color w:val="000000" w:themeColor="text1"/>
          <w:sz w:val="28"/>
          <w:szCs w:val="28"/>
          <w:lang w:eastAsia="ru-RU"/>
        </w:rPr>
        <w:t xml:space="preserve"> человек</w:t>
      </w:r>
      <w:r w:rsidRPr="001250A6">
        <w:rPr>
          <w:rFonts w:ascii="Times New Roman" w:eastAsia="Times New Roman" w:hAnsi="Times New Roman"/>
          <w:color w:val="000000" w:themeColor="text1"/>
          <w:sz w:val="28"/>
          <w:szCs w:val="28"/>
          <w:lang w:eastAsia="ru-RU"/>
        </w:rPr>
        <w:t>а</w:t>
      </w:r>
      <w:r w:rsidR="00B642C2" w:rsidRPr="001250A6">
        <w:rPr>
          <w:rFonts w:ascii="Times New Roman" w:eastAsia="Times New Roman" w:hAnsi="Times New Roman"/>
          <w:color w:val="000000" w:themeColor="text1"/>
          <w:sz w:val="28"/>
          <w:szCs w:val="28"/>
          <w:lang w:eastAsia="ru-RU"/>
        </w:rPr>
        <w:t xml:space="preserve"> в возрасте 6 лет (202</w:t>
      </w:r>
      <w:r w:rsidRPr="001250A6">
        <w:rPr>
          <w:rFonts w:ascii="Times New Roman" w:eastAsia="Times New Roman" w:hAnsi="Times New Roman"/>
          <w:color w:val="000000" w:themeColor="text1"/>
          <w:sz w:val="28"/>
          <w:szCs w:val="28"/>
          <w:lang w:eastAsia="ru-RU"/>
        </w:rPr>
        <w:t>1</w:t>
      </w:r>
      <w:r w:rsidR="00B642C2" w:rsidRPr="001250A6">
        <w:rPr>
          <w:rFonts w:ascii="Times New Roman" w:eastAsia="Times New Roman" w:hAnsi="Times New Roman"/>
          <w:color w:val="000000" w:themeColor="text1"/>
          <w:sz w:val="28"/>
          <w:szCs w:val="28"/>
          <w:lang w:eastAsia="ru-RU"/>
        </w:rPr>
        <w:t xml:space="preserve"> год –</w:t>
      </w:r>
      <w:r w:rsidR="0064536D" w:rsidRPr="001250A6">
        <w:rPr>
          <w:rFonts w:ascii="Times New Roman" w:eastAsia="Times New Roman" w:hAnsi="Times New Roman"/>
          <w:color w:val="000000" w:themeColor="text1"/>
          <w:sz w:val="28"/>
          <w:szCs w:val="28"/>
          <w:lang w:eastAsia="ru-RU"/>
        </w:rPr>
        <w:t xml:space="preserve"> </w:t>
      </w:r>
      <w:r w:rsidRPr="001250A6">
        <w:rPr>
          <w:rFonts w:ascii="Times New Roman" w:eastAsia="Times New Roman" w:hAnsi="Times New Roman"/>
          <w:color w:val="000000" w:themeColor="text1"/>
          <w:sz w:val="28"/>
          <w:szCs w:val="28"/>
          <w:lang w:eastAsia="ru-RU"/>
        </w:rPr>
        <w:t>721</w:t>
      </w:r>
      <w:r w:rsidR="00351E34">
        <w:rPr>
          <w:rFonts w:ascii="Times New Roman" w:eastAsia="Times New Roman" w:hAnsi="Times New Roman"/>
          <w:color w:val="000000" w:themeColor="text1"/>
          <w:sz w:val="28"/>
          <w:szCs w:val="28"/>
          <w:lang w:eastAsia="ru-RU"/>
        </w:rPr>
        <w:t xml:space="preserve"> человек), из них занимаются:</w:t>
      </w:r>
    </w:p>
    <w:p w:rsidR="00B642C2" w:rsidRPr="001250A6" w:rsidRDefault="00B642C2" w:rsidP="005E4741">
      <w:pPr>
        <w:spacing w:after="0" w:line="240" w:lineRule="auto"/>
        <w:ind w:firstLine="709"/>
        <w:jc w:val="both"/>
        <w:rPr>
          <w:rFonts w:ascii="Times New Roman" w:eastAsia="Times New Roman" w:hAnsi="Times New Roman"/>
          <w:color w:val="000000" w:themeColor="text1"/>
          <w:sz w:val="28"/>
          <w:szCs w:val="28"/>
          <w:lang w:eastAsia="ru-RU"/>
        </w:rPr>
      </w:pPr>
      <w:proofErr w:type="gramStart"/>
      <w:r w:rsidRPr="001250A6">
        <w:rPr>
          <w:rFonts w:ascii="Times New Roman" w:eastAsia="Times New Roman" w:hAnsi="Times New Roman"/>
          <w:color w:val="000000" w:themeColor="text1"/>
          <w:sz w:val="28"/>
          <w:szCs w:val="28"/>
          <w:lang w:eastAsia="ru-RU"/>
        </w:rPr>
        <w:t>по</w:t>
      </w:r>
      <w:proofErr w:type="gramEnd"/>
      <w:r w:rsidRPr="001250A6">
        <w:rPr>
          <w:rFonts w:ascii="Times New Roman" w:eastAsia="Times New Roman" w:hAnsi="Times New Roman"/>
          <w:color w:val="000000" w:themeColor="text1"/>
          <w:sz w:val="28"/>
          <w:szCs w:val="28"/>
          <w:lang w:eastAsia="ru-RU"/>
        </w:rPr>
        <w:t xml:space="preserve"> программам спортивной подготовки – 2</w:t>
      </w:r>
      <w:r w:rsidR="001250A6" w:rsidRPr="001250A6">
        <w:rPr>
          <w:rFonts w:ascii="Times New Roman" w:eastAsia="Times New Roman" w:hAnsi="Times New Roman"/>
          <w:color w:val="000000" w:themeColor="text1"/>
          <w:sz w:val="28"/>
          <w:szCs w:val="28"/>
          <w:lang w:eastAsia="ru-RU"/>
        </w:rPr>
        <w:t>63 человека (2021</w:t>
      </w:r>
      <w:r w:rsidRPr="001250A6">
        <w:rPr>
          <w:rFonts w:ascii="Times New Roman" w:eastAsia="Times New Roman" w:hAnsi="Times New Roman"/>
          <w:color w:val="000000" w:themeColor="text1"/>
          <w:sz w:val="28"/>
          <w:szCs w:val="28"/>
          <w:lang w:eastAsia="ru-RU"/>
        </w:rPr>
        <w:t xml:space="preserve"> год –</w:t>
      </w:r>
      <w:r w:rsidR="001250A6" w:rsidRPr="001250A6">
        <w:rPr>
          <w:rFonts w:ascii="Times New Roman" w:eastAsia="Times New Roman" w:hAnsi="Times New Roman"/>
          <w:color w:val="000000" w:themeColor="text1"/>
          <w:sz w:val="28"/>
          <w:szCs w:val="28"/>
          <w:lang w:eastAsia="ru-RU"/>
        </w:rPr>
        <w:t xml:space="preserve"> 123</w:t>
      </w:r>
      <w:r w:rsidRPr="001250A6">
        <w:rPr>
          <w:rFonts w:ascii="Times New Roman" w:eastAsia="Times New Roman" w:hAnsi="Times New Roman"/>
          <w:color w:val="000000" w:themeColor="text1"/>
          <w:sz w:val="28"/>
          <w:szCs w:val="28"/>
          <w:lang w:eastAsia="ru-RU"/>
        </w:rPr>
        <w:t xml:space="preserve"> человек</w:t>
      </w:r>
      <w:r w:rsidR="001250A6" w:rsidRPr="001250A6">
        <w:rPr>
          <w:rFonts w:ascii="Times New Roman" w:eastAsia="Times New Roman" w:hAnsi="Times New Roman"/>
          <w:color w:val="000000" w:themeColor="text1"/>
          <w:sz w:val="28"/>
          <w:szCs w:val="28"/>
          <w:lang w:eastAsia="ru-RU"/>
        </w:rPr>
        <w:t>а</w:t>
      </w:r>
      <w:r w:rsidRPr="001250A6">
        <w:rPr>
          <w:rFonts w:ascii="Times New Roman" w:eastAsia="Times New Roman" w:hAnsi="Times New Roman"/>
          <w:color w:val="000000" w:themeColor="text1"/>
          <w:sz w:val="28"/>
          <w:szCs w:val="28"/>
          <w:lang w:eastAsia="ru-RU"/>
        </w:rPr>
        <w:t>);</w:t>
      </w:r>
    </w:p>
    <w:p w:rsidR="00B642C2" w:rsidRDefault="00B642C2" w:rsidP="005E4741">
      <w:pPr>
        <w:spacing w:after="0" w:line="240" w:lineRule="auto"/>
        <w:ind w:firstLine="709"/>
        <w:jc w:val="both"/>
        <w:rPr>
          <w:rFonts w:ascii="Times New Roman" w:eastAsia="Times New Roman" w:hAnsi="Times New Roman"/>
          <w:color w:val="000000" w:themeColor="text1"/>
          <w:sz w:val="28"/>
          <w:szCs w:val="28"/>
          <w:lang w:eastAsia="ru-RU"/>
        </w:rPr>
      </w:pPr>
      <w:proofErr w:type="gramStart"/>
      <w:r w:rsidRPr="001250A6">
        <w:rPr>
          <w:rFonts w:ascii="Times New Roman" w:eastAsia="Times New Roman" w:hAnsi="Times New Roman"/>
          <w:color w:val="000000" w:themeColor="text1"/>
          <w:sz w:val="28"/>
          <w:szCs w:val="28"/>
          <w:lang w:eastAsia="ru-RU"/>
        </w:rPr>
        <w:t>по</w:t>
      </w:r>
      <w:proofErr w:type="gramEnd"/>
      <w:r w:rsidRPr="001250A6">
        <w:rPr>
          <w:rFonts w:ascii="Times New Roman" w:eastAsia="Times New Roman" w:hAnsi="Times New Roman"/>
          <w:color w:val="000000" w:themeColor="text1"/>
          <w:sz w:val="28"/>
          <w:szCs w:val="28"/>
          <w:lang w:eastAsia="ru-RU"/>
        </w:rPr>
        <w:t xml:space="preserve"> дополнительным программам спортивной подготовки (оздоровительные группы) – </w:t>
      </w:r>
      <w:r w:rsidR="001250A6" w:rsidRPr="001250A6">
        <w:rPr>
          <w:rFonts w:ascii="Times New Roman" w:eastAsia="Times New Roman" w:hAnsi="Times New Roman"/>
          <w:color w:val="000000" w:themeColor="text1"/>
          <w:sz w:val="28"/>
          <w:szCs w:val="28"/>
          <w:lang w:eastAsia="ru-RU"/>
        </w:rPr>
        <w:t>476</w:t>
      </w:r>
      <w:r w:rsidRPr="001250A6">
        <w:rPr>
          <w:rFonts w:ascii="Times New Roman" w:eastAsia="Times New Roman" w:hAnsi="Times New Roman"/>
          <w:color w:val="000000" w:themeColor="text1"/>
          <w:sz w:val="28"/>
          <w:szCs w:val="28"/>
          <w:lang w:eastAsia="ru-RU"/>
        </w:rPr>
        <w:t xml:space="preserve"> детей (202</w:t>
      </w:r>
      <w:r w:rsidR="001250A6" w:rsidRPr="001250A6">
        <w:rPr>
          <w:rFonts w:ascii="Times New Roman" w:eastAsia="Times New Roman" w:hAnsi="Times New Roman"/>
          <w:color w:val="000000" w:themeColor="text1"/>
          <w:sz w:val="28"/>
          <w:szCs w:val="28"/>
          <w:lang w:eastAsia="ru-RU"/>
        </w:rPr>
        <w:t>1</w:t>
      </w:r>
      <w:r w:rsidRPr="001250A6">
        <w:rPr>
          <w:rFonts w:ascii="Times New Roman" w:eastAsia="Times New Roman" w:hAnsi="Times New Roman"/>
          <w:color w:val="000000" w:themeColor="text1"/>
          <w:sz w:val="28"/>
          <w:szCs w:val="28"/>
          <w:lang w:eastAsia="ru-RU"/>
        </w:rPr>
        <w:t xml:space="preserve"> год – 5</w:t>
      </w:r>
      <w:r w:rsidR="001250A6" w:rsidRPr="001250A6">
        <w:rPr>
          <w:rFonts w:ascii="Times New Roman" w:eastAsia="Times New Roman" w:hAnsi="Times New Roman"/>
          <w:color w:val="000000" w:themeColor="text1"/>
          <w:sz w:val="28"/>
          <w:szCs w:val="28"/>
          <w:lang w:eastAsia="ru-RU"/>
        </w:rPr>
        <w:t>98</w:t>
      </w:r>
      <w:r w:rsidRPr="001250A6">
        <w:rPr>
          <w:rFonts w:ascii="Times New Roman" w:eastAsia="Times New Roman" w:hAnsi="Times New Roman"/>
          <w:color w:val="000000" w:themeColor="text1"/>
          <w:sz w:val="28"/>
          <w:szCs w:val="28"/>
          <w:lang w:eastAsia="ru-RU"/>
        </w:rPr>
        <w:t xml:space="preserve"> человек).</w:t>
      </w:r>
    </w:p>
    <w:p w:rsidR="00A81FED" w:rsidRDefault="00A81FED" w:rsidP="00A81FED">
      <w:pPr>
        <w:autoSpaceDE w:val="0"/>
        <w:autoSpaceDN w:val="0"/>
        <w:adjustRightInd w:val="0"/>
        <w:spacing w:after="0" w:line="240" w:lineRule="auto"/>
        <w:ind w:firstLine="709"/>
        <w:jc w:val="both"/>
        <w:rPr>
          <w:rFonts w:ascii="Times New Roman" w:hAnsi="Times New Roman"/>
          <w:sz w:val="28"/>
          <w:szCs w:val="28"/>
        </w:rPr>
      </w:pPr>
      <w:r w:rsidRPr="00A254F5">
        <w:rPr>
          <w:rFonts w:ascii="Times New Roman" w:hAnsi="Times New Roman"/>
          <w:sz w:val="28"/>
          <w:szCs w:val="28"/>
        </w:rPr>
        <w:t>В учреждении сформированы спортивные группы для взрослого населения по видам спорта: адаптивная физическая культура, скандинавская ходьба, баскетбол, настольный теннис, лыжные гонки, гиревой спорт, бильярд с общей численностью 95 человек (2021 год – 81 человек). Увеличение численности произошла в связи с открытием дополнительных групп по видам спорта: скандинавская ходьба, гиревой спорт, лыжные гонки. Группы сформированы</w:t>
      </w:r>
      <w:r w:rsidR="00F955F7">
        <w:rPr>
          <w:rFonts w:ascii="Times New Roman" w:hAnsi="Times New Roman"/>
          <w:sz w:val="28"/>
          <w:szCs w:val="28"/>
        </w:rPr>
        <w:t xml:space="preserve"> </w:t>
      </w:r>
      <w:r>
        <w:rPr>
          <w:rFonts w:ascii="Times New Roman" w:hAnsi="Times New Roman"/>
          <w:sz w:val="28"/>
          <w:szCs w:val="28"/>
        </w:rPr>
        <w:t>в населенных пунктах</w:t>
      </w:r>
      <w:r w:rsidR="00F955F7">
        <w:rPr>
          <w:rFonts w:ascii="Times New Roman" w:hAnsi="Times New Roman"/>
          <w:sz w:val="28"/>
          <w:szCs w:val="28"/>
        </w:rPr>
        <w:t>:</w:t>
      </w:r>
      <w:r>
        <w:rPr>
          <w:rFonts w:ascii="Times New Roman" w:hAnsi="Times New Roman"/>
          <w:sz w:val="28"/>
          <w:szCs w:val="28"/>
        </w:rPr>
        <w:t xml:space="preserve"> п. Горноправдинск, п. Сибирский, п. </w:t>
      </w:r>
      <w:proofErr w:type="spellStart"/>
      <w:r>
        <w:rPr>
          <w:rFonts w:ascii="Times New Roman" w:hAnsi="Times New Roman"/>
          <w:sz w:val="28"/>
          <w:szCs w:val="28"/>
        </w:rPr>
        <w:t>Луговской</w:t>
      </w:r>
      <w:proofErr w:type="spellEnd"/>
      <w:r>
        <w:rPr>
          <w:rFonts w:ascii="Times New Roman" w:hAnsi="Times New Roman"/>
          <w:sz w:val="28"/>
          <w:szCs w:val="28"/>
        </w:rPr>
        <w:t>,</w:t>
      </w:r>
      <w:r w:rsidR="00F955F7">
        <w:rPr>
          <w:rFonts w:ascii="Times New Roman" w:hAnsi="Times New Roman"/>
          <w:sz w:val="28"/>
          <w:szCs w:val="28"/>
        </w:rPr>
        <w:t xml:space="preserve"> </w:t>
      </w:r>
      <w:r>
        <w:rPr>
          <w:rFonts w:ascii="Times New Roman" w:hAnsi="Times New Roman"/>
          <w:sz w:val="28"/>
          <w:szCs w:val="28"/>
        </w:rPr>
        <w:t xml:space="preserve">п. Кедровый, п. </w:t>
      </w:r>
      <w:proofErr w:type="spellStart"/>
      <w:r>
        <w:rPr>
          <w:rFonts w:ascii="Times New Roman" w:hAnsi="Times New Roman"/>
          <w:sz w:val="28"/>
          <w:szCs w:val="28"/>
        </w:rPr>
        <w:t>Красноленинский</w:t>
      </w:r>
      <w:proofErr w:type="spellEnd"/>
      <w:r>
        <w:rPr>
          <w:rFonts w:ascii="Times New Roman" w:hAnsi="Times New Roman"/>
          <w:sz w:val="28"/>
          <w:szCs w:val="28"/>
        </w:rPr>
        <w:t>.</w:t>
      </w:r>
    </w:p>
    <w:p w:rsidR="00A81FED" w:rsidRPr="00A254F5" w:rsidRDefault="00B642C2" w:rsidP="00113C21">
      <w:pPr>
        <w:spacing w:after="0" w:line="240" w:lineRule="auto"/>
        <w:ind w:firstLine="709"/>
        <w:jc w:val="both"/>
        <w:rPr>
          <w:rFonts w:ascii="Times New Roman" w:hAnsi="Times New Roman"/>
          <w:bCs/>
          <w:sz w:val="28"/>
          <w:szCs w:val="28"/>
        </w:rPr>
      </w:pPr>
      <w:r w:rsidRPr="00A81FED">
        <w:rPr>
          <w:rFonts w:ascii="Times New Roman" w:eastAsia="Times New Roman" w:hAnsi="Times New Roman"/>
          <w:color w:val="000000" w:themeColor="text1"/>
          <w:sz w:val="28"/>
          <w:szCs w:val="28"/>
          <w:lang w:eastAsia="ru-RU"/>
        </w:rPr>
        <w:t>В течение 202</w:t>
      </w:r>
      <w:r w:rsidR="00A81FED" w:rsidRPr="00A81FED">
        <w:rPr>
          <w:rFonts w:ascii="Times New Roman" w:eastAsia="Times New Roman" w:hAnsi="Times New Roman"/>
          <w:color w:val="000000" w:themeColor="text1"/>
          <w:sz w:val="28"/>
          <w:szCs w:val="28"/>
          <w:lang w:eastAsia="ru-RU"/>
        </w:rPr>
        <w:t>2</w:t>
      </w:r>
      <w:r w:rsidRPr="00A81FED">
        <w:rPr>
          <w:rFonts w:ascii="Times New Roman" w:eastAsia="Times New Roman" w:hAnsi="Times New Roman"/>
          <w:color w:val="000000" w:themeColor="text1"/>
          <w:sz w:val="28"/>
          <w:szCs w:val="28"/>
          <w:lang w:eastAsia="ru-RU"/>
        </w:rPr>
        <w:t xml:space="preserve"> года на базе спортивной школы проведено 1</w:t>
      </w:r>
      <w:r w:rsidR="00A81FED" w:rsidRPr="00A81FED">
        <w:rPr>
          <w:rFonts w:ascii="Times New Roman" w:eastAsia="Times New Roman" w:hAnsi="Times New Roman"/>
          <w:color w:val="000000" w:themeColor="text1"/>
          <w:sz w:val="28"/>
          <w:szCs w:val="28"/>
          <w:lang w:eastAsia="ru-RU"/>
        </w:rPr>
        <w:t>7</w:t>
      </w:r>
      <w:r w:rsidRPr="00A81FED">
        <w:rPr>
          <w:rFonts w:ascii="Times New Roman" w:eastAsia="Times New Roman" w:hAnsi="Times New Roman"/>
          <w:color w:val="000000" w:themeColor="text1"/>
          <w:sz w:val="28"/>
          <w:szCs w:val="28"/>
          <w:lang w:eastAsia="ru-RU"/>
        </w:rPr>
        <w:t xml:space="preserve"> соревнований</w:t>
      </w:r>
      <w:r w:rsidR="00A81FED" w:rsidRPr="00A81FED">
        <w:rPr>
          <w:rFonts w:ascii="Times New Roman" w:eastAsia="Times New Roman" w:hAnsi="Times New Roman"/>
          <w:color w:val="000000" w:themeColor="text1"/>
          <w:sz w:val="28"/>
          <w:szCs w:val="28"/>
          <w:lang w:eastAsia="ru-RU"/>
        </w:rPr>
        <w:t xml:space="preserve"> (2021 год – 11 соревнований):</w:t>
      </w:r>
      <w:r w:rsidRPr="00A81FED">
        <w:rPr>
          <w:rFonts w:ascii="Times New Roman" w:eastAsia="Times New Roman" w:hAnsi="Times New Roman"/>
          <w:color w:val="000000" w:themeColor="text1"/>
          <w:sz w:val="28"/>
          <w:szCs w:val="28"/>
          <w:lang w:eastAsia="ru-RU"/>
        </w:rPr>
        <w:t xml:space="preserve"> </w:t>
      </w:r>
      <w:r w:rsidR="00A81FED" w:rsidRPr="00A81FED">
        <w:rPr>
          <w:rFonts w:ascii="Times New Roman" w:hAnsi="Times New Roman"/>
          <w:color w:val="000000" w:themeColor="text1"/>
          <w:sz w:val="28"/>
          <w:szCs w:val="28"/>
        </w:rPr>
        <w:t xml:space="preserve">товарищеская встреча по волейболу </w:t>
      </w:r>
      <w:r w:rsidR="00A81FED" w:rsidRPr="00A81FED">
        <w:rPr>
          <w:rFonts w:ascii="Times New Roman" w:hAnsi="Times New Roman"/>
          <w:bCs/>
          <w:color w:val="000000" w:themeColor="text1"/>
          <w:sz w:val="28"/>
          <w:szCs w:val="28"/>
        </w:rPr>
        <w:t xml:space="preserve">среди команд МАУ «СШ ХМР», </w:t>
      </w:r>
      <w:r w:rsidR="00A81FED" w:rsidRPr="00A81FED">
        <w:rPr>
          <w:rFonts w:ascii="Times New Roman" w:hAnsi="Times New Roman"/>
          <w:bCs/>
          <w:color w:val="000000" w:themeColor="text1"/>
          <w:sz w:val="28"/>
          <w:szCs w:val="28"/>
          <w:lang w:val="en-US"/>
        </w:rPr>
        <w:t>V</w:t>
      </w:r>
      <w:r w:rsidR="00A81FED" w:rsidRPr="00A81FED">
        <w:rPr>
          <w:rFonts w:ascii="Times New Roman" w:hAnsi="Times New Roman"/>
          <w:bCs/>
          <w:color w:val="000000" w:themeColor="text1"/>
          <w:sz w:val="28"/>
          <w:szCs w:val="28"/>
        </w:rPr>
        <w:t xml:space="preserve"> традиционный </w:t>
      </w:r>
      <w:r w:rsidR="00A81FED" w:rsidRPr="00A254F5">
        <w:rPr>
          <w:rFonts w:ascii="Times New Roman" w:hAnsi="Times New Roman"/>
          <w:bCs/>
          <w:sz w:val="28"/>
          <w:szCs w:val="28"/>
        </w:rPr>
        <w:t xml:space="preserve">турнир </w:t>
      </w:r>
      <w:r w:rsidR="00A81FED" w:rsidRPr="00A254F5">
        <w:rPr>
          <w:rFonts w:ascii="Times New Roman" w:hAnsi="Times New Roman"/>
          <w:sz w:val="28"/>
          <w:szCs w:val="28"/>
        </w:rPr>
        <w:t>по волейболу</w:t>
      </w:r>
      <w:r w:rsidR="00A81FED" w:rsidRPr="00A254F5">
        <w:rPr>
          <w:rFonts w:ascii="Times New Roman" w:hAnsi="Times New Roman"/>
          <w:bCs/>
          <w:sz w:val="28"/>
          <w:szCs w:val="28"/>
        </w:rPr>
        <w:t>, посвящённый памяти Н.Р. Абросимова, среди к</w:t>
      </w:r>
      <w:r w:rsidR="00A81FED">
        <w:rPr>
          <w:rFonts w:ascii="Times New Roman" w:hAnsi="Times New Roman"/>
          <w:bCs/>
          <w:sz w:val="28"/>
          <w:szCs w:val="28"/>
        </w:rPr>
        <w:t xml:space="preserve">оманд Ханты-Мансийского района, </w:t>
      </w:r>
      <w:r w:rsidR="00A81FED" w:rsidRPr="00A254F5">
        <w:rPr>
          <w:rFonts w:ascii="Times New Roman" w:hAnsi="Times New Roman"/>
          <w:bCs/>
          <w:sz w:val="28"/>
          <w:szCs w:val="28"/>
        </w:rPr>
        <w:t xml:space="preserve">товарищеская встреча </w:t>
      </w:r>
      <w:r w:rsidR="00A81FED" w:rsidRPr="00A254F5">
        <w:rPr>
          <w:rFonts w:ascii="Times New Roman" w:hAnsi="Times New Roman"/>
          <w:sz w:val="28"/>
          <w:szCs w:val="28"/>
        </w:rPr>
        <w:t>по фу</w:t>
      </w:r>
      <w:r w:rsidR="00A81FED">
        <w:rPr>
          <w:rFonts w:ascii="Times New Roman" w:hAnsi="Times New Roman"/>
          <w:sz w:val="28"/>
          <w:szCs w:val="28"/>
        </w:rPr>
        <w:t xml:space="preserve">тболу среди команд МАУ «СШ ХМР», </w:t>
      </w:r>
      <w:r w:rsidR="00A81FED" w:rsidRPr="00A254F5">
        <w:rPr>
          <w:rFonts w:ascii="Times New Roman" w:hAnsi="Times New Roman"/>
          <w:bCs/>
          <w:sz w:val="28"/>
          <w:szCs w:val="28"/>
        </w:rPr>
        <w:t>первенство</w:t>
      </w:r>
      <w:r w:rsidR="00A81FED">
        <w:rPr>
          <w:rFonts w:ascii="Times New Roman" w:hAnsi="Times New Roman"/>
          <w:bCs/>
          <w:sz w:val="28"/>
          <w:szCs w:val="28"/>
        </w:rPr>
        <w:t xml:space="preserve"> МАУ «СШ ХМР»</w:t>
      </w:r>
      <w:r w:rsidR="00F955F7">
        <w:rPr>
          <w:rFonts w:ascii="Times New Roman" w:hAnsi="Times New Roman"/>
          <w:bCs/>
          <w:sz w:val="28"/>
          <w:szCs w:val="28"/>
        </w:rPr>
        <w:t xml:space="preserve"> </w:t>
      </w:r>
      <w:r w:rsidR="00A81FED">
        <w:rPr>
          <w:rFonts w:ascii="Times New Roman" w:hAnsi="Times New Roman"/>
          <w:bCs/>
          <w:sz w:val="28"/>
          <w:szCs w:val="28"/>
        </w:rPr>
        <w:t xml:space="preserve">по лыжным гонкам, </w:t>
      </w:r>
      <w:r w:rsidR="00A81FED" w:rsidRPr="00A254F5">
        <w:rPr>
          <w:rFonts w:ascii="Times New Roman" w:hAnsi="Times New Roman"/>
          <w:bCs/>
          <w:sz w:val="28"/>
          <w:szCs w:val="28"/>
        </w:rPr>
        <w:t xml:space="preserve">открытое первенство МАУ «СШ ХМР» по баскетболу </w:t>
      </w:r>
      <w:r w:rsidR="00A81FED" w:rsidRPr="00A254F5">
        <w:rPr>
          <w:rFonts w:ascii="Times New Roman" w:hAnsi="Times New Roman"/>
          <w:sz w:val="28"/>
          <w:szCs w:val="28"/>
        </w:rPr>
        <w:t>среди юнош</w:t>
      </w:r>
      <w:r w:rsidR="00A81FED">
        <w:rPr>
          <w:rFonts w:ascii="Times New Roman" w:hAnsi="Times New Roman"/>
          <w:sz w:val="28"/>
          <w:szCs w:val="28"/>
        </w:rPr>
        <w:t>ей до 16 лет (2007</w:t>
      </w:r>
      <w:r w:rsidR="00D73D1E">
        <w:rPr>
          <w:rFonts w:ascii="Times New Roman" w:hAnsi="Times New Roman"/>
          <w:sz w:val="28"/>
          <w:szCs w:val="28"/>
        </w:rPr>
        <w:t xml:space="preserve"> </w:t>
      </w:r>
      <w:r w:rsidR="00D73D1E" w:rsidRPr="00245406">
        <w:rPr>
          <w:rFonts w:ascii="Times New Roman" w:eastAsia="Times New Roman" w:hAnsi="Times New Roman"/>
          <w:sz w:val="28"/>
          <w:szCs w:val="28"/>
          <w:lang w:eastAsia="ru-RU"/>
        </w:rPr>
        <w:t>–</w:t>
      </w:r>
      <w:r w:rsidR="00D73D1E">
        <w:rPr>
          <w:rFonts w:ascii="Times New Roman" w:eastAsia="Times New Roman" w:hAnsi="Times New Roman"/>
          <w:sz w:val="28"/>
          <w:szCs w:val="28"/>
          <w:lang w:eastAsia="ru-RU"/>
        </w:rPr>
        <w:t xml:space="preserve"> </w:t>
      </w:r>
      <w:r w:rsidR="00A81FED">
        <w:rPr>
          <w:rFonts w:ascii="Times New Roman" w:hAnsi="Times New Roman"/>
          <w:sz w:val="28"/>
          <w:szCs w:val="28"/>
        </w:rPr>
        <w:t xml:space="preserve">2008 г.р.), </w:t>
      </w:r>
      <w:r w:rsidR="00A81FED" w:rsidRPr="00A254F5">
        <w:rPr>
          <w:rFonts w:ascii="Times New Roman" w:hAnsi="Times New Roman"/>
          <w:bCs/>
          <w:sz w:val="28"/>
          <w:szCs w:val="28"/>
        </w:rPr>
        <w:t xml:space="preserve">первенство МАУ «СШ ХМР» </w:t>
      </w:r>
      <w:r w:rsidR="00A81FED" w:rsidRPr="00A254F5">
        <w:rPr>
          <w:rFonts w:ascii="Times New Roman" w:hAnsi="Times New Roman"/>
          <w:sz w:val="28"/>
          <w:szCs w:val="28"/>
        </w:rPr>
        <w:t>по волейболу</w:t>
      </w:r>
      <w:r w:rsidR="00A81FED" w:rsidRPr="00A254F5">
        <w:rPr>
          <w:rFonts w:ascii="Times New Roman" w:hAnsi="Times New Roman"/>
          <w:bCs/>
          <w:sz w:val="28"/>
          <w:szCs w:val="28"/>
        </w:rPr>
        <w:t xml:space="preserve"> </w:t>
      </w:r>
      <w:r w:rsidR="00A81FED" w:rsidRPr="00A254F5">
        <w:rPr>
          <w:rFonts w:ascii="Times New Roman" w:hAnsi="Times New Roman"/>
          <w:sz w:val="28"/>
          <w:szCs w:val="28"/>
        </w:rPr>
        <w:t>среди женских команд 2010 г.р. и старше, посвященное празднованию 77-ой годовщины Побед</w:t>
      </w:r>
      <w:r w:rsidR="00A81FED">
        <w:rPr>
          <w:rFonts w:ascii="Times New Roman" w:hAnsi="Times New Roman"/>
          <w:sz w:val="28"/>
          <w:szCs w:val="28"/>
        </w:rPr>
        <w:t xml:space="preserve">ы в Великой Отечественной войне, </w:t>
      </w:r>
      <w:r w:rsidR="00A81FED" w:rsidRPr="00A254F5">
        <w:rPr>
          <w:rFonts w:ascii="Times New Roman" w:hAnsi="Times New Roman"/>
          <w:sz w:val="28"/>
          <w:szCs w:val="28"/>
        </w:rPr>
        <w:t>товарищеская встреча по волейболу среди ком</w:t>
      </w:r>
      <w:r w:rsidR="00A81FED">
        <w:rPr>
          <w:rFonts w:ascii="Times New Roman" w:hAnsi="Times New Roman"/>
          <w:sz w:val="28"/>
          <w:szCs w:val="28"/>
        </w:rPr>
        <w:t xml:space="preserve">анд МАУ «СШ ХМР», </w:t>
      </w:r>
      <w:r w:rsidR="00A81FED" w:rsidRPr="00A254F5">
        <w:rPr>
          <w:rFonts w:ascii="Times New Roman" w:hAnsi="Times New Roman"/>
          <w:sz w:val="28"/>
          <w:szCs w:val="28"/>
        </w:rPr>
        <w:t xml:space="preserve">турнир МАУ «СШ ХМР» </w:t>
      </w:r>
      <w:r w:rsidR="00A81FED" w:rsidRPr="00A254F5">
        <w:rPr>
          <w:rFonts w:ascii="Times New Roman" w:hAnsi="Times New Roman"/>
          <w:bCs/>
          <w:sz w:val="28"/>
          <w:szCs w:val="28"/>
        </w:rPr>
        <w:t>по мини-</w:t>
      </w:r>
      <w:r w:rsidR="00A81FED" w:rsidRPr="00A254F5">
        <w:rPr>
          <w:rFonts w:ascii="Times New Roman" w:hAnsi="Times New Roman"/>
          <w:bCs/>
          <w:sz w:val="28"/>
          <w:szCs w:val="28"/>
        </w:rPr>
        <w:lastRenderedPageBreak/>
        <w:t xml:space="preserve">футболу </w:t>
      </w:r>
      <w:r w:rsidR="00A81FED" w:rsidRPr="00A254F5">
        <w:rPr>
          <w:rFonts w:ascii="Times New Roman" w:hAnsi="Times New Roman"/>
          <w:sz w:val="28"/>
          <w:szCs w:val="28"/>
        </w:rPr>
        <w:t>среди мальчиков 2012</w:t>
      </w:r>
      <w:r w:rsidR="00D73D1E">
        <w:rPr>
          <w:rFonts w:ascii="Times New Roman" w:hAnsi="Times New Roman"/>
          <w:sz w:val="28"/>
          <w:szCs w:val="28"/>
        </w:rPr>
        <w:t xml:space="preserve"> </w:t>
      </w:r>
      <w:r w:rsidR="00D73D1E" w:rsidRPr="00245406">
        <w:rPr>
          <w:rFonts w:ascii="Times New Roman" w:eastAsia="Times New Roman" w:hAnsi="Times New Roman"/>
          <w:sz w:val="28"/>
          <w:szCs w:val="28"/>
          <w:lang w:eastAsia="ru-RU"/>
        </w:rPr>
        <w:t>–</w:t>
      </w:r>
      <w:r w:rsidR="00D73D1E">
        <w:rPr>
          <w:rFonts w:ascii="Times New Roman" w:eastAsia="Times New Roman" w:hAnsi="Times New Roman"/>
          <w:sz w:val="28"/>
          <w:szCs w:val="28"/>
          <w:lang w:eastAsia="ru-RU"/>
        </w:rPr>
        <w:t xml:space="preserve"> </w:t>
      </w:r>
      <w:r w:rsidR="00A81FED" w:rsidRPr="00A254F5">
        <w:rPr>
          <w:rFonts w:ascii="Times New Roman" w:hAnsi="Times New Roman"/>
          <w:sz w:val="28"/>
          <w:szCs w:val="28"/>
        </w:rPr>
        <w:t>2014</w:t>
      </w:r>
      <w:r w:rsidR="00A81FED">
        <w:rPr>
          <w:rFonts w:ascii="Times New Roman" w:hAnsi="Times New Roman"/>
          <w:sz w:val="28"/>
          <w:szCs w:val="28"/>
        </w:rPr>
        <w:t xml:space="preserve"> г.р., посвященный Дню Победы, </w:t>
      </w:r>
      <w:r w:rsidR="00A81FED" w:rsidRPr="00A254F5">
        <w:rPr>
          <w:rFonts w:ascii="Times New Roman" w:hAnsi="Times New Roman"/>
          <w:sz w:val="28"/>
          <w:szCs w:val="28"/>
        </w:rPr>
        <w:t xml:space="preserve">тренировочные мероприятия </w:t>
      </w:r>
      <w:r w:rsidR="00A81FED">
        <w:rPr>
          <w:rFonts w:ascii="Times New Roman" w:hAnsi="Times New Roman"/>
          <w:bCs/>
          <w:sz w:val="28"/>
          <w:szCs w:val="28"/>
        </w:rPr>
        <w:t xml:space="preserve">по лыжным гонкам, </w:t>
      </w:r>
      <w:r w:rsidR="00A81FED" w:rsidRPr="00A254F5">
        <w:rPr>
          <w:rFonts w:ascii="Times New Roman" w:hAnsi="Times New Roman"/>
          <w:sz w:val="28"/>
          <w:szCs w:val="28"/>
        </w:rPr>
        <w:t>турнир МАУ «СШ ХМР»</w:t>
      </w:r>
      <w:r w:rsidR="00F955F7">
        <w:rPr>
          <w:rFonts w:ascii="Times New Roman" w:hAnsi="Times New Roman"/>
          <w:sz w:val="28"/>
          <w:szCs w:val="28"/>
        </w:rPr>
        <w:t xml:space="preserve"> </w:t>
      </w:r>
      <w:r w:rsidR="00A81FED" w:rsidRPr="00A254F5">
        <w:rPr>
          <w:rFonts w:ascii="Times New Roman" w:hAnsi="Times New Roman"/>
          <w:bCs/>
          <w:sz w:val="28"/>
          <w:szCs w:val="28"/>
        </w:rPr>
        <w:t xml:space="preserve">по мини-футболу </w:t>
      </w:r>
      <w:r w:rsidR="00A81FED" w:rsidRPr="00A254F5">
        <w:rPr>
          <w:rFonts w:ascii="Times New Roman" w:hAnsi="Times New Roman"/>
          <w:sz w:val="28"/>
          <w:szCs w:val="28"/>
        </w:rPr>
        <w:t>среди мальчиков 2006</w:t>
      </w:r>
      <w:r w:rsidR="00D73D1E">
        <w:rPr>
          <w:rFonts w:ascii="Times New Roman" w:hAnsi="Times New Roman"/>
          <w:sz w:val="28"/>
          <w:szCs w:val="28"/>
        </w:rPr>
        <w:t xml:space="preserve"> </w:t>
      </w:r>
      <w:r w:rsidR="00D73D1E" w:rsidRPr="00245406">
        <w:rPr>
          <w:rFonts w:ascii="Times New Roman" w:eastAsia="Times New Roman" w:hAnsi="Times New Roman"/>
          <w:sz w:val="28"/>
          <w:szCs w:val="28"/>
          <w:lang w:eastAsia="ru-RU"/>
        </w:rPr>
        <w:t>–</w:t>
      </w:r>
      <w:r w:rsidR="00D73D1E">
        <w:rPr>
          <w:rFonts w:ascii="Times New Roman" w:eastAsia="Times New Roman" w:hAnsi="Times New Roman"/>
          <w:sz w:val="28"/>
          <w:szCs w:val="28"/>
          <w:lang w:eastAsia="ru-RU"/>
        </w:rPr>
        <w:t xml:space="preserve"> </w:t>
      </w:r>
      <w:r w:rsidR="00A81FED" w:rsidRPr="00A254F5">
        <w:rPr>
          <w:rFonts w:ascii="Times New Roman" w:hAnsi="Times New Roman"/>
          <w:sz w:val="28"/>
          <w:szCs w:val="28"/>
        </w:rPr>
        <w:t>2010</w:t>
      </w:r>
      <w:r w:rsidR="00A81FED">
        <w:rPr>
          <w:rFonts w:ascii="Times New Roman" w:hAnsi="Times New Roman"/>
          <w:sz w:val="28"/>
          <w:szCs w:val="28"/>
        </w:rPr>
        <w:t xml:space="preserve"> г.р., посвященный Дню Победы, </w:t>
      </w:r>
      <w:r w:rsidR="00A81FED" w:rsidRPr="00A254F5">
        <w:rPr>
          <w:rFonts w:ascii="Times New Roman" w:eastAsia="Times New Roman" w:hAnsi="Times New Roman"/>
          <w:sz w:val="28"/>
          <w:szCs w:val="28"/>
        </w:rPr>
        <w:t xml:space="preserve">турнир МАУ «СШ ХМР» </w:t>
      </w:r>
      <w:r w:rsidR="00A81FED" w:rsidRPr="00A254F5">
        <w:rPr>
          <w:rFonts w:ascii="Times New Roman" w:eastAsia="Times New Roman" w:hAnsi="Times New Roman"/>
          <w:bCs/>
          <w:sz w:val="28"/>
          <w:szCs w:val="28"/>
        </w:rPr>
        <w:t>по футболу</w:t>
      </w:r>
      <w:r w:rsidR="00A81FED" w:rsidRPr="00A254F5">
        <w:rPr>
          <w:rFonts w:ascii="Times New Roman" w:eastAsia="Times New Roman" w:hAnsi="Times New Roman"/>
          <w:sz w:val="28"/>
          <w:szCs w:val="28"/>
        </w:rPr>
        <w:t xml:space="preserve"> (мини-футболу) среди юно</w:t>
      </w:r>
      <w:r w:rsidR="00A81FED">
        <w:rPr>
          <w:rFonts w:ascii="Times New Roman" w:eastAsia="Times New Roman" w:hAnsi="Times New Roman"/>
          <w:sz w:val="28"/>
          <w:szCs w:val="28"/>
        </w:rPr>
        <w:t>шей, мальчиков 2006</w:t>
      </w:r>
      <w:r w:rsidR="00D73D1E">
        <w:rPr>
          <w:rFonts w:ascii="Times New Roman" w:eastAsia="Times New Roman" w:hAnsi="Times New Roman"/>
          <w:sz w:val="28"/>
          <w:szCs w:val="28"/>
        </w:rPr>
        <w:t xml:space="preserve"> </w:t>
      </w:r>
      <w:r w:rsidR="00D73D1E" w:rsidRPr="00245406">
        <w:rPr>
          <w:rFonts w:ascii="Times New Roman" w:eastAsia="Times New Roman" w:hAnsi="Times New Roman"/>
          <w:sz w:val="28"/>
          <w:szCs w:val="28"/>
          <w:lang w:eastAsia="ru-RU"/>
        </w:rPr>
        <w:t>–</w:t>
      </w:r>
      <w:r w:rsidR="00D73D1E">
        <w:rPr>
          <w:rFonts w:ascii="Times New Roman" w:eastAsia="Times New Roman" w:hAnsi="Times New Roman"/>
          <w:sz w:val="28"/>
          <w:szCs w:val="28"/>
          <w:lang w:eastAsia="ru-RU"/>
        </w:rPr>
        <w:t xml:space="preserve"> </w:t>
      </w:r>
      <w:r w:rsidR="00A81FED">
        <w:rPr>
          <w:rFonts w:ascii="Times New Roman" w:eastAsia="Times New Roman" w:hAnsi="Times New Roman"/>
          <w:sz w:val="28"/>
          <w:szCs w:val="28"/>
        </w:rPr>
        <w:t xml:space="preserve">2010 г.р., </w:t>
      </w:r>
      <w:r w:rsidR="00A81FED" w:rsidRPr="00A254F5">
        <w:rPr>
          <w:rFonts w:ascii="Times New Roman" w:eastAsia="Times New Roman" w:hAnsi="Times New Roman"/>
          <w:sz w:val="28"/>
          <w:szCs w:val="28"/>
        </w:rPr>
        <w:t xml:space="preserve">мастер-класс </w:t>
      </w:r>
      <w:r w:rsidR="00A81FED">
        <w:rPr>
          <w:rFonts w:ascii="Times New Roman" w:eastAsia="Times New Roman" w:hAnsi="Times New Roman"/>
          <w:bCs/>
          <w:sz w:val="28"/>
          <w:szCs w:val="28"/>
        </w:rPr>
        <w:t xml:space="preserve">по северному многоборью, </w:t>
      </w:r>
      <w:r w:rsidR="00A81FED" w:rsidRPr="00A254F5">
        <w:rPr>
          <w:rFonts w:ascii="Times New Roman" w:eastAsia="Times New Roman" w:hAnsi="Times New Roman"/>
          <w:sz w:val="28"/>
          <w:szCs w:val="28"/>
        </w:rPr>
        <w:t xml:space="preserve">физкультурное мероприятие – </w:t>
      </w:r>
      <w:r w:rsidR="00A81FED" w:rsidRPr="00A254F5">
        <w:rPr>
          <w:rFonts w:ascii="Times New Roman" w:eastAsia="Times New Roman" w:hAnsi="Times New Roman"/>
          <w:bCs/>
          <w:sz w:val="28"/>
          <w:szCs w:val="28"/>
        </w:rPr>
        <w:t>скандинавская ходьба</w:t>
      </w:r>
      <w:r w:rsidR="00A81FED" w:rsidRPr="00A254F5">
        <w:rPr>
          <w:rFonts w:ascii="Times New Roman" w:eastAsia="Times New Roman" w:hAnsi="Times New Roman"/>
          <w:sz w:val="28"/>
          <w:szCs w:val="28"/>
        </w:rPr>
        <w:t xml:space="preserve"> по маршруту в рамках акции, приуроченной ко Дню пожилого человека, в формате фестиваля «Скандинавская ходьба</w:t>
      </w:r>
      <w:r w:rsidR="00A81FED">
        <w:rPr>
          <w:rFonts w:ascii="Times New Roman" w:eastAsia="Times New Roman" w:hAnsi="Times New Roman"/>
          <w:sz w:val="28"/>
          <w:szCs w:val="28"/>
        </w:rPr>
        <w:t xml:space="preserve"> – шаг к победе» (мастер-класс), </w:t>
      </w:r>
      <w:r w:rsidR="00A81FED" w:rsidRPr="00A254F5">
        <w:rPr>
          <w:rFonts w:ascii="Times New Roman" w:hAnsi="Times New Roman"/>
          <w:sz w:val="28"/>
          <w:szCs w:val="28"/>
        </w:rPr>
        <w:t>товарищеская встреча по воле</w:t>
      </w:r>
      <w:r w:rsidR="00A81FED">
        <w:rPr>
          <w:rFonts w:ascii="Times New Roman" w:hAnsi="Times New Roman"/>
          <w:sz w:val="28"/>
          <w:szCs w:val="28"/>
        </w:rPr>
        <w:t xml:space="preserve">йболу среди команд МАУ «СШ ХМР», </w:t>
      </w:r>
      <w:r w:rsidR="00A81FED" w:rsidRPr="00A254F5">
        <w:rPr>
          <w:rFonts w:ascii="Times New Roman" w:eastAsia="Times New Roman" w:hAnsi="Times New Roman"/>
          <w:sz w:val="28"/>
          <w:szCs w:val="28"/>
        </w:rPr>
        <w:t xml:space="preserve">открытый турнир </w:t>
      </w:r>
      <w:r w:rsidR="00A81FED" w:rsidRPr="00A254F5">
        <w:rPr>
          <w:rFonts w:ascii="Times New Roman" w:eastAsia="Times New Roman" w:hAnsi="Times New Roman"/>
          <w:bCs/>
          <w:sz w:val="28"/>
          <w:szCs w:val="28"/>
        </w:rPr>
        <w:t>по баскетболу</w:t>
      </w:r>
      <w:r w:rsidR="00D73D1E">
        <w:rPr>
          <w:rFonts w:ascii="Times New Roman" w:eastAsia="Times New Roman" w:hAnsi="Times New Roman"/>
          <w:sz w:val="28"/>
          <w:szCs w:val="28"/>
        </w:rPr>
        <w:t xml:space="preserve"> среди мальчиков и девочек 2011 </w:t>
      </w:r>
      <w:r w:rsidR="00D73D1E" w:rsidRPr="00245406">
        <w:rPr>
          <w:rFonts w:ascii="Times New Roman" w:eastAsia="Times New Roman" w:hAnsi="Times New Roman"/>
          <w:sz w:val="28"/>
          <w:szCs w:val="28"/>
          <w:lang w:eastAsia="ru-RU"/>
        </w:rPr>
        <w:t>–</w:t>
      </w:r>
      <w:r w:rsidR="00D73D1E">
        <w:rPr>
          <w:rFonts w:ascii="Times New Roman" w:eastAsia="Times New Roman" w:hAnsi="Times New Roman"/>
          <w:sz w:val="28"/>
          <w:szCs w:val="28"/>
          <w:lang w:eastAsia="ru-RU"/>
        </w:rPr>
        <w:t xml:space="preserve"> </w:t>
      </w:r>
      <w:r w:rsidR="00A81FED" w:rsidRPr="00A254F5">
        <w:rPr>
          <w:rFonts w:ascii="Times New Roman" w:eastAsia="Times New Roman" w:hAnsi="Times New Roman"/>
          <w:sz w:val="28"/>
          <w:szCs w:val="28"/>
        </w:rPr>
        <w:t>2013 г.р., посвященный здоров</w:t>
      </w:r>
      <w:r w:rsidR="00A81FED">
        <w:rPr>
          <w:rFonts w:ascii="Times New Roman" w:eastAsia="Times New Roman" w:hAnsi="Times New Roman"/>
          <w:sz w:val="28"/>
          <w:szCs w:val="28"/>
        </w:rPr>
        <w:t xml:space="preserve">ому образу жизни без наркотиков, </w:t>
      </w:r>
      <w:r w:rsidR="00A81FED" w:rsidRPr="00A254F5">
        <w:rPr>
          <w:rFonts w:ascii="Times New Roman" w:hAnsi="Times New Roman"/>
          <w:bCs/>
          <w:sz w:val="28"/>
          <w:szCs w:val="28"/>
        </w:rPr>
        <w:t xml:space="preserve">тренировочные мероприятия </w:t>
      </w:r>
      <w:r w:rsidR="00A81FED">
        <w:rPr>
          <w:rFonts w:ascii="Times New Roman" w:hAnsi="Times New Roman"/>
          <w:sz w:val="28"/>
          <w:szCs w:val="28"/>
        </w:rPr>
        <w:t xml:space="preserve">по волейболу, </w:t>
      </w:r>
      <w:r w:rsidR="00A81FED" w:rsidRPr="00A254F5">
        <w:rPr>
          <w:rFonts w:ascii="Times New Roman" w:eastAsia="Times New Roman" w:hAnsi="Times New Roman"/>
          <w:sz w:val="28"/>
          <w:szCs w:val="28"/>
        </w:rPr>
        <w:t>открытое Первенство МАУ</w:t>
      </w:r>
      <w:r w:rsidR="00D73D1E">
        <w:rPr>
          <w:rFonts w:ascii="Times New Roman" w:eastAsia="Times New Roman" w:hAnsi="Times New Roman"/>
          <w:sz w:val="28"/>
          <w:szCs w:val="28"/>
        </w:rPr>
        <w:t xml:space="preserve"> </w:t>
      </w:r>
      <w:r w:rsidR="00A81FED" w:rsidRPr="00A254F5">
        <w:rPr>
          <w:rFonts w:ascii="Times New Roman" w:eastAsia="Times New Roman" w:hAnsi="Times New Roman"/>
          <w:sz w:val="28"/>
          <w:szCs w:val="28"/>
        </w:rPr>
        <w:t xml:space="preserve">«СШ ХМР» </w:t>
      </w:r>
      <w:r w:rsidR="00A81FED" w:rsidRPr="00A254F5">
        <w:rPr>
          <w:rFonts w:ascii="Times New Roman" w:eastAsia="Times New Roman" w:hAnsi="Times New Roman"/>
          <w:bCs/>
          <w:sz w:val="28"/>
          <w:szCs w:val="28"/>
        </w:rPr>
        <w:t>по волейболу</w:t>
      </w:r>
      <w:r w:rsidR="00A81FED" w:rsidRPr="00A254F5">
        <w:rPr>
          <w:rFonts w:ascii="Times New Roman" w:eastAsia="Times New Roman" w:hAnsi="Times New Roman"/>
          <w:sz w:val="28"/>
          <w:szCs w:val="28"/>
        </w:rPr>
        <w:t>, пос</w:t>
      </w:r>
      <w:r w:rsidR="00D73D1E">
        <w:rPr>
          <w:rFonts w:ascii="Times New Roman" w:eastAsia="Times New Roman" w:hAnsi="Times New Roman"/>
          <w:sz w:val="28"/>
          <w:szCs w:val="28"/>
        </w:rPr>
        <w:t>вященное Дню народного единства</w:t>
      </w:r>
      <w:r w:rsidR="00A81FED" w:rsidRPr="00A254F5">
        <w:rPr>
          <w:rFonts w:ascii="Times New Roman" w:eastAsia="Times New Roman" w:hAnsi="Times New Roman"/>
          <w:sz w:val="28"/>
          <w:szCs w:val="28"/>
        </w:rPr>
        <w:t xml:space="preserve"> и здоровому образу жизни без наркотиков.</w:t>
      </w:r>
    </w:p>
    <w:p w:rsidR="00B642C2" w:rsidRPr="00A81FED" w:rsidRDefault="00A81FED" w:rsidP="00113C21">
      <w:pPr>
        <w:spacing w:after="0" w:line="240" w:lineRule="auto"/>
        <w:ind w:firstLine="709"/>
        <w:jc w:val="both"/>
        <w:rPr>
          <w:rFonts w:ascii="Times New Roman" w:eastAsia="Times New Roman" w:hAnsi="Times New Roman"/>
          <w:bCs/>
          <w:color w:val="000000" w:themeColor="text1"/>
          <w:sz w:val="28"/>
          <w:szCs w:val="28"/>
          <w:lang w:eastAsia="ru-RU"/>
        </w:rPr>
      </w:pPr>
      <w:r w:rsidRPr="00A81FED">
        <w:rPr>
          <w:rFonts w:ascii="Times New Roman" w:eastAsia="Times New Roman" w:hAnsi="Times New Roman"/>
          <w:bCs/>
          <w:color w:val="000000" w:themeColor="text1"/>
          <w:sz w:val="28"/>
          <w:szCs w:val="28"/>
          <w:lang w:eastAsia="ru-RU"/>
        </w:rPr>
        <w:t xml:space="preserve">Охват участников спортивными мероприятиями составил 445 человек. </w:t>
      </w:r>
      <w:r w:rsidR="00B642C2" w:rsidRPr="00A81FED">
        <w:rPr>
          <w:rFonts w:ascii="Times New Roman" w:eastAsia="Times New Roman" w:hAnsi="Times New Roman"/>
          <w:bCs/>
          <w:color w:val="000000" w:themeColor="text1"/>
          <w:sz w:val="28"/>
          <w:szCs w:val="28"/>
          <w:lang w:eastAsia="ru-RU"/>
        </w:rPr>
        <w:t xml:space="preserve">По итогам участия в </w:t>
      </w:r>
      <w:r w:rsidR="001975BB" w:rsidRPr="00A81FED">
        <w:rPr>
          <w:rFonts w:ascii="Times New Roman" w:eastAsia="Times New Roman" w:hAnsi="Times New Roman"/>
          <w:bCs/>
          <w:color w:val="000000" w:themeColor="text1"/>
          <w:sz w:val="28"/>
          <w:szCs w:val="28"/>
          <w:lang w:eastAsia="ru-RU"/>
        </w:rPr>
        <w:t>соревнованиях</w:t>
      </w:r>
      <w:r w:rsidR="00B642C2" w:rsidRPr="00A81FED">
        <w:rPr>
          <w:rFonts w:ascii="Times New Roman" w:eastAsia="Times New Roman" w:hAnsi="Times New Roman"/>
          <w:bCs/>
          <w:color w:val="000000" w:themeColor="text1"/>
          <w:sz w:val="28"/>
          <w:szCs w:val="28"/>
          <w:lang w:eastAsia="ru-RU"/>
        </w:rPr>
        <w:t xml:space="preserve"> </w:t>
      </w:r>
      <w:r w:rsidR="005E4741" w:rsidRPr="00A81FED">
        <w:rPr>
          <w:rFonts w:ascii="Times New Roman" w:eastAsia="Times New Roman" w:hAnsi="Times New Roman"/>
          <w:bCs/>
          <w:color w:val="000000" w:themeColor="text1"/>
          <w:sz w:val="28"/>
          <w:szCs w:val="28"/>
          <w:lang w:eastAsia="ru-RU"/>
        </w:rPr>
        <w:t xml:space="preserve">спортсмены района </w:t>
      </w:r>
      <w:r w:rsidR="00B642C2" w:rsidRPr="00A81FED">
        <w:rPr>
          <w:rFonts w:ascii="Times New Roman" w:eastAsia="Times New Roman" w:hAnsi="Times New Roman"/>
          <w:bCs/>
          <w:color w:val="000000" w:themeColor="text1"/>
          <w:sz w:val="28"/>
          <w:szCs w:val="28"/>
          <w:lang w:eastAsia="ru-RU"/>
        </w:rPr>
        <w:t>заняли 6</w:t>
      </w:r>
      <w:r w:rsidRPr="00A81FED">
        <w:rPr>
          <w:rFonts w:ascii="Times New Roman" w:eastAsia="Times New Roman" w:hAnsi="Times New Roman"/>
          <w:bCs/>
          <w:color w:val="000000" w:themeColor="text1"/>
          <w:sz w:val="28"/>
          <w:szCs w:val="28"/>
          <w:lang w:eastAsia="ru-RU"/>
        </w:rPr>
        <w:t>0</w:t>
      </w:r>
      <w:r w:rsidR="00B642C2" w:rsidRPr="00A81FED">
        <w:rPr>
          <w:rFonts w:ascii="Times New Roman" w:eastAsia="Times New Roman" w:hAnsi="Times New Roman"/>
          <w:bCs/>
          <w:color w:val="000000" w:themeColor="text1"/>
          <w:sz w:val="28"/>
          <w:szCs w:val="28"/>
          <w:lang w:eastAsia="ru-RU"/>
        </w:rPr>
        <w:t xml:space="preserve"> призовых мест</w:t>
      </w:r>
      <w:r w:rsidR="00B068B5" w:rsidRPr="00A81FED">
        <w:rPr>
          <w:rFonts w:ascii="Times New Roman" w:eastAsia="Times New Roman" w:hAnsi="Times New Roman"/>
          <w:bCs/>
          <w:color w:val="000000" w:themeColor="text1"/>
          <w:sz w:val="28"/>
          <w:szCs w:val="28"/>
          <w:lang w:eastAsia="ru-RU"/>
        </w:rPr>
        <w:t xml:space="preserve"> (202</w:t>
      </w:r>
      <w:r w:rsidRPr="00A81FED">
        <w:rPr>
          <w:rFonts w:ascii="Times New Roman" w:eastAsia="Times New Roman" w:hAnsi="Times New Roman"/>
          <w:bCs/>
          <w:color w:val="000000" w:themeColor="text1"/>
          <w:sz w:val="28"/>
          <w:szCs w:val="28"/>
          <w:lang w:eastAsia="ru-RU"/>
        </w:rPr>
        <w:t>1</w:t>
      </w:r>
      <w:r w:rsidR="00B068B5" w:rsidRPr="00A81FED">
        <w:rPr>
          <w:rFonts w:ascii="Times New Roman" w:eastAsia="Times New Roman" w:hAnsi="Times New Roman"/>
          <w:bCs/>
          <w:color w:val="000000" w:themeColor="text1"/>
          <w:sz w:val="28"/>
          <w:szCs w:val="28"/>
          <w:lang w:eastAsia="ru-RU"/>
        </w:rPr>
        <w:t xml:space="preserve"> год</w:t>
      </w:r>
      <w:r w:rsidR="0064536D" w:rsidRPr="00A81FED">
        <w:rPr>
          <w:rFonts w:ascii="Times New Roman" w:eastAsia="Times New Roman" w:hAnsi="Times New Roman"/>
          <w:bCs/>
          <w:color w:val="000000" w:themeColor="text1"/>
          <w:sz w:val="28"/>
          <w:szCs w:val="28"/>
          <w:lang w:eastAsia="ru-RU"/>
        </w:rPr>
        <w:t xml:space="preserve"> </w:t>
      </w:r>
      <w:r w:rsidR="0064536D" w:rsidRPr="00A81FED">
        <w:rPr>
          <w:rFonts w:ascii="Times New Roman" w:hAnsi="Times New Roman"/>
          <w:color w:val="000000" w:themeColor="text1"/>
          <w:sz w:val="28"/>
          <w:szCs w:val="28"/>
          <w:lang w:eastAsia="ru-RU"/>
        </w:rPr>
        <w:t>–</w:t>
      </w:r>
      <w:r w:rsidR="00B068B5" w:rsidRPr="00A81FED">
        <w:rPr>
          <w:rFonts w:ascii="Times New Roman" w:eastAsia="Times New Roman" w:hAnsi="Times New Roman"/>
          <w:bCs/>
          <w:color w:val="000000" w:themeColor="text1"/>
          <w:sz w:val="28"/>
          <w:szCs w:val="28"/>
          <w:lang w:eastAsia="ru-RU"/>
        </w:rPr>
        <w:t xml:space="preserve"> 2</w:t>
      </w:r>
      <w:r w:rsidRPr="00A81FED">
        <w:rPr>
          <w:rFonts w:ascii="Times New Roman" w:eastAsia="Times New Roman" w:hAnsi="Times New Roman"/>
          <w:bCs/>
          <w:color w:val="000000" w:themeColor="text1"/>
          <w:sz w:val="28"/>
          <w:szCs w:val="28"/>
          <w:lang w:eastAsia="ru-RU"/>
        </w:rPr>
        <w:t>6</w:t>
      </w:r>
      <w:r w:rsidR="00B068B5" w:rsidRPr="00A81FED">
        <w:rPr>
          <w:rFonts w:ascii="Times New Roman" w:eastAsia="Times New Roman" w:hAnsi="Times New Roman"/>
          <w:bCs/>
          <w:color w:val="000000" w:themeColor="text1"/>
          <w:sz w:val="28"/>
          <w:szCs w:val="28"/>
          <w:lang w:eastAsia="ru-RU"/>
        </w:rPr>
        <w:t xml:space="preserve"> </w:t>
      </w:r>
      <w:r w:rsidR="00EC73BD" w:rsidRPr="00A81FED">
        <w:rPr>
          <w:rFonts w:ascii="Times New Roman" w:eastAsia="Times New Roman" w:hAnsi="Times New Roman"/>
          <w:bCs/>
          <w:color w:val="000000" w:themeColor="text1"/>
          <w:sz w:val="28"/>
          <w:szCs w:val="28"/>
          <w:lang w:eastAsia="ru-RU"/>
        </w:rPr>
        <w:t>призовых мест).</w:t>
      </w:r>
    </w:p>
    <w:p w:rsidR="00BA2282" w:rsidRPr="00A254F5" w:rsidRDefault="00B642C2" w:rsidP="00113C21">
      <w:pPr>
        <w:spacing w:after="0" w:line="240" w:lineRule="auto"/>
        <w:ind w:firstLine="709"/>
        <w:jc w:val="both"/>
        <w:rPr>
          <w:rFonts w:ascii="Times New Roman" w:hAnsi="Times New Roman"/>
          <w:sz w:val="28"/>
          <w:szCs w:val="28"/>
        </w:rPr>
      </w:pPr>
      <w:r w:rsidRPr="00C10A26">
        <w:rPr>
          <w:rFonts w:ascii="Times New Roman" w:eastAsia="Times New Roman" w:hAnsi="Times New Roman"/>
          <w:color w:val="000000" w:themeColor="text1"/>
          <w:sz w:val="28"/>
          <w:szCs w:val="28"/>
          <w:lang w:eastAsia="ru-RU"/>
        </w:rPr>
        <w:t>В соответствии с утвержденным единым календарным планом спортивно-массовых и спортивных мероприятий на 202</w:t>
      </w:r>
      <w:r w:rsidR="00A81FED" w:rsidRPr="00C10A26">
        <w:rPr>
          <w:rFonts w:ascii="Times New Roman" w:eastAsia="Times New Roman" w:hAnsi="Times New Roman"/>
          <w:color w:val="000000" w:themeColor="text1"/>
          <w:sz w:val="28"/>
          <w:szCs w:val="28"/>
          <w:lang w:eastAsia="ru-RU"/>
        </w:rPr>
        <w:t>2</w:t>
      </w:r>
      <w:r w:rsidRPr="00C10A26">
        <w:rPr>
          <w:rFonts w:ascii="Times New Roman" w:eastAsia="Times New Roman" w:hAnsi="Times New Roman"/>
          <w:color w:val="000000" w:themeColor="text1"/>
          <w:sz w:val="28"/>
          <w:szCs w:val="28"/>
          <w:lang w:eastAsia="ru-RU"/>
        </w:rPr>
        <w:t xml:space="preserve"> год </w:t>
      </w:r>
      <w:r w:rsidR="00A81FED" w:rsidRPr="00C10A26">
        <w:rPr>
          <w:rFonts w:ascii="Times New Roman" w:eastAsia="Times New Roman" w:hAnsi="Times New Roman"/>
          <w:color w:val="000000" w:themeColor="text1"/>
          <w:sz w:val="28"/>
          <w:szCs w:val="28"/>
          <w:lang w:eastAsia="ru-RU"/>
        </w:rPr>
        <w:t>580</w:t>
      </w:r>
      <w:r w:rsidR="00D82F5B" w:rsidRPr="00C10A26">
        <w:rPr>
          <w:rFonts w:ascii="Times New Roman" w:eastAsia="Times New Roman" w:hAnsi="Times New Roman"/>
          <w:bCs/>
          <w:color w:val="000000" w:themeColor="text1"/>
          <w:sz w:val="28"/>
          <w:szCs w:val="28"/>
          <w:lang w:eastAsia="ru-RU"/>
        </w:rPr>
        <w:t xml:space="preserve"> воспитанников</w:t>
      </w:r>
      <w:r w:rsidRPr="00C10A26">
        <w:rPr>
          <w:rFonts w:ascii="Times New Roman" w:eastAsia="Times New Roman" w:hAnsi="Times New Roman"/>
          <w:bCs/>
          <w:color w:val="000000" w:themeColor="text1"/>
          <w:sz w:val="28"/>
          <w:szCs w:val="28"/>
          <w:lang w:eastAsia="ru-RU"/>
        </w:rPr>
        <w:t xml:space="preserve"> спортивной школы </w:t>
      </w:r>
      <w:r w:rsidR="00A81FED" w:rsidRPr="00C10A26">
        <w:rPr>
          <w:rFonts w:ascii="Times New Roman" w:eastAsia="Times New Roman" w:hAnsi="Times New Roman"/>
          <w:bCs/>
          <w:color w:val="000000" w:themeColor="text1"/>
          <w:sz w:val="28"/>
          <w:szCs w:val="28"/>
          <w:lang w:eastAsia="ru-RU"/>
        </w:rPr>
        <w:t xml:space="preserve">(2021 год – 265 воспитанников) </w:t>
      </w:r>
      <w:r w:rsidRPr="00C10A26">
        <w:rPr>
          <w:rFonts w:ascii="Times New Roman" w:eastAsia="Times New Roman" w:hAnsi="Times New Roman"/>
          <w:bCs/>
          <w:color w:val="000000" w:themeColor="text1"/>
          <w:sz w:val="28"/>
          <w:szCs w:val="28"/>
          <w:lang w:eastAsia="ru-RU"/>
        </w:rPr>
        <w:t xml:space="preserve">приняли участие в </w:t>
      </w:r>
      <w:r w:rsidR="00A81FED" w:rsidRPr="00C10A26">
        <w:rPr>
          <w:rFonts w:ascii="Times New Roman" w:eastAsia="Times New Roman" w:hAnsi="Times New Roman"/>
          <w:bCs/>
          <w:color w:val="000000" w:themeColor="text1"/>
          <w:sz w:val="28"/>
          <w:szCs w:val="28"/>
          <w:lang w:eastAsia="ru-RU"/>
        </w:rPr>
        <w:t>66</w:t>
      </w:r>
      <w:r w:rsidRPr="00C10A26">
        <w:rPr>
          <w:rFonts w:ascii="Times New Roman" w:eastAsia="Times New Roman" w:hAnsi="Times New Roman"/>
          <w:bCs/>
          <w:color w:val="000000" w:themeColor="text1"/>
          <w:sz w:val="28"/>
          <w:szCs w:val="28"/>
          <w:lang w:eastAsia="ru-RU"/>
        </w:rPr>
        <w:t xml:space="preserve"> </w:t>
      </w:r>
      <w:r w:rsidR="00A81FED" w:rsidRPr="00C10A26">
        <w:rPr>
          <w:rFonts w:ascii="Times New Roman" w:eastAsia="Times New Roman" w:hAnsi="Times New Roman"/>
          <w:bCs/>
          <w:color w:val="000000" w:themeColor="text1"/>
          <w:sz w:val="28"/>
          <w:szCs w:val="28"/>
          <w:lang w:eastAsia="ru-RU"/>
        </w:rPr>
        <w:t xml:space="preserve">выездных </w:t>
      </w:r>
      <w:r w:rsidRPr="00C10A26">
        <w:rPr>
          <w:rFonts w:ascii="Times New Roman" w:eastAsia="Times New Roman" w:hAnsi="Times New Roman"/>
          <w:bCs/>
          <w:color w:val="000000" w:themeColor="text1"/>
          <w:sz w:val="28"/>
          <w:szCs w:val="28"/>
          <w:lang w:eastAsia="ru-RU"/>
        </w:rPr>
        <w:t>спортивных мероприятиях (</w:t>
      </w:r>
      <w:r w:rsidR="00C45BA7" w:rsidRPr="00C10A26">
        <w:rPr>
          <w:rFonts w:ascii="Times New Roman" w:eastAsia="Times New Roman" w:hAnsi="Times New Roman"/>
          <w:bCs/>
          <w:color w:val="000000" w:themeColor="text1"/>
          <w:sz w:val="28"/>
          <w:szCs w:val="28"/>
          <w:lang w:eastAsia="ru-RU"/>
        </w:rPr>
        <w:t>2</w:t>
      </w:r>
      <w:r w:rsidRPr="00C10A26">
        <w:rPr>
          <w:rFonts w:ascii="Times New Roman" w:eastAsia="Times New Roman" w:hAnsi="Times New Roman"/>
          <w:bCs/>
          <w:color w:val="000000" w:themeColor="text1"/>
          <w:sz w:val="28"/>
          <w:szCs w:val="28"/>
          <w:lang w:eastAsia="ru-RU"/>
        </w:rPr>
        <w:t>02</w:t>
      </w:r>
      <w:r w:rsidR="00A81FED" w:rsidRPr="00C10A26">
        <w:rPr>
          <w:rFonts w:ascii="Times New Roman" w:eastAsia="Times New Roman" w:hAnsi="Times New Roman"/>
          <w:bCs/>
          <w:color w:val="000000" w:themeColor="text1"/>
          <w:sz w:val="28"/>
          <w:szCs w:val="28"/>
          <w:lang w:eastAsia="ru-RU"/>
        </w:rPr>
        <w:t>1</w:t>
      </w:r>
      <w:r w:rsidRPr="00C10A26">
        <w:rPr>
          <w:rFonts w:ascii="Times New Roman" w:eastAsia="Times New Roman" w:hAnsi="Times New Roman"/>
          <w:bCs/>
          <w:color w:val="000000" w:themeColor="text1"/>
          <w:sz w:val="28"/>
          <w:szCs w:val="28"/>
          <w:lang w:eastAsia="ru-RU"/>
        </w:rPr>
        <w:t xml:space="preserve"> год – </w:t>
      </w:r>
      <w:r w:rsidR="00A81FED" w:rsidRPr="00C10A26">
        <w:rPr>
          <w:rFonts w:ascii="Times New Roman" w:eastAsia="Times New Roman" w:hAnsi="Times New Roman"/>
          <w:bCs/>
          <w:color w:val="000000" w:themeColor="text1"/>
          <w:sz w:val="28"/>
          <w:szCs w:val="28"/>
          <w:lang w:eastAsia="ru-RU"/>
        </w:rPr>
        <w:t>37</w:t>
      </w:r>
      <w:r w:rsidRPr="00C10A26">
        <w:rPr>
          <w:rFonts w:ascii="Times New Roman" w:eastAsia="Times New Roman" w:hAnsi="Times New Roman"/>
          <w:bCs/>
          <w:color w:val="000000" w:themeColor="text1"/>
          <w:sz w:val="28"/>
          <w:szCs w:val="28"/>
          <w:lang w:eastAsia="ru-RU"/>
        </w:rPr>
        <w:t xml:space="preserve"> мероприятий) муниципального, регионального и </w:t>
      </w:r>
      <w:r w:rsidRPr="00AC7911">
        <w:rPr>
          <w:rFonts w:ascii="Times New Roman" w:eastAsia="Times New Roman" w:hAnsi="Times New Roman"/>
          <w:bCs/>
          <w:color w:val="000000" w:themeColor="text1"/>
          <w:sz w:val="28"/>
          <w:szCs w:val="28"/>
          <w:lang w:eastAsia="ru-RU"/>
        </w:rPr>
        <w:t>всероссийского значения</w:t>
      </w:r>
      <w:r w:rsidR="0064536D" w:rsidRPr="00AC7911">
        <w:rPr>
          <w:rFonts w:ascii="Times New Roman" w:eastAsia="Times New Roman" w:hAnsi="Times New Roman"/>
          <w:bCs/>
          <w:color w:val="000000" w:themeColor="text1"/>
          <w:sz w:val="28"/>
          <w:szCs w:val="28"/>
          <w:lang w:eastAsia="ru-RU"/>
        </w:rPr>
        <w:t>,</w:t>
      </w:r>
      <w:r w:rsidRPr="00AC7911">
        <w:rPr>
          <w:rFonts w:ascii="Times New Roman" w:eastAsia="Times New Roman" w:hAnsi="Times New Roman"/>
          <w:bCs/>
          <w:color w:val="000000" w:themeColor="text1"/>
          <w:sz w:val="28"/>
          <w:szCs w:val="28"/>
          <w:lang w:eastAsia="ru-RU"/>
        </w:rPr>
        <w:t xml:space="preserve"> </w:t>
      </w:r>
      <w:r w:rsidR="0064536D" w:rsidRPr="00AC7911">
        <w:rPr>
          <w:rFonts w:ascii="Times New Roman" w:eastAsia="Times New Roman" w:hAnsi="Times New Roman"/>
          <w:bCs/>
          <w:color w:val="000000" w:themeColor="text1"/>
          <w:sz w:val="28"/>
          <w:szCs w:val="28"/>
          <w:lang w:eastAsia="ru-RU"/>
        </w:rPr>
        <w:t>п</w:t>
      </w:r>
      <w:r w:rsidRPr="00AC7911">
        <w:rPr>
          <w:rFonts w:ascii="Times New Roman" w:eastAsia="Times New Roman" w:hAnsi="Times New Roman"/>
          <w:bCs/>
          <w:color w:val="000000" w:themeColor="text1"/>
          <w:sz w:val="28"/>
          <w:szCs w:val="28"/>
          <w:lang w:eastAsia="ru-RU"/>
        </w:rPr>
        <w:t>о итогам участия</w:t>
      </w:r>
      <w:r w:rsidR="00D82F5B" w:rsidRPr="00AC7911">
        <w:rPr>
          <w:rFonts w:ascii="Times New Roman" w:eastAsia="Times New Roman" w:hAnsi="Times New Roman"/>
          <w:bCs/>
          <w:color w:val="000000" w:themeColor="text1"/>
          <w:sz w:val="28"/>
          <w:szCs w:val="28"/>
          <w:lang w:eastAsia="ru-RU"/>
        </w:rPr>
        <w:t xml:space="preserve"> в которых</w:t>
      </w:r>
      <w:r w:rsidRPr="00AC7911">
        <w:rPr>
          <w:rFonts w:ascii="Times New Roman" w:eastAsia="Times New Roman" w:hAnsi="Times New Roman"/>
          <w:bCs/>
          <w:color w:val="000000" w:themeColor="text1"/>
          <w:sz w:val="28"/>
          <w:szCs w:val="28"/>
          <w:lang w:eastAsia="ru-RU"/>
        </w:rPr>
        <w:t xml:space="preserve"> заняли </w:t>
      </w:r>
      <w:r w:rsidR="00AC7911" w:rsidRPr="00AC7911">
        <w:rPr>
          <w:rFonts w:ascii="Times New Roman" w:eastAsia="Times New Roman" w:hAnsi="Times New Roman"/>
          <w:bCs/>
          <w:color w:val="000000" w:themeColor="text1"/>
          <w:sz w:val="28"/>
          <w:szCs w:val="28"/>
          <w:lang w:eastAsia="ru-RU"/>
        </w:rPr>
        <w:t>159</w:t>
      </w:r>
      <w:r w:rsidRPr="00AC7911">
        <w:rPr>
          <w:rFonts w:ascii="Times New Roman" w:eastAsia="Times New Roman" w:hAnsi="Times New Roman"/>
          <w:bCs/>
          <w:color w:val="000000" w:themeColor="text1"/>
          <w:sz w:val="28"/>
          <w:szCs w:val="28"/>
          <w:lang w:eastAsia="ru-RU"/>
        </w:rPr>
        <w:t xml:space="preserve"> призовых мест</w:t>
      </w:r>
      <w:r w:rsidR="005E4741" w:rsidRPr="00AC7911">
        <w:rPr>
          <w:rFonts w:ascii="Times New Roman" w:eastAsia="Times New Roman" w:hAnsi="Times New Roman"/>
          <w:bCs/>
          <w:color w:val="000000" w:themeColor="text1"/>
          <w:sz w:val="28"/>
          <w:szCs w:val="28"/>
          <w:lang w:eastAsia="ru-RU"/>
        </w:rPr>
        <w:t xml:space="preserve"> (</w:t>
      </w:r>
      <w:r w:rsidR="00C45BA7" w:rsidRPr="00AC7911">
        <w:rPr>
          <w:rFonts w:ascii="Times New Roman" w:eastAsia="Times New Roman" w:hAnsi="Times New Roman"/>
          <w:bCs/>
          <w:color w:val="000000" w:themeColor="text1"/>
          <w:sz w:val="28"/>
          <w:szCs w:val="28"/>
          <w:lang w:eastAsia="ru-RU"/>
        </w:rPr>
        <w:t>2</w:t>
      </w:r>
      <w:r w:rsidR="005E4741" w:rsidRPr="00AC7911">
        <w:rPr>
          <w:rFonts w:ascii="Times New Roman" w:eastAsia="Times New Roman" w:hAnsi="Times New Roman"/>
          <w:bCs/>
          <w:color w:val="000000" w:themeColor="text1"/>
          <w:sz w:val="28"/>
          <w:szCs w:val="28"/>
          <w:lang w:eastAsia="ru-RU"/>
        </w:rPr>
        <w:t>02</w:t>
      </w:r>
      <w:r w:rsidR="00AC7911" w:rsidRPr="00AC7911">
        <w:rPr>
          <w:rFonts w:ascii="Times New Roman" w:eastAsia="Times New Roman" w:hAnsi="Times New Roman"/>
          <w:bCs/>
          <w:color w:val="000000" w:themeColor="text1"/>
          <w:sz w:val="28"/>
          <w:szCs w:val="28"/>
          <w:lang w:eastAsia="ru-RU"/>
        </w:rPr>
        <w:t>1</w:t>
      </w:r>
      <w:r w:rsidR="005E4741" w:rsidRPr="00AC7911">
        <w:rPr>
          <w:rFonts w:ascii="Times New Roman" w:eastAsia="Times New Roman" w:hAnsi="Times New Roman"/>
          <w:bCs/>
          <w:color w:val="000000" w:themeColor="text1"/>
          <w:sz w:val="28"/>
          <w:szCs w:val="28"/>
          <w:lang w:eastAsia="ru-RU"/>
        </w:rPr>
        <w:t xml:space="preserve"> год –</w:t>
      </w:r>
      <w:r w:rsidR="00AC7911" w:rsidRPr="00AC7911">
        <w:rPr>
          <w:rFonts w:ascii="Times New Roman" w:eastAsia="Times New Roman" w:hAnsi="Times New Roman"/>
          <w:bCs/>
          <w:color w:val="000000" w:themeColor="text1"/>
          <w:sz w:val="28"/>
          <w:szCs w:val="28"/>
          <w:lang w:eastAsia="ru-RU"/>
        </w:rPr>
        <w:t xml:space="preserve"> 74 призовых места</w:t>
      </w:r>
      <w:r w:rsidR="00BA2282">
        <w:rPr>
          <w:rFonts w:ascii="Times New Roman" w:eastAsia="Times New Roman" w:hAnsi="Times New Roman"/>
          <w:bCs/>
          <w:color w:val="000000" w:themeColor="text1"/>
          <w:sz w:val="28"/>
          <w:szCs w:val="28"/>
          <w:lang w:eastAsia="ru-RU"/>
        </w:rPr>
        <w:t xml:space="preserve">), из них: </w:t>
      </w:r>
      <w:r w:rsidR="00BA2282" w:rsidRPr="00A254F5">
        <w:rPr>
          <w:rFonts w:ascii="Times New Roman" w:hAnsi="Times New Roman"/>
          <w:sz w:val="28"/>
          <w:szCs w:val="28"/>
        </w:rPr>
        <w:t xml:space="preserve">11 товарищеских встреч по видам спорта: баскетбол, </w:t>
      </w:r>
      <w:r w:rsidR="00BA2282">
        <w:rPr>
          <w:rFonts w:ascii="Times New Roman" w:hAnsi="Times New Roman"/>
          <w:sz w:val="28"/>
          <w:szCs w:val="28"/>
        </w:rPr>
        <w:t xml:space="preserve">волейбол, футбол, хоккей, </w:t>
      </w:r>
      <w:r w:rsidR="00924B36">
        <w:rPr>
          <w:rFonts w:ascii="Times New Roman" w:hAnsi="Times New Roman"/>
          <w:sz w:val="28"/>
          <w:szCs w:val="28"/>
        </w:rPr>
        <w:t xml:space="preserve">шахматы, </w:t>
      </w:r>
      <w:r w:rsidR="00BA2282">
        <w:rPr>
          <w:rFonts w:ascii="Times New Roman" w:hAnsi="Times New Roman"/>
          <w:sz w:val="28"/>
          <w:szCs w:val="28"/>
        </w:rPr>
        <w:t xml:space="preserve">дзюдо, </w:t>
      </w:r>
      <w:r w:rsidR="00BA2282" w:rsidRPr="00A254F5">
        <w:rPr>
          <w:rFonts w:ascii="Times New Roman" w:hAnsi="Times New Roman"/>
          <w:sz w:val="28"/>
          <w:szCs w:val="28"/>
        </w:rPr>
        <w:t>17 муниципальных соревнований</w:t>
      </w:r>
      <w:r w:rsidR="00924B36">
        <w:rPr>
          <w:rFonts w:ascii="Times New Roman" w:hAnsi="Times New Roman"/>
          <w:sz w:val="28"/>
          <w:szCs w:val="28"/>
        </w:rPr>
        <w:t xml:space="preserve"> </w:t>
      </w:r>
      <w:r w:rsidR="00BA2282" w:rsidRPr="00A254F5">
        <w:rPr>
          <w:rFonts w:ascii="Times New Roman" w:hAnsi="Times New Roman"/>
          <w:sz w:val="28"/>
          <w:szCs w:val="28"/>
        </w:rPr>
        <w:t>по видам спорта: бокс, баскетбол, бильярд, волейбол, дзюдо, лыжные гонки, охо</w:t>
      </w:r>
      <w:r w:rsidR="00BA2282">
        <w:rPr>
          <w:rFonts w:ascii="Times New Roman" w:hAnsi="Times New Roman"/>
          <w:sz w:val="28"/>
          <w:szCs w:val="28"/>
        </w:rPr>
        <w:t xml:space="preserve">тничий биатлон, хоккей, шахматы, </w:t>
      </w:r>
      <w:r w:rsidR="00BA2282" w:rsidRPr="00A254F5">
        <w:rPr>
          <w:rFonts w:ascii="Times New Roman" w:hAnsi="Times New Roman"/>
          <w:sz w:val="28"/>
          <w:szCs w:val="28"/>
        </w:rPr>
        <w:t>30 региональных соревнований по видам спорта: АФК, баскетбол, бильярдный спорт, бокс, волейбол, лыжные гонки, пауэрлифтинг, северное многоборье</w:t>
      </w:r>
      <w:r w:rsidR="00BA2282">
        <w:rPr>
          <w:rFonts w:ascii="Times New Roman" w:hAnsi="Times New Roman"/>
          <w:sz w:val="28"/>
          <w:szCs w:val="28"/>
        </w:rPr>
        <w:t xml:space="preserve">, </w:t>
      </w:r>
      <w:r w:rsidR="00BA2282" w:rsidRPr="00A254F5">
        <w:rPr>
          <w:rFonts w:ascii="Times New Roman" w:hAnsi="Times New Roman"/>
          <w:sz w:val="28"/>
          <w:szCs w:val="28"/>
        </w:rPr>
        <w:t>1 межрегиональное соревнование по виду спорта бокс</w:t>
      </w:r>
      <w:r w:rsidR="00BA2282">
        <w:rPr>
          <w:rFonts w:ascii="Times New Roman" w:hAnsi="Times New Roman"/>
          <w:sz w:val="28"/>
          <w:szCs w:val="28"/>
        </w:rPr>
        <w:t xml:space="preserve">, </w:t>
      </w:r>
      <w:r w:rsidR="00BA2282" w:rsidRPr="00A254F5">
        <w:rPr>
          <w:rFonts w:ascii="Times New Roman" w:hAnsi="Times New Roman"/>
          <w:sz w:val="28"/>
          <w:szCs w:val="28"/>
        </w:rPr>
        <w:t>6 всероссийских по видам спорта: бокс, северное многоборье, гиревой спорт</w:t>
      </w:r>
      <w:r w:rsidR="00BA2282">
        <w:rPr>
          <w:rFonts w:ascii="Times New Roman" w:hAnsi="Times New Roman"/>
          <w:sz w:val="28"/>
          <w:szCs w:val="28"/>
        </w:rPr>
        <w:t xml:space="preserve">, </w:t>
      </w:r>
      <w:r w:rsidR="00BA2282" w:rsidRPr="00A254F5">
        <w:rPr>
          <w:rFonts w:ascii="Times New Roman" w:hAnsi="Times New Roman"/>
          <w:sz w:val="28"/>
          <w:szCs w:val="28"/>
        </w:rPr>
        <w:t>1 Чемпионат мира по гиревому спорту.</w:t>
      </w:r>
    </w:p>
    <w:p w:rsidR="00BA2282" w:rsidRPr="00A254F5" w:rsidRDefault="00BA2282" w:rsidP="00D73D1E">
      <w:pPr>
        <w:spacing w:after="0" w:line="240" w:lineRule="auto"/>
        <w:ind w:firstLine="709"/>
        <w:jc w:val="both"/>
        <w:rPr>
          <w:rFonts w:ascii="Times New Roman" w:eastAsia="Times New Roman" w:hAnsi="Times New Roman"/>
          <w:sz w:val="28"/>
          <w:szCs w:val="28"/>
        </w:rPr>
      </w:pPr>
      <w:r w:rsidRPr="00A254F5">
        <w:rPr>
          <w:rFonts w:ascii="Times New Roman" w:hAnsi="Times New Roman"/>
          <w:sz w:val="28"/>
          <w:szCs w:val="28"/>
        </w:rPr>
        <w:t>Организованы 8 спортивно-массовых мероприяти</w:t>
      </w:r>
      <w:r w:rsidR="00D73D1E">
        <w:rPr>
          <w:rFonts w:ascii="Times New Roman" w:hAnsi="Times New Roman"/>
          <w:sz w:val="28"/>
          <w:szCs w:val="28"/>
        </w:rPr>
        <w:t>й</w:t>
      </w:r>
      <w:r w:rsidRPr="00A254F5">
        <w:rPr>
          <w:rFonts w:ascii="Times New Roman" w:hAnsi="Times New Roman"/>
          <w:sz w:val="28"/>
          <w:szCs w:val="28"/>
        </w:rPr>
        <w:t xml:space="preserve"> для взрослого населения:</w:t>
      </w:r>
      <w:r w:rsidR="00EE04AC">
        <w:rPr>
          <w:rFonts w:ascii="Times New Roman" w:hAnsi="Times New Roman"/>
          <w:sz w:val="28"/>
          <w:szCs w:val="28"/>
        </w:rPr>
        <w:t xml:space="preserve"> </w:t>
      </w:r>
      <w:r w:rsidRPr="00A254F5">
        <w:rPr>
          <w:rFonts w:ascii="Times New Roman" w:hAnsi="Times New Roman"/>
          <w:sz w:val="28"/>
          <w:szCs w:val="28"/>
        </w:rPr>
        <w:t xml:space="preserve">соревнования по </w:t>
      </w:r>
      <w:r w:rsidR="00EE04AC">
        <w:rPr>
          <w:rFonts w:ascii="Times New Roman" w:hAnsi="Times New Roman"/>
          <w:bCs/>
          <w:sz w:val="28"/>
          <w:szCs w:val="28"/>
        </w:rPr>
        <w:t xml:space="preserve">охотничьему биатлону, </w:t>
      </w:r>
      <w:r w:rsidRPr="00A254F5">
        <w:rPr>
          <w:rFonts w:ascii="Times New Roman" w:hAnsi="Times New Roman"/>
          <w:bCs/>
          <w:sz w:val="28"/>
          <w:szCs w:val="28"/>
        </w:rPr>
        <w:t xml:space="preserve">чемпионат Ханты-Мансийского района по пляжному </w:t>
      </w:r>
      <w:r w:rsidRPr="00A254F5">
        <w:rPr>
          <w:rFonts w:ascii="Times New Roman" w:hAnsi="Times New Roman"/>
          <w:sz w:val="28"/>
          <w:szCs w:val="28"/>
        </w:rPr>
        <w:t>волейболу</w:t>
      </w:r>
      <w:r w:rsidRPr="00A254F5">
        <w:rPr>
          <w:rFonts w:ascii="Times New Roman" w:hAnsi="Times New Roman"/>
          <w:bCs/>
          <w:sz w:val="28"/>
          <w:szCs w:val="28"/>
        </w:rPr>
        <w:t xml:space="preserve"> среди мужских и жен</w:t>
      </w:r>
      <w:r w:rsidR="00EE04AC">
        <w:rPr>
          <w:rFonts w:ascii="Times New Roman" w:hAnsi="Times New Roman"/>
          <w:bCs/>
          <w:sz w:val="28"/>
          <w:szCs w:val="28"/>
        </w:rPr>
        <w:t xml:space="preserve">ских команд 2004 г.р. и старше, </w:t>
      </w:r>
      <w:r w:rsidRPr="00A254F5">
        <w:rPr>
          <w:rFonts w:ascii="Times New Roman" w:eastAsia="Times New Roman" w:hAnsi="Times New Roman"/>
          <w:bCs/>
          <w:sz w:val="28"/>
          <w:szCs w:val="28"/>
          <w:lang w:eastAsia="ru-RU"/>
        </w:rPr>
        <w:t xml:space="preserve">традиционный муниципальный турнир Ханты-Мансийского района </w:t>
      </w:r>
      <w:r w:rsidRPr="00A254F5">
        <w:rPr>
          <w:rFonts w:ascii="Times New Roman" w:eastAsia="Times New Roman" w:hAnsi="Times New Roman"/>
          <w:sz w:val="28"/>
          <w:szCs w:val="28"/>
          <w:lang w:eastAsia="ru-RU"/>
        </w:rPr>
        <w:t>по шахматам</w:t>
      </w:r>
      <w:r w:rsidRPr="00A254F5">
        <w:rPr>
          <w:rFonts w:ascii="Times New Roman" w:hAnsi="Times New Roman"/>
          <w:bCs/>
          <w:sz w:val="28"/>
          <w:szCs w:val="28"/>
        </w:rPr>
        <w:t xml:space="preserve"> </w:t>
      </w:r>
      <w:r w:rsidRPr="00A254F5">
        <w:rPr>
          <w:rFonts w:ascii="Times New Roman" w:eastAsia="Times New Roman" w:hAnsi="Times New Roman"/>
          <w:bCs/>
          <w:sz w:val="28"/>
          <w:szCs w:val="28"/>
          <w:lang w:eastAsia="ru-RU"/>
        </w:rPr>
        <w:t xml:space="preserve">на приз главы Ханты-Мансийского </w:t>
      </w:r>
      <w:r w:rsidRPr="00924B36">
        <w:rPr>
          <w:rFonts w:ascii="Times New Roman" w:eastAsia="Times New Roman" w:hAnsi="Times New Roman"/>
          <w:bCs/>
          <w:sz w:val="28"/>
          <w:szCs w:val="28"/>
          <w:lang w:eastAsia="ru-RU"/>
        </w:rPr>
        <w:t>района</w:t>
      </w:r>
      <w:bookmarkStart w:id="6" w:name="_Hlk79589428"/>
      <w:r w:rsidR="00EE04AC" w:rsidRPr="00924B36">
        <w:rPr>
          <w:rFonts w:ascii="Times New Roman" w:hAnsi="Times New Roman"/>
          <w:bCs/>
          <w:sz w:val="28"/>
          <w:szCs w:val="28"/>
        </w:rPr>
        <w:t xml:space="preserve">, </w:t>
      </w:r>
      <w:r w:rsidR="00924B36" w:rsidRPr="00924B36">
        <w:rPr>
          <w:rFonts w:ascii="Times New Roman" w:eastAsia="Times New Roman" w:hAnsi="Times New Roman"/>
          <w:bCs/>
          <w:sz w:val="28"/>
          <w:szCs w:val="28"/>
          <w:lang w:eastAsia="ru-RU"/>
        </w:rPr>
        <w:t xml:space="preserve">традиционный муниципальный турнир Ханты-Мансийского района </w:t>
      </w:r>
      <w:r w:rsidR="00924B36" w:rsidRPr="00924B36">
        <w:rPr>
          <w:rFonts w:ascii="Times New Roman" w:eastAsia="Times New Roman" w:hAnsi="Times New Roman"/>
          <w:sz w:val="28"/>
          <w:szCs w:val="28"/>
          <w:lang w:eastAsia="ru-RU"/>
        </w:rPr>
        <w:t>по шахматам</w:t>
      </w:r>
      <w:r w:rsidR="00924B36" w:rsidRPr="00924B36">
        <w:rPr>
          <w:rFonts w:ascii="Times New Roman" w:hAnsi="Times New Roman"/>
          <w:bCs/>
          <w:sz w:val="28"/>
          <w:szCs w:val="28"/>
        </w:rPr>
        <w:t xml:space="preserve"> </w:t>
      </w:r>
      <w:r w:rsidR="00924B36" w:rsidRPr="00924B36">
        <w:rPr>
          <w:rFonts w:ascii="Times New Roman" w:eastAsia="Times New Roman" w:hAnsi="Times New Roman"/>
          <w:bCs/>
          <w:sz w:val="28"/>
          <w:szCs w:val="28"/>
          <w:lang w:eastAsia="ru-RU"/>
        </w:rPr>
        <w:t>на приз главы Ханты-Мансийского района,</w:t>
      </w:r>
      <w:r w:rsidR="00924B36" w:rsidRPr="00924B36">
        <w:rPr>
          <w:rFonts w:ascii="Times New Roman" w:eastAsia="Times New Roman" w:hAnsi="Times New Roman"/>
          <w:sz w:val="28"/>
          <w:szCs w:val="28"/>
          <w:lang w:eastAsia="ru-RU"/>
        </w:rPr>
        <w:t xml:space="preserve"> </w:t>
      </w:r>
      <w:r w:rsidRPr="00924B36">
        <w:rPr>
          <w:rFonts w:ascii="Times New Roman" w:eastAsia="Times New Roman" w:hAnsi="Times New Roman"/>
          <w:sz w:val="28"/>
          <w:szCs w:val="28"/>
          <w:lang w:eastAsia="ru-RU"/>
        </w:rPr>
        <w:t xml:space="preserve">чемпионат Ханты-Мансийского района </w:t>
      </w:r>
      <w:r w:rsidRPr="00924B36">
        <w:rPr>
          <w:rFonts w:ascii="Times New Roman" w:eastAsia="Times New Roman" w:hAnsi="Times New Roman"/>
          <w:bCs/>
          <w:sz w:val="28"/>
          <w:szCs w:val="28"/>
          <w:lang w:eastAsia="ru-RU"/>
        </w:rPr>
        <w:t>по бильярдному спорту</w:t>
      </w:r>
      <w:r w:rsidRPr="00924B36">
        <w:rPr>
          <w:rFonts w:ascii="Times New Roman" w:eastAsia="Times New Roman" w:hAnsi="Times New Roman"/>
          <w:sz w:val="28"/>
          <w:szCs w:val="28"/>
          <w:lang w:eastAsia="ru-RU"/>
        </w:rPr>
        <w:t xml:space="preserve"> «Свободная пирамида»</w:t>
      </w:r>
      <w:bookmarkEnd w:id="6"/>
      <w:r w:rsidRPr="00924B36">
        <w:rPr>
          <w:rFonts w:ascii="Times New Roman" w:eastAsia="Times New Roman" w:hAnsi="Times New Roman"/>
          <w:sz w:val="28"/>
          <w:szCs w:val="28"/>
          <w:lang w:eastAsia="ru-RU"/>
        </w:rPr>
        <w:t xml:space="preserve"> на кубок</w:t>
      </w:r>
      <w:r w:rsidR="00EE04AC" w:rsidRPr="00924B36">
        <w:rPr>
          <w:rFonts w:ascii="Times New Roman" w:eastAsia="Times New Roman" w:hAnsi="Times New Roman"/>
          <w:sz w:val="28"/>
          <w:szCs w:val="28"/>
          <w:lang w:eastAsia="ru-RU"/>
        </w:rPr>
        <w:t xml:space="preserve"> главы</w:t>
      </w:r>
      <w:r w:rsidR="00924B36" w:rsidRPr="00924B36">
        <w:rPr>
          <w:rFonts w:ascii="Times New Roman" w:eastAsia="Times New Roman" w:hAnsi="Times New Roman"/>
          <w:sz w:val="28"/>
          <w:szCs w:val="28"/>
          <w:lang w:eastAsia="ru-RU"/>
        </w:rPr>
        <w:t xml:space="preserve"> </w:t>
      </w:r>
      <w:r w:rsidR="00EE04AC" w:rsidRPr="00924B36">
        <w:rPr>
          <w:rFonts w:ascii="Times New Roman" w:eastAsia="Times New Roman" w:hAnsi="Times New Roman"/>
          <w:sz w:val="28"/>
          <w:szCs w:val="28"/>
          <w:lang w:eastAsia="ru-RU"/>
        </w:rPr>
        <w:t xml:space="preserve">Ханты-Мансийского района, </w:t>
      </w:r>
      <w:r w:rsidRPr="00924B36">
        <w:rPr>
          <w:rFonts w:ascii="Times New Roman" w:eastAsia="Times New Roman" w:hAnsi="Times New Roman"/>
          <w:sz w:val="28"/>
          <w:szCs w:val="28"/>
        </w:rPr>
        <w:t xml:space="preserve">физкультурное мероприятие – </w:t>
      </w:r>
      <w:r w:rsidRPr="00924B36">
        <w:rPr>
          <w:rFonts w:ascii="Times New Roman" w:eastAsia="Times New Roman" w:hAnsi="Times New Roman"/>
          <w:bCs/>
          <w:sz w:val="28"/>
          <w:szCs w:val="28"/>
        </w:rPr>
        <w:t>скандинавская ходьба</w:t>
      </w:r>
      <w:r w:rsidRPr="00924B36">
        <w:rPr>
          <w:rFonts w:ascii="Times New Roman" w:eastAsia="Times New Roman" w:hAnsi="Times New Roman"/>
          <w:sz w:val="28"/>
          <w:szCs w:val="28"/>
        </w:rPr>
        <w:t xml:space="preserve"> по маршруту</w:t>
      </w:r>
      <w:r w:rsidRPr="00A254F5">
        <w:rPr>
          <w:rFonts w:ascii="Times New Roman" w:eastAsia="Times New Roman" w:hAnsi="Times New Roman"/>
          <w:sz w:val="28"/>
          <w:szCs w:val="28"/>
        </w:rPr>
        <w:t xml:space="preserve"> в рамках акции, приуроченной ко Дню пожилого человека, в формате фестиваля «Скандинавская ходьба</w:t>
      </w:r>
      <w:r w:rsidR="00EE04AC">
        <w:rPr>
          <w:rFonts w:ascii="Times New Roman" w:eastAsia="Times New Roman" w:hAnsi="Times New Roman"/>
          <w:sz w:val="28"/>
          <w:szCs w:val="28"/>
        </w:rPr>
        <w:t xml:space="preserve"> – шаг к победе» (мастер-класс), </w:t>
      </w:r>
      <w:r w:rsidRPr="00A254F5">
        <w:rPr>
          <w:rFonts w:ascii="Times New Roman" w:eastAsia="Times New Roman" w:hAnsi="Times New Roman"/>
          <w:sz w:val="28"/>
          <w:szCs w:val="28"/>
          <w:lang w:eastAsia="ru-RU"/>
        </w:rPr>
        <w:t xml:space="preserve">командный чемпионат автономного округа </w:t>
      </w:r>
      <w:r w:rsidRPr="00A254F5">
        <w:rPr>
          <w:rFonts w:ascii="Times New Roman" w:eastAsia="Times New Roman" w:hAnsi="Times New Roman"/>
          <w:bCs/>
          <w:sz w:val="28"/>
          <w:szCs w:val="28"/>
          <w:lang w:eastAsia="ru-RU"/>
        </w:rPr>
        <w:t>по бильярдному спорту</w:t>
      </w:r>
      <w:r w:rsidRPr="00A254F5">
        <w:rPr>
          <w:rFonts w:ascii="Times New Roman" w:eastAsia="Times New Roman" w:hAnsi="Times New Roman"/>
          <w:sz w:val="28"/>
          <w:szCs w:val="28"/>
          <w:lang w:eastAsia="ru-RU"/>
        </w:rPr>
        <w:t xml:space="preserve">, в зачет </w:t>
      </w:r>
      <w:r w:rsidRPr="00A254F5">
        <w:rPr>
          <w:rFonts w:ascii="Times New Roman" w:eastAsia="Times New Roman" w:hAnsi="Times New Roman"/>
          <w:sz w:val="28"/>
          <w:szCs w:val="28"/>
          <w:lang w:val="en-US" w:eastAsia="ru-RU"/>
        </w:rPr>
        <w:t>XXII</w:t>
      </w:r>
      <w:r w:rsidRPr="00A254F5">
        <w:rPr>
          <w:rFonts w:ascii="Times New Roman" w:eastAsia="Times New Roman" w:hAnsi="Times New Roman"/>
          <w:sz w:val="28"/>
          <w:szCs w:val="28"/>
          <w:lang w:eastAsia="ru-RU"/>
        </w:rPr>
        <w:t xml:space="preserve"> Спартакиады ветеранов спорта</w:t>
      </w:r>
      <w:r w:rsidR="00924B36">
        <w:rPr>
          <w:rFonts w:ascii="Times New Roman" w:eastAsia="Times New Roman" w:hAnsi="Times New Roman"/>
          <w:sz w:val="28"/>
          <w:szCs w:val="28"/>
          <w:lang w:eastAsia="ru-RU"/>
        </w:rPr>
        <w:t xml:space="preserve"> </w:t>
      </w:r>
      <w:r w:rsidRPr="00A254F5">
        <w:rPr>
          <w:rFonts w:ascii="Times New Roman" w:eastAsia="Times New Roman" w:hAnsi="Times New Roman"/>
          <w:sz w:val="28"/>
          <w:szCs w:val="28"/>
          <w:lang w:eastAsia="ru-RU"/>
        </w:rPr>
        <w:t xml:space="preserve">Ханты-Мансийского автономного округа – Югры, посвященной памяти ветерана Великой Отечественной войны </w:t>
      </w:r>
      <w:proofErr w:type="spellStart"/>
      <w:r w:rsidRPr="00A254F5">
        <w:rPr>
          <w:rFonts w:ascii="Times New Roman" w:eastAsia="Times New Roman" w:hAnsi="Times New Roman"/>
          <w:sz w:val="28"/>
          <w:szCs w:val="28"/>
          <w:lang w:eastAsia="ru-RU"/>
        </w:rPr>
        <w:t>В.Я.Башмакова</w:t>
      </w:r>
      <w:proofErr w:type="spellEnd"/>
      <w:r w:rsidR="00EE04AC">
        <w:rPr>
          <w:rFonts w:ascii="Times New Roman" w:eastAsia="Times New Roman" w:hAnsi="Times New Roman"/>
          <w:sz w:val="28"/>
          <w:szCs w:val="28"/>
        </w:rPr>
        <w:t xml:space="preserve">, </w:t>
      </w:r>
      <w:r w:rsidRPr="00A254F5">
        <w:rPr>
          <w:rFonts w:ascii="Times New Roman" w:hAnsi="Times New Roman"/>
          <w:sz w:val="28"/>
          <w:szCs w:val="28"/>
        </w:rPr>
        <w:t xml:space="preserve">чемпионат автономного округа </w:t>
      </w:r>
      <w:r w:rsidRPr="00A254F5">
        <w:rPr>
          <w:rFonts w:ascii="Times New Roman" w:hAnsi="Times New Roman"/>
          <w:bCs/>
          <w:sz w:val="28"/>
          <w:szCs w:val="28"/>
        </w:rPr>
        <w:t>по баскетболу</w:t>
      </w:r>
      <w:r w:rsidRPr="00A254F5">
        <w:rPr>
          <w:rFonts w:ascii="Times New Roman" w:hAnsi="Times New Roman"/>
          <w:sz w:val="28"/>
          <w:szCs w:val="28"/>
        </w:rPr>
        <w:t xml:space="preserve"> среди мужчин 1982 г.р. и старше, в зачет XXII Спартакиады ветеранов спорта Х</w:t>
      </w:r>
      <w:r w:rsidR="00EE04AC">
        <w:rPr>
          <w:rFonts w:ascii="Times New Roman" w:hAnsi="Times New Roman"/>
          <w:sz w:val="28"/>
          <w:szCs w:val="28"/>
        </w:rPr>
        <w:t>анты-</w:t>
      </w:r>
      <w:r w:rsidRPr="00A254F5">
        <w:rPr>
          <w:rFonts w:ascii="Times New Roman" w:hAnsi="Times New Roman"/>
          <w:sz w:val="28"/>
          <w:szCs w:val="28"/>
        </w:rPr>
        <w:t>М</w:t>
      </w:r>
      <w:r w:rsidR="00EE04AC">
        <w:rPr>
          <w:rFonts w:ascii="Times New Roman" w:hAnsi="Times New Roman"/>
          <w:sz w:val="28"/>
          <w:szCs w:val="28"/>
        </w:rPr>
        <w:t xml:space="preserve">ансийского автономного округа </w:t>
      </w:r>
      <w:r w:rsidRPr="00A254F5">
        <w:rPr>
          <w:rFonts w:ascii="Times New Roman" w:hAnsi="Times New Roman"/>
          <w:sz w:val="28"/>
          <w:szCs w:val="28"/>
        </w:rPr>
        <w:t xml:space="preserve">– Югры, посвященной памяти </w:t>
      </w:r>
      <w:r w:rsidRPr="00A254F5">
        <w:rPr>
          <w:rFonts w:ascii="Times New Roman" w:hAnsi="Times New Roman"/>
          <w:sz w:val="28"/>
          <w:szCs w:val="28"/>
        </w:rPr>
        <w:lastRenderedPageBreak/>
        <w:t>ветерана Великой Оте</w:t>
      </w:r>
      <w:r w:rsidR="00EE04AC">
        <w:rPr>
          <w:rFonts w:ascii="Times New Roman" w:hAnsi="Times New Roman"/>
          <w:sz w:val="28"/>
          <w:szCs w:val="28"/>
        </w:rPr>
        <w:t xml:space="preserve">чественной войны </w:t>
      </w:r>
      <w:proofErr w:type="spellStart"/>
      <w:r w:rsidR="00EE04AC">
        <w:rPr>
          <w:rFonts w:ascii="Times New Roman" w:hAnsi="Times New Roman"/>
          <w:sz w:val="28"/>
          <w:szCs w:val="28"/>
        </w:rPr>
        <w:t>В.Я.Башмакова</w:t>
      </w:r>
      <w:proofErr w:type="spellEnd"/>
      <w:r w:rsidR="00EE04AC">
        <w:rPr>
          <w:rFonts w:ascii="Times New Roman" w:hAnsi="Times New Roman"/>
          <w:sz w:val="28"/>
          <w:szCs w:val="28"/>
        </w:rPr>
        <w:t xml:space="preserve">, </w:t>
      </w:r>
      <w:r w:rsidRPr="00A254F5">
        <w:rPr>
          <w:rFonts w:ascii="Times New Roman" w:eastAsia="Times New Roman" w:hAnsi="Times New Roman"/>
          <w:sz w:val="28"/>
          <w:szCs w:val="28"/>
        </w:rPr>
        <w:t xml:space="preserve">первенство Ханты-Мансийского района </w:t>
      </w:r>
      <w:r w:rsidRPr="00A254F5">
        <w:rPr>
          <w:rFonts w:ascii="Times New Roman" w:eastAsia="Times New Roman" w:hAnsi="Times New Roman"/>
          <w:bCs/>
          <w:sz w:val="28"/>
          <w:szCs w:val="28"/>
        </w:rPr>
        <w:t>по волейболу.</w:t>
      </w:r>
    </w:p>
    <w:p w:rsidR="00BA2282" w:rsidRPr="00A254F5" w:rsidRDefault="00BA2282" w:rsidP="00D73D1E">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В возрасте 18+ в спортивных мероприятиях приняли участие 143 человека.</w:t>
      </w:r>
    </w:p>
    <w:p w:rsidR="00BA2282" w:rsidRPr="00A254F5" w:rsidRDefault="00BA2282" w:rsidP="00D73D1E">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Д</w:t>
      </w:r>
      <w:r w:rsidRPr="00A254F5">
        <w:rPr>
          <w:rFonts w:ascii="Times New Roman" w:hAnsi="Times New Roman"/>
          <w:sz w:val="28"/>
          <w:szCs w:val="28"/>
        </w:rPr>
        <w:t xml:space="preserve">ля принятия норм ГТО </w:t>
      </w:r>
      <w:r>
        <w:rPr>
          <w:rFonts w:ascii="Times New Roman" w:hAnsi="Times New Roman"/>
          <w:sz w:val="28"/>
          <w:szCs w:val="28"/>
        </w:rPr>
        <w:t>о</w:t>
      </w:r>
      <w:r w:rsidRPr="00A254F5">
        <w:rPr>
          <w:rFonts w:ascii="Times New Roman" w:hAnsi="Times New Roman"/>
          <w:sz w:val="28"/>
          <w:szCs w:val="28"/>
        </w:rPr>
        <w:t xml:space="preserve">существлено 12 выездов в </w:t>
      </w:r>
      <w:r w:rsidR="00EE04AC">
        <w:rPr>
          <w:rFonts w:ascii="Times New Roman" w:hAnsi="Times New Roman"/>
          <w:sz w:val="28"/>
          <w:szCs w:val="28"/>
        </w:rPr>
        <w:t>населенные пункты</w:t>
      </w:r>
      <w:r w:rsidRPr="00A254F5">
        <w:rPr>
          <w:rFonts w:ascii="Times New Roman" w:hAnsi="Times New Roman"/>
          <w:sz w:val="28"/>
          <w:szCs w:val="28"/>
        </w:rPr>
        <w:t>:</w:t>
      </w:r>
      <w:r w:rsidR="00EE04AC">
        <w:rPr>
          <w:rFonts w:ascii="Times New Roman" w:hAnsi="Times New Roman"/>
          <w:sz w:val="28"/>
          <w:szCs w:val="28"/>
        </w:rPr>
        <w:t xml:space="preserve"> </w:t>
      </w:r>
      <w:r w:rsidRPr="00A254F5">
        <w:rPr>
          <w:rFonts w:ascii="Times New Roman" w:hAnsi="Times New Roman"/>
          <w:sz w:val="28"/>
          <w:szCs w:val="28"/>
        </w:rPr>
        <w:t xml:space="preserve">п. Горноправдинск, д. Ярки, д. Шапша, п. </w:t>
      </w:r>
      <w:proofErr w:type="spellStart"/>
      <w:r w:rsidRPr="00A254F5">
        <w:rPr>
          <w:rFonts w:ascii="Times New Roman" w:hAnsi="Times New Roman"/>
          <w:sz w:val="28"/>
          <w:szCs w:val="28"/>
        </w:rPr>
        <w:t>Луговской</w:t>
      </w:r>
      <w:proofErr w:type="spellEnd"/>
      <w:r w:rsidRPr="00A254F5">
        <w:rPr>
          <w:rFonts w:ascii="Times New Roman" w:hAnsi="Times New Roman"/>
          <w:sz w:val="28"/>
          <w:szCs w:val="28"/>
        </w:rPr>
        <w:t xml:space="preserve">, с. </w:t>
      </w:r>
      <w:proofErr w:type="spellStart"/>
      <w:r w:rsidRPr="00A254F5">
        <w:rPr>
          <w:rFonts w:ascii="Times New Roman" w:hAnsi="Times New Roman"/>
          <w:sz w:val="28"/>
          <w:szCs w:val="28"/>
        </w:rPr>
        <w:t>Нялинское</w:t>
      </w:r>
      <w:proofErr w:type="spellEnd"/>
      <w:r w:rsidRPr="00A254F5">
        <w:rPr>
          <w:rFonts w:ascii="Times New Roman" w:hAnsi="Times New Roman"/>
          <w:sz w:val="28"/>
          <w:szCs w:val="28"/>
        </w:rPr>
        <w:t>, п. Кедровый, п. Бобровский, д. Согом. Всего в тестировании приняли участие 293 человека.</w:t>
      </w:r>
    </w:p>
    <w:p w:rsidR="00B642C2" w:rsidRPr="00E86C19" w:rsidRDefault="00B642C2" w:rsidP="005E4741">
      <w:pPr>
        <w:spacing w:after="0" w:line="240" w:lineRule="auto"/>
        <w:ind w:firstLine="709"/>
        <w:jc w:val="both"/>
        <w:rPr>
          <w:rFonts w:ascii="Times New Roman" w:eastAsia="Times New Roman" w:hAnsi="Times New Roman"/>
          <w:bCs/>
          <w:sz w:val="28"/>
          <w:szCs w:val="28"/>
          <w:lang w:eastAsia="ru-RU"/>
        </w:rPr>
      </w:pPr>
      <w:r w:rsidRPr="00E86C19">
        <w:rPr>
          <w:rFonts w:ascii="Times New Roman" w:eastAsia="Times New Roman" w:hAnsi="Times New Roman"/>
          <w:bCs/>
          <w:sz w:val="28"/>
          <w:szCs w:val="28"/>
          <w:lang w:eastAsia="ru-RU"/>
        </w:rPr>
        <w:t>В 202</w:t>
      </w:r>
      <w:r w:rsidR="00AC7911" w:rsidRPr="00E86C19">
        <w:rPr>
          <w:rFonts w:ascii="Times New Roman" w:eastAsia="Times New Roman" w:hAnsi="Times New Roman"/>
          <w:bCs/>
          <w:sz w:val="28"/>
          <w:szCs w:val="28"/>
          <w:lang w:eastAsia="ru-RU"/>
        </w:rPr>
        <w:t>2</w:t>
      </w:r>
      <w:r w:rsidRPr="00E86C19">
        <w:rPr>
          <w:rFonts w:ascii="Times New Roman" w:eastAsia="Times New Roman" w:hAnsi="Times New Roman"/>
          <w:bCs/>
          <w:sz w:val="28"/>
          <w:szCs w:val="28"/>
          <w:lang w:eastAsia="ru-RU"/>
        </w:rPr>
        <w:t xml:space="preserve"> году присвоены и подтверждены 6</w:t>
      </w:r>
      <w:r w:rsidR="00AC7911" w:rsidRPr="00E86C19">
        <w:rPr>
          <w:rFonts w:ascii="Times New Roman" w:eastAsia="Times New Roman" w:hAnsi="Times New Roman"/>
          <w:bCs/>
          <w:sz w:val="28"/>
          <w:szCs w:val="28"/>
          <w:lang w:eastAsia="ru-RU"/>
        </w:rPr>
        <w:t>5</w:t>
      </w:r>
      <w:r w:rsidRPr="00E86C19">
        <w:rPr>
          <w:rFonts w:ascii="Times New Roman" w:eastAsia="Times New Roman" w:hAnsi="Times New Roman"/>
          <w:bCs/>
          <w:sz w:val="28"/>
          <w:szCs w:val="28"/>
          <w:lang w:eastAsia="ru-RU"/>
        </w:rPr>
        <w:t xml:space="preserve"> спортивных разрядов (202</w:t>
      </w:r>
      <w:r w:rsidR="00AC7911" w:rsidRPr="00E86C19">
        <w:rPr>
          <w:rFonts w:ascii="Times New Roman" w:eastAsia="Times New Roman" w:hAnsi="Times New Roman"/>
          <w:bCs/>
          <w:sz w:val="28"/>
          <w:szCs w:val="28"/>
          <w:lang w:eastAsia="ru-RU"/>
        </w:rPr>
        <w:t>1</w:t>
      </w:r>
      <w:r w:rsidRPr="00E86C19">
        <w:rPr>
          <w:rFonts w:ascii="Times New Roman" w:eastAsia="Times New Roman" w:hAnsi="Times New Roman"/>
          <w:bCs/>
          <w:sz w:val="28"/>
          <w:szCs w:val="28"/>
          <w:lang w:eastAsia="ru-RU"/>
        </w:rPr>
        <w:t xml:space="preserve"> год – </w:t>
      </w:r>
      <w:r w:rsidR="00AC7911" w:rsidRPr="00E86C19">
        <w:rPr>
          <w:rFonts w:ascii="Times New Roman" w:eastAsia="Times New Roman" w:hAnsi="Times New Roman"/>
          <w:bCs/>
          <w:sz w:val="28"/>
          <w:szCs w:val="28"/>
          <w:lang w:eastAsia="ru-RU"/>
        </w:rPr>
        <w:t>66</w:t>
      </w:r>
      <w:r w:rsidRPr="00E86C19">
        <w:rPr>
          <w:rFonts w:ascii="Times New Roman" w:eastAsia="Times New Roman" w:hAnsi="Times New Roman"/>
          <w:bCs/>
          <w:sz w:val="28"/>
          <w:szCs w:val="28"/>
          <w:lang w:eastAsia="ru-RU"/>
        </w:rPr>
        <w:t xml:space="preserve"> разряд</w:t>
      </w:r>
      <w:r w:rsidR="00AC7911" w:rsidRPr="00E86C19">
        <w:rPr>
          <w:rFonts w:ascii="Times New Roman" w:eastAsia="Times New Roman" w:hAnsi="Times New Roman"/>
          <w:bCs/>
          <w:sz w:val="28"/>
          <w:szCs w:val="28"/>
          <w:lang w:eastAsia="ru-RU"/>
        </w:rPr>
        <w:t>ов</w:t>
      </w:r>
      <w:r w:rsidRPr="00E86C19">
        <w:rPr>
          <w:rFonts w:ascii="Times New Roman" w:eastAsia="Times New Roman" w:hAnsi="Times New Roman"/>
          <w:bCs/>
          <w:sz w:val="28"/>
          <w:szCs w:val="28"/>
          <w:lang w:eastAsia="ru-RU"/>
        </w:rPr>
        <w:t xml:space="preserve">) по видам спорта: бокс, волейбол, северное многоборье. </w:t>
      </w:r>
      <w:r w:rsidR="00E86C19" w:rsidRPr="00E86C19">
        <w:rPr>
          <w:rFonts w:ascii="Times New Roman" w:eastAsia="Times New Roman" w:hAnsi="Times New Roman"/>
          <w:bCs/>
          <w:sz w:val="28"/>
          <w:szCs w:val="28"/>
          <w:lang w:eastAsia="ru-RU"/>
        </w:rPr>
        <w:t>Восьми</w:t>
      </w:r>
      <w:r w:rsidRPr="00E86C19">
        <w:rPr>
          <w:rFonts w:ascii="Times New Roman" w:eastAsia="Times New Roman" w:hAnsi="Times New Roman"/>
          <w:bCs/>
          <w:sz w:val="28"/>
          <w:szCs w:val="28"/>
          <w:lang w:eastAsia="ru-RU"/>
        </w:rPr>
        <w:t xml:space="preserve"> спортсменам присвоен разряд «</w:t>
      </w:r>
      <w:r w:rsidR="003413C1" w:rsidRPr="00E86C19">
        <w:rPr>
          <w:rFonts w:ascii="Times New Roman" w:eastAsia="Times New Roman" w:hAnsi="Times New Roman"/>
          <w:bCs/>
          <w:sz w:val="28"/>
          <w:szCs w:val="28"/>
          <w:lang w:eastAsia="ru-RU"/>
        </w:rPr>
        <w:t>к</w:t>
      </w:r>
      <w:r w:rsidRPr="00E86C19">
        <w:rPr>
          <w:rFonts w:ascii="Times New Roman" w:eastAsia="Times New Roman" w:hAnsi="Times New Roman"/>
          <w:bCs/>
          <w:sz w:val="28"/>
          <w:szCs w:val="28"/>
          <w:lang w:eastAsia="ru-RU"/>
        </w:rPr>
        <w:t>андидат в мастера спорта».</w:t>
      </w:r>
    </w:p>
    <w:p w:rsidR="00113C21" w:rsidRDefault="00113C21" w:rsidP="00D73D1E">
      <w:pPr>
        <w:autoSpaceDE w:val="0"/>
        <w:autoSpaceDN w:val="0"/>
        <w:adjustRightInd w:val="0"/>
        <w:spacing w:after="0" w:line="240" w:lineRule="auto"/>
        <w:ind w:firstLine="709"/>
        <w:jc w:val="both"/>
        <w:rPr>
          <w:rFonts w:ascii="Times New Roman" w:hAnsi="Times New Roman"/>
          <w:sz w:val="28"/>
          <w:szCs w:val="28"/>
        </w:rPr>
      </w:pPr>
      <w:r w:rsidRPr="00A254F5">
        <w:rPr>
          <w:rFonts w:ascii="Times New Roman" w:hAnsi="Times New Roman"/>
          <w:sz w:val="28"/>
          <w:szCs w:val="28"/>
        </w:rPr>
        <w:t xml:space="preserve">Спортсмены Ханты-Мансийского района включены в список кандидатов в спортивные сборные команды </w:t>
      </w:r>
      <w:r>
        <w:rPr>
          <w:rFonts w:ascii="Times New Roman" w:hAnsi="Times New Roman"/>
          <w:sz w:val="28"/>
          <w:szCs w:val="28"/>
        </w:rPr>
        <w:t>Ханты-Мансийского автономного округа</w:t>
      </w:r>
      <w:r w:rsidRPr="00A254F5">
        <w:rPr>
          <w:rFonts w:ascii="Times New Roman" w:hAnsi="Times New Roman"/>
          <w:sz w:val="28"/>
          <w:szCs w:val="28"/>
        </w:rPr>
        <w:t xml:space="preserve"> – Югры по видам спорта: бокс, северное многоборье, гиревой спорт.</w:t>
      </w:r>
    </w:p>
    <w:p w:rsidR="00CA2C1F" w:rsidRDefault="00CA2C1F" w:rsidP="00113C21">
      <w:pPr>
        <w:autoSpaceDE w:val="0"/>
        <w:autoSpaceDN w:val="0"/>
        <w:adjustRightInd w:val="0"/>
        <w:spacing w:after="0" w:line="240" w:lineRule="auto"/>
        <w:ind w:firstLine="567"/>
        <w:jc w:val="both"/>
        <w:rPr>
          <w:rFonts w:ascii="Times New Roman" w:hAnsi="Times New Roman"/>
          <w:sz w:val="28"/>
          <w:szCs w:val="28"/>
        </w:rPr>
      </w:pPr>
    </w:p>
    <w:p w:rsidR="00CA2C1F" w:rsidRDefault="00CA2C1F" w:rsidP="00CA2C1F">
      <w:pPr>
        <w:autoSpaceDE w:val="0"/>
        <w:autoSpaceDN w:val="0"/>
        <w:adjustRightInd w:val="0"/>
        <w:spacing w:after="0" w:line="240" w:lineRule="auto"/>
        <w:ind w:firstLine="567"/>
        <w:jc w:val="center"/>
        <w:rPr>
          <w:rFonts w:ascii="Times New Roman" w:hAnsi="Times New Roman"/>
          <w:sz w:val="28"/>
          <w:szCs w:val="28"/>
        </w:rPr>
      </w:pPr>
      <w:r>
        <w:rPr>
          <w:rFonts w:ascii="Times New Roman" w:hAnsi="Times New Roman"/>
          <w:sz w:val="28"/>
          <w:szCs w:val="28"/>
        </w:rPr>
        <w:t>Показатели развития спорта на территории Ханты-Мансийского района</w:t>
      </w:r>
    </w:p>
    <w:tbl>
      <w:tblPr>
        <w:tblStyle w:val="affb"/>
        <w:tblW w:w="9986" w:type="dxa"/>
        <w:tblLook w:val="04A0" w:firstRow="1" w:lastRow="0" w:firstColumn="1" w:lastColumn="0" w:noHBand="0" w:noVBand="1"/>
      </w:tblPr>
      <w:tblGrid>
        <w:gridCol w:w="606"/>
        <w:gridCol w:w="3784"/>
        <w:gridCol w:w="1119"/>
        <w:gridCol w:w="1119"/>
        <w:gridCol w:w="1120"/>
        <w:gridCol w:w="1119"/>
        <w:gridCol w:w="1119"/>
      </w:tblGrid>
      <w:tr w:rsidR="00CA2C1F" w:rsidRPr="00C31CEE" w:rsidTr="00CA2C1F">
        <w:tc>
          <w:tcPr>
            <w:tcW w:w="606" w:type="dxa"/>
          </w:tcPr>
          <w:p w:rsidR="00CA2C1F" w:rsidRPr="00C31CEE" w:rsidRDefault="00CA2C1F" w:rsidP="00D73D1E">
            <w:pPr>
              <w:spacing w:after="0" w:line="240" w:lineRule="auto"/>
              <w:jc w:val="center"/>
              <w:rPr>
                <w:sz w:val="24"/>
                <w:szCs w:val="24"/>
              </w:rPr>
            </w:pPr>
            <w:r w:rsidRPr="00C31CEE">
              <w:rPr>
                <w:sz w:val="24"/>
                <w:szCs w:val="24"/>
              </w:rPr>
              <w:t>№ п/п</w:t>
            </w:r>
          </w:p>
        </w:tc>
        <w:tc>
          <w:tcPr>
            <w:tcW w:w="3784" w:type="dxa"/>
          </w:tcPr>
          <w:p w:rsidR="00CA2C1F" w:rsidRPr="00C31CEE" w:rsidRDefault="00CA2C1F" w:rsidP="00CA2C1F">
            <w:pPr>
              <w:spacing w:after="0" w:line="240" w:lineRule="auto"/>
              <w:rPr>
                <w:sz w:val="24"/>
                <w:szCs w:val="24"/>
              </w:rPr>
            </w:pPr>
            <w:r w:rsidRPr="00C31CEE">
              <w:rPr>
                <w:sz w:val="24"/>
                <w:szCs w:val="24"/>
              </w:rPr>
              <w:t>Наименование показателя</w:t>
            </w:r>
          </w:p>
        </w:tc>
        <w:tc>
          <w:tcPr>
            <w:tcW w:w="1119" w:type="dxa"/>
          </w:tcPr>
          <w:p w:rsidR="00CA2C1F" w:rsidRPr="00C31CEE" w:rsidRDefault="00CA2C1F" w:rsidP="0008790B">
            <w:pPr>
              <w:spacing w:after="0" w:line="240" w:lineRule="auto"/>
              <w:jc w:val="center"/>
              <w:rPr>
                <w:sz w:val="24"/>
                <w:szCs w:val="24"/>
              </w:rPr>
            </w:pPr>
            <w:r w:rsidRPr="00C31CEE">
              <w:rPr>
                <w:sz w:val="24"/>
                <w:szCs w:val="24"/>
              </w:rPr>
              <w:t>2018 год</w:t>
            </w:r>
          </w:p>
        </w:tc>
        <w:tc>
          <w:tcPr>
            <w:tcW w:w="1119" w:type="dxa"/>
          </w:tcPr>
          <w:p w:rsidR="00CA2C1F" w:rsidRPr="00C31CEE" w:rsidRDefault="00CA2C1F" w:rsidP="0008790B">
            <w:pPr>
              <w:spacing w:after="0" w:line="240" w:lineRule="auto"/>
              <w:jc w:val="center"/>
              <w:rPr>
                <w:sz w:val="24"/>
                <w:szCs w:val="24"/>
              </w:rPr>
            </w:pPr>
            <w:r w:rsidRPr="00C31CEE">
              <w:rPr>
                <w:sz w:val="24"/>
                <w:szCs w:val="24"/>
              </w:rPr>
              <w:t>2019 год</w:t>
            </w:r>
          </w:p>
        </w:tc>
        <w:tc>
          <w:tcPr>
            <w:tcW w:w="1120" w:type="dxa"/>
          </w:tcPr>
          <w:p w:rsidR="00CA2C1F" w:rsidRPr="00C31CEE" w:rsidRDefault="00CA2C1F" w:rsidP="0008790B">
            <w:pPr>
              <w:spacing w:after="0" w:line="240" w:lineRule="auto"/>
              <w:jc w:val="center"/>
              <w:rPr>
                <w:sz w:val="24"/>
                <w:szCs w:val="24"/>
              </w:rPr>
            </w:pPr>
            <w:r w:rsidRPr="00C31CEE">
              <w:rPr>
                <w:sz w:val="24"/>
                <w:szCs w:val="24"/>
              </w:rPr>
              <w:t>2020 год</w:t>
            </w:r>
          </w:p>
        </w:tc>
        <w:tc>
          <w:tcPr>
            <w:tcW w:w="1119" w:type="dxa"/>
          </w:tcPr>
          <w:p w:rsidR="00CA2C1F" w:rsidRPr="00C31CEE" w:rsidRDefault="00CA2C1F" w:rsidP="0008790B">
            <w:pPr>
              <w:spacing w:after="0" w:line="240" w:lineRule="auto"/>
              <w:jc w:val="center"/>
              <w:rPr>
                <w:sz w:val="24"/>
                <w:szCs w:val="24"/>
              </w:rPr>
            </w:pPr>
            <w:r w:rsidRPr="00C31CEE">
              <w:rPr>
                <w:sz w:val="24"/>
                <w:szCs w:val="24"/>
              </w:rPr>
              <w:t>2021 год</w:t>
            </w:r>
          </w:p>
        </w:tc>
        <w:tc>
          <w:tcPr>
            <w:tcW w:w="1119" w:type="dxa"/>
          </w:tcPr>
          <w:p w:rsidR="00CA2C1F" w:rsidRPr="00C31CEE" w:rsidRDefault="00CA2C1F" w:rsidP="0008790B">
            <w:pPr>
              <w:spacing w:after="0" w:line="240" w:lineRule="auto"/>
              <w:jc w:val="center"/>
              <w:rPr>
                <w:sz w:val="24"/>
                <w:szCs w:val="24"/>
              </w:rPr>
            </w:pPr>
            <w:r w:rsidRPr="00C31CEE">
              <w:rPr>
                <w:sz w:val="24"/>
                <w:szCs w:val="24"/>
              </w:rPr>
              <w:t>2022 год</w:t>
            </w:r>
          </w:p>
        </w:tc>
      </w:tr>
      <w:tr w:rsidR="00CA2C1F" w:rsidRPr="00C31CEE" w:rsidTr="00CA2C1F">
        <w:tc>
          <w:tcPr>
            <w:tcW w:w="606" w:type="dxa"/>
          </w:tcPr>
          <w:p w:rsidR="00CA2C1F" w:rsidRPr="00C31CEE" w:rsidRDefault="00CA2C1F" w:rsidP="00D73D1E">
            <w:pPr>
              <w:spacing w:after="0" w:line="240" w:lineRule="auto"/>
              <w:jc w:val="center"/>
              <w:rPr>
                <w:sz w:val="24"/>
                <w:szCs w:val="24"/>
              </w:rPr>
            </w:pPr>
            <w:r w:rsidRPr="00C31CEE">
              <w:rPr>
                <w:sz w:val="24"/>
                <w:szCs w:val="24"/>
              </w:rPr>
              <w:t>1.</w:t>
            </w:r>
          </w:p>
        </w:tc>
        <w:tc>
          <w:tcPr>
            <w:tcW w:w="3784" w:type="dxa"/>
          </w:tcPr>
          <w:p w:rsidR="00CA2C1F" w:rsidRPr="00C31CEE" w:rsidRDefault="00CA2C1F" w:rsidP="00CA2C1F">
            <w:pPr>
              <w:spacing w:after="0" w:line="240" w:lineRule="auto"/>
              <w:rPr>
                <w:sz w:val="24"/>
                <w:szCs w:val="24"/>
              </w:rPr>
            </w:pPr>
            <w:r w:rsidRPr="00C31CEE">
              <w:rPr>
                <w:sz w:val="24"/>
                <w:szCs w:val="24"/>
              </w:rPr>
              <w:t>Общее количество детей, занимающихся в спортивной школе, человек</w:t>
            </w:r>
          </w:p>
        </w:tc>
        <w:tc>
          <w:tcPr>
            <w:tcW w:w="1119" w:type="dxa"/>
          </w:tcPr>
          <w:p w:rsidR="00CA2C1F" w:rsidRPr="00C31CEE" w:rsidRDefault="00CA2C1F" w:rsidP="00CA2C1F">
            <w:pPr>
              <w:spacing w:after="0" w:line="240" w:lineRule="auto"/>
              <w:jc w:val="center"/>
              <w:rPr>
                <w:sz w:val="24"/>
                <w:szCs w:val="24"/>
              </w:rPr>
            </w:pPr>
            <w:r w:rsidRPr="00C31CEE">
              <w:rPr>
                <w:sz w:val="24"/>
                <w:szCs w:val="24"/>
              </w:rPr>
              <w:t>608</w:t>
            </w:r>
          </w:p>
        </w:tc>
        <w:tc>
          <w:tcPr>
            <w:tcW w:w="1119" w:type="dxa"/>
          </w:tcPr>
          <w:p w:rsidR="00CA2C1F" w:rsidRPr="00C31CEE" w:rsidRDefault="00CA2C1F" w:rsidP="00CA2C1F">
            <w:pPr>
              <w:spacing w:after="0" w:line="240" w:lineRule="auto"/>
              <w:jc w:val="center"/>
              <w:rPr>
                <w:sz w:val="24"/>
                <w:szCs w:val="24"/>
              </w:rPr>
            </w:pPr>
            <w:r w:rsidRPr="00C31CEE">
              <w:rPr>
                <w:sz w:val="24"/>
                <w:szCs w:val="24"/>
              </w:rPr>
              <w:t>680</w:t>
            </w:r>
          </w:p>
        </w:tc>
        <w:tc>
          <w:tcPr>
            <w:tcW w:w="1120" w:type="dxa"/>
          </w:tcPr>
          <w:p w:rsidR="00CA2C1F" w:rsidRPr="00C31CEE" w:rsidRDefault="00CA2C1F" w:rsidP="00CA2C1F">
            <w:pPr>
              <w:spacing w:after="0" w:line="240" w:lineRule="auto"/>
              <w:jc w:val="center"/>
              <w:rPr>
                <w:sz w:val="24"/>
                <w:szCs w:val="24"/>
              </w:rPr>
            </w:pPr>
            <w:r w:rsidRPr="00C31CEE">
              <w:rPr>
                <w:sz w:val="24"/>
                <w:szCs w:val="24"/>
              </w:rPr>
              <w:t>649</w:t>
            </w:r>
          </w:p>
        </w:tc>
        <w:tc>
          <w:tcPr>
            <w:tcW w:w="1119" w:type="dxa"/>
          </w:tcPr>
          <w:p w:rsidR="00CA2C1F" w:rsidRPr="00C31CEE" w:rsidRDefault="00CA2C1F" w:rsidP="00CA2C1F">
            <w:pPr>
              <w:spacing w:after="0" w:line="240" w:lineRule="auto"/>
              <w:jc w:val="center"/>
              <w:rPr>
                <w:sz w:val="24"/>
                <w:szCs w:val="24"/>
              </w:rPr>
            </w:pPr>
            <w:r w:rsidRPr="00C31CEE">
              <w:rPr>
                <w:sz w:val="24"/>
                <w:szCs w:val="24"/>
              </w:rPr>
              <w:t>721</w:t>
            </w:r>
          </w:p>
        </w:tc>
        <w:tc>
          <w:tcPr>
            <w:tcW w:w="1119" w:type="dxa"/>
          </w:tcPr>
          <w:p w:rsidR="00CA2C1F" w:rsidRPr="00C31CEE" w:rsidRDefault="00CA2C1F" w:rsidP="00C54366">
            <w:pPr>
              <w:jc w:val="center"/>
              <w:rPr>
                <w:sz w:val="24"/>
                <w:szCs w:val="24"/>
              </w:rPr>
            </w:pPr>
            <w:r w:rsidRPr="00C31CEE">
              <w:rPr>
                <w:sz w:val="24"/>
                <w:szCs w:val="24"/>
              </w:rPr>
              <w:t>739</w:t>
            </w:r>
          </w:p>
        </w:tc>
      </w:tr>
      <w:tr w:rsidR="00CA2C1F" w:rsidRPr="00C31CEE" w:rsidTr="00CA2C1F">
        <w:tc>
          <w:tcPr>
            <w:tcW w:w="606" w:type="dxa"/>
          </w:tcPr>
          <w:p w:rsidR="00CA2C1F" w:rsidRPr="00C31CEE" w:rsidRDefault="00CA2C1F" w:rsidP="00D73D1E">
            <w:pPr>
              <w:spacing w:after="0" w:line="240" w:lineRule="auto"/>
              <w:jc w:val="center"/>
              <w:rPr>
                <w:sz w:val="24"/>
                <w:szCs w:val="24"/>
              </w:rPr>
            </w:pPr>
            <w:r w:rsidRPr="00C31CEE">
              <w:rPr>
                <w:sz w:val="24"/>
                <w:szCs w:val="24"/>
              </w:rPr>
              <w:t>2.</w:t>
            </w:r>
          </w:p>
        </w:tc>
        <w:tc>
          <w:tcPr>
            <w:tcW w:w="3784" w:type="dxa"/>
          </w:tcPr>
          <w:p w:rsidR="00CA2C1F" w:rsidRPr="00C31CEE" w:rsidRDefault="00CA2C1F" w:rsidP="00CA2C1F">
            <w:pPr>
              <w:spacing w:after="0" w:line="240" w:lineRule="auto"/>
              <w:rPr>
                <w:sz w:val="24"/>
                <w:szCs w:val="24"/>
              </w:rPr>
            </w:pPr>
            <w:r w:rsidRPr="00C31CEE">
              <w:rPr>
                <w:sz w:val="24"/>
                <w:szCs w:val="24"/>
              </w:rPr>
              <w:t>Количество соревнований</w:t>
            </w:r>
            <w:r w:rsidR="00D73D1E" w:rsidRPr="00C31CEE">
              <w:rPr>
                <w:sz w:val="24"/>
                <w:szCs w:val="24"/>
              </w:rPr>
              <w:t>,</w:t>
            </w:r>
            <w:r w:rsidRPr="00C31CEE">
              <w:rPr>
                <w:sz w:val="24"/>
                <w:szCs w:val="24"/>
              </w:rPr>
              <w:t xml:space="preserve"> организованных спортивной школой на территории района, единиц</w:t>
            </w:r>
          </w:p>
        </w:tc>
        <w:tc>
          <w:tcPr>
            <w:tcW w:w="1119" w:type="dxa"/>
          </w:tcPr>
          <w:p w:rsidR="00CA2C1F" w:rsidRPr="00C31CEE" w:rsidRDefault="00CA2C1F" w:rsidP="00CA2C1F">
            <w:pPr>
              <w:spacing w:after="0" w:line="240" w:lineRule="auto"/>
              <w:jc w:val="center"/>
              <w:rPr>
                <w:sz w:val="24"/>
                <w:szCs w:val="24"/>
              </w:rPr>
            </w:pPr>
            <w:r w:rsidRPr="00C31CEE">
              <w:rPr>
                <w:sz w:val="24"/>
                <w:szCs w:val="24"/>
              </w:rPr>
              <w:t>19</w:t>
            </w:r>
          </w:p>
        </w:tc>
        <w:tc>
          <w:tcPr>
            <w:tcW w:w="1119" w:type="dxa"/>
          </w:tcPr>
          <w:p w:rsidR="00CA2C1F" w:rsidRPr="00C31CEE" w:rsidRDefault="00CA2C1F" w:rsidP="00CA2C1F">
            <w:pPr>
              <w:spacing w:after="0" w:line="240" w:lineRule="auto"/>
              <w:jc w:val="center"/>
              <w:rPr>
                <w:sz w:val="24"/>
                <w:szCs w:val="24"/>
              </w:rPr>
            </w:pPr>
            <w:r w:rsidRPr="00C31CEE">
              <w:rPr>
                <w:sz w:val="24"/>
                <w:szCs w:val="24"/>
              </w:rPr>
              <w:t>17</w:t>
            </w:r>
          </w:p>
        </w:tc>
        <w:tc>
          <w:tcPr>
            <w:tcW w:w="1120" w:type="dxa"/>
          </w:tcPr>
          <w:p w:rsidR="00CA2C1F" w:rsidRPr="00C31CEE" w:rsidRDefault="00CA2C1F" w:rsidP="00CA2C1F">
            <w:pPr>
              <w:spacing w:after="0" w:line="240" w:lineRule="auto"/>
              <w:jc w:val="center"/>
              <w:rPr>
                <w:sz w:val="24"/>
                <w:szCs w:val="24"/>
              </w:rPr>
            </w:pPr>
            <w:r w:rsidRPr="00C31CEE">
              <w:rPr>
                <w:sz w:val="24"/>
                <w:szCs w:val="24"/>
              </w:rPr>
              <w:t>5</w:t>
            </w:r>
          </w:p>
        </w:tc>
        <w:tc>
          <w:tcPr>
            <w:tcW w:w="1119" w:type="dxa"/>
          </w:tcPr>
          <w:p w:rsidR="00CA2C1F" w:rsidRPr="00C31CEE" w:rsidRDefault="00CA2C1F" w:rsidP="00CA2C1F">
            <w:pPr>
              <w:spacing w:after="0" w:line="240" w:lineRule="auto"/>
              <w:jc w:val="center"/>
              <w:rPr>
                <w:sz w:val="24"/>
                <w:szCs w:val="24"/>
              </w:rPr>
            </w:pPr>
            <w:r w:rsidRPr="00C31CEE">
              <w:rPr>
                <w:sz w:val="24"/>
                <w:szCs w:val="24"/>
              </w:rPr>
              <w:t>11</w:t>
            </w:r>
          </w:p>
        </w:tc>
        <w:tc>
          <w:tcPr>
            <w:tcW w:w="1119" w:type="dxa"/>
          </w:tcPr>
          <w:p w:rsidR="00CA2C1F" w:rsidRPr="00C31CEE" w:rsidRDefault="00CA2C1F" w:rsidP="00C54366">
            <w:pPr>
              <w:jc w:val="center"/>
              <w:rPr>
                <w:sz w:val="24"/>
                <w:szCs w:val="24"/>
              </w:rPr>
            </w:pPr>
            <w:r w:rsidRPr="00C31CEE">
              <w:rPr>
                <w:sz w:val="24"/>
                <w:szCs w:val="24"/>
              </w:rPr>
              <w:t>17</w:t>
            </w:r>
          </w:p>
        </w:tc>
      </w:tr>
      <w:tr w:rsidR="00CA2C1F" w:rsidRPr="00C31CEE" w:rsidTr="00CA2C1F">
        <w:tc>
          <w:tcPr>
            <w:tcW w:w="606" w:type="dxa"/>
          </w:tcPr>
          <w:p w:rsidR="00CA2C1F" w:rsidRPr="00C31CEE" w:rsidRDefault="00CA2C1F" w:rsidP="00D73D1E">
            <w:pPr>
              <w:spacing w:after="0" w:line="240" w:lineRule="auto"/>
              <w:jc w:val="center"/>
              <w:rPr>
                <w:sz w:val="24"/>
                <w:szCs w:val="24"/>
              </w:rPr>
            </w:pPr>
            <w:r w:rsidRPr="00C31CEE">
              <w:rPr>
                <w:sz w:val="24"/>
                <w:szCs w:val="24"/>
              </w:rPr>
              <w:t>3.</w:t>
            </w:r>
          </w:p>
        </w:tc>
        <w:tc>
          <w:tcPr>
            <w:tcW w:w="3784" w:type="dxa"/>
          </w:tcPr>
          <w:p w:rsidR="00CA2C1F" w:rsidRPr="00C31CEE" w:rsidRDefault="00CA2C1F" w:rsidP="00CA2C1F">
            <w:pPr>
              <w:spacing w:after="0" w:line="240" w:lineRule="auto"/>
              <w:rPr>
                <w:sz w:val="24"/>
                <w:szCs w:val="24"/>
              </w:rPr>
            </w:pPr>
            <w:r w:rsidRPr="00C31CEE">
              <w:rPr>
                <w:bCs/>
                <w:color w:val="000000" w:themeColor="text1"/>
                <w:sz w:val="24"/>
                <w:szCs w:val="24"/>
                <w:lang w:eastAsia="ru-RU"/>
              </w:rPr>
              <w:t>Охват участников спортивными мероприятиями на территории района, человек</w:t>
            </w:r>
          </w:p>
        </w:tc>
        <w:tc>
          <w:tcPr>
            <w:tcW w:w="1119" w:type="dxa"/>
          </w:tcPr>
          <w:p w:rsidR="00CA2C1F" w:rsidRPr="00C31CEE" w:rsidRDefault="00CA2C1F" w:rsidP="00CA2C1F">
            <w:pPr>
              <w:spacing w:after="0" w:line="240" w:lineRule="auto"/>
              <w:jc w:val="center"/>
              <w:rPr>
                <w:sz w:val="24"/>
                <w:szCs w:val="24"/>
                <w:highlight w:val="yellow"/>
              </w:rPr>
            </w:pPr>
            <w:r w:rsidRPr="00C31CEE">
              <w:rPr>
                <w:sz w:val="24"/>
                <w:szCs w:val="24"/>
              </w:rPr>
              <w:t>396</w:t>
            </w:r>
          </w:p>
        </w:tc>
        <w:tc>
          <w:tcPr>
            <w:tcW w:w="1119" w:type="dxa"/>
          </w:tcPr>
          <w:p w:rsidR="00CA2C1F" w:rsidRPr="00C31CEE" w:rsidRDefault="00CA2C1F" w:rsidP="00CA2C1F">
            <w:pPr>
              <w:spacing w:after="0" w:line="240" w:lineRule="auto"/>
              <w:jc w:val="center"/>
              <w:rPr>
                <w:color w:val="000000" w:themeColor="text1"/>
                <w:sz w:val="24"/>
                <w:szCs w:val="24"/>
              </w:rPr>
            </w:pPr>
            <w:r w:rsidRPr="00C31CEE">
              <w:rPr>
                <w:color w:val="000000" w:themeColor="text1"/>
                <w:sz w:val="24"/>
                <w:szCs w:val="24"/>
              </w:rPr>
              <w:t>490</w:t>
            </w:r>
          </w:p>
        </w:tc>
        <w:tc>
          <w:tcPr>
            <w:tcW w:w="1120" w:type="dxa"/>
          </w:tcPr>
          <w:p w:rsidR="00CA2C1F" w:rsidRPr="00C31CEE" w:rsidRDefault="00CA2C1F" w:rsidP="00CA2C1F">
            <w:pPr>
              <w:spacing w:after="0" w:line="240" w:lineRule="auto"/>
              <w:jc w:val="center"/>
              <w:rPr>
                <w:color w:val="000000" w:themeColor="text1"/>
                <w:sz w:val="24"/>
                <w:szCs w:val="24"/>
              </w:rPr>
            </w:pPr>
            <w:r w:rsidRPr="00C31CEE">
              <w:rPr>
                <w:color w:val="000000" w:themeColor="text1"/>
                <w:sz w:val="24"/>
                <w:szCs w:val="24"/>
              </w:rPr>
              <w:t>260</w:t>
            </w:r>
          </w:p>
        </w:tc>
        <w:tc>
          <w:tcPr>
            <w:tcW w:w="1119" w:type="dxa"/>
          </w:tcPr>
          <w:p w:rsidR="00CA2C1F" w:rsidRPr="00C31CEE" w:rsidRDefault="00CA2C1F" w:rsidP="00CA2C1F">
            <w:pPr>
              <w:spacing w:after="0" w:line="240" w:lineRule="auto"/>
              <w:jc w:val="center"/>
              <w:rPr>
                <w:sz w:val="24"/>
                <w:szCs w:val="24"/>
              </w:rPr>
            </w:pPr>
            <w:r w:rsidRPr="00C31CEE">
              <w:rPr>
                <w:sz w:val="24"/>
                <w:szCs w:val="24"/>
              </w:rPr>
              <w:t>310</w:t>
            </w:r>
          </w:p>
        </w:tc>
        <w:tc>
          <w:tcPr>
            <w:tcW w:w="1119" w:type="dxa"/>
          </w:tcPr>
          <w:p w:rsidR="00CA2C1F" w:rsidRPr="00C31CEE" w:rsidRDefault="00CA2C1F" w:rsidP="00C54366">
            <w:pPr>
              <w:jc w:val="center"/>
              <w:rPr>
                <w:sz w:val="24"/>
                <w:szCs w:val="24"/>
              </w:rPr>
            </w:pPr>
            <w:r w:rsidRPr="00C31CEE">
              <w:rPr>
                <w:sz w:val="24"/>
                <w:szCs w:val="24"/>
              </w:rPr>
              <w:t>445</w:t>
            </w:r>
          </w:p>
        </w:tc>
      </w:tr>
      <w:tr w:rsidR="00CA2C1F" w:rsidRPr="00C31CEE" w:rsidTr="00CA2C1F">
        <w:tc>
          <w:tcPr>
            <w:tcW w:w="606" w:type="dxa"/>
          </w:tcPr>
          <w:p w:rsidR="00CA2C1F" w:rsidRPr="00C31CEE" w:rsidRDefault="00CA2C1F" w:rsidP="00D73D1E">
            <w:pPr>
              <w:spacing w:after="0" w:line="240" w:lineRule="auto"/>
              <w:jc w:val="center"/>
              <w:rPr>
                <w:sz w:val="24"/>
                <w:szCs w:val="24"/>
              </w:rPr>
            </w:pPr>
            <w:r w:rsidRPr="00C31CEE">
              <w:rPr>
                <w:sz w:val="24"/>
                <w:szCs w:val="24"/>
              </w:rPr>
              <w:t>4</w:t>
            </w:r>
          </w:p>
        </w:tc>
        <w:tc>
          <w:tcPr>
            <w:tcW w:w="3784" w:type="dxa"/>
          </w:tcPr>
          <w:p w:rsidR="00CA2C1F" w:rsidRPr="00C31CEE" w:rsidRDefault="00CA2C1F" w:rsidP="00CA2C1F">
            <w:pPr>
              <w:spacing w:after="0" w:line="240" w:lineRule="auto"/>
              <w:rPr>
                <w:sz w:val="24"/>
                <w:szCs w:val="24"/>
              </w:rPr>
            </w:pPr>
            <w:r w:rsidRPr="00C31CEE">
              <w:rPr>
                <w:sz w:val="24"/>
                <w:szCs w:val="24"/>
              </w:rPr>
              <w:t>Количество спортивных мероприятий регионального и всероссийского значения, единиц</w:t>
            </w:r>
          </w:p>
        </w:tc>
        <w:tc>
          <w:tcPr>
            <w:tcW w:w="1119" w:type="dxa"/>
          </w:tcPr>
          <w:p w:rsidR="00CA2C1F" w:rsidRPr="00C31CEE" w:rsidRDefault="00CA2C1F" w:rsidP="00CA2C1F">
            <w:pPr>
              <w:spacing w:after="0" w:line="240" w:lineRule="auto"/>
              <w:jc w:val="center"/>
              <w:rPr>
                <w:sz w:val="24"/>
                <w:szCs w:val="24"/>
              </w:rPr>
            </w:pPr>
            <w:r w:rsidRPr="00C31CEE">
              <w:rPr>
                <w:sz w:val="24"/>
                <w:szCs w:val="24"/>
              </w:rPr>
              <w:t>35</w:t>
            </w:r>
          </w:p>
        </w:tc>
        <w:tc>
          <w:tcPr>
            <w:tcW w:w="1119" w:type="dxa"/>
          </w:tcPr>
          <w:p w:rsidR="00CA2C1F" w:rsidRPr="00C31CEE" w:rsidRDefault="00CA2C1F" w:rsidP="00CA2C1F">
            <w:pPr>
              <w:spacing w:after="0" w:line="240" w:lineRule="auto"/>
              <w:jc w:val="center"/>
              <w:rPr>
                <w:sz w:val="24"/>
                <w:szCs w:val="24"/>
              </w:rPr>
            </w:pPr>
            <w:r w:rsidRPr="00C31CEE">
              <w:rPr>
                <w:sz w:val="24"/>
                <w:szCs w:val="24"/>
              </w:rPr>
              <w:t>42</w:t>
            </w:r>
          </w:p>
        </w:tc>
        <w:tc>
          <w:tcPr>
            <w:tcW w:w="1120" w:type="dxa"/>
          </w:tcPr>
          <w:p w:rsidR="00CA2C1F" w:rsidRPr="00C31CEE" w:rsidRDefault="00CA2C1F" w:rsidP="00CA2C1F">
            <w:pPr>
              <w:spacing w:after="0" w:line="240" w:lineRule="auto"/>
              <w:jc w:val="center"/>
              <w:rPr>
                <w:sz w:val="24"/>
                <w:szCs w:val="24"/>
              </w:rPr>
            </w:pPr>
            <w:r w:rsidRPr="00C31CEE">
              <w:rPr>
                <w:sz w:val="24"/>
                <w:szCs w:val="24"/>
              </w:rPr>
              <w:t>16</w:t>
            </w:r>
          </w:p>
        </w:tc>
        <w:tc>
          <w:tcPr>
            <w:tcW w:w="1119" w:type="dxa"/>
          </w:tcPr>
          <w:p w:rsidR="00CA2C1F" w:rsidRPr="00C31CEE" w:rsidRDefault="00CA2C1F" w:rsidP="00CA2C1F">
            <w:pPr>
              <w:spacing w:after="0" w:line="240" w:lineRule="auto"/>
              <w:jc w:val="center"/>
              <w:rPr>
                <w:sz w:val="24"/>
                <w:szCs w:val="24"/>
              </w:rPr>
            </w:pPr>
            <w:r w:rsidRPr="00C31CEE">
              <w:rPr>
                <w:sz w:val="24"/>
                <w:szCs w:val="24"/>
              </w:rPr>
              <w:t>37</w:t>
            </w:r>
          </w:p>
        </w:tc>
        <w:tc>
          <w:tcPr>
            <w:tcW w:w="1119" w:type="dxa"/>
          </w:tcPr>
          <w:p w:rsidR="00CA2C1F" w:rsidRPr="00C31CEE" w:rsidRDefault="00CA2C1F" w:rsidP="00C54366">
            <w:pPr>
              <w:jc w:val="center"/>
              <w:rPr>
                <w:sz w:val="24"/>
                <w:szCs w:val="24"/>
              </w:rPr>
            </w:pPr>
            <w:r w:rsidRPr="00C31CEE">
              <w:rPr>
                <w:sz w:val="24"/>
                <w:szCs w:val="24"/>
              </w:rPr>
              <w:t>66</w:t>
            </w:r>
          </w:p>
        </w:tc>
      </w:tr>
      <w:tr w:rsidR="00CA2C1F" w:rsidRPr="00C31CEE" w:rsidTr="00CA2C1F">
        <w:tc>
          <w:tcPr>
            <w:tcW w:w="606" w:type="dxa"/>
          </w:tcPr>
          <w:p w:rsidR="00CA2C1F" w:rsidRPr="00C31CEE" w:rsidRDefault="00CA2C1F" w:rsidP="00D73D1E">
            <w:pPr>
              <w:spacing w:after="0" w:line="240" w:lineRule="auto"/>
              <w:jc w:val="center"/>
              <w:rPr>
                <w:sz w:val="24"/>
                <w:szCs w:val="24"/>
              </w:rPr>
            </w:pPr>
            <w:r w:rsidRPr="00C31CEE">
              <w:rPr>
                <w:sz w:val="24"/>
                <w:szCs w:val="24"/>
              </w:rPr>
              <w:t>5.</w:t>
            </w:r>
          </w:p>
        </w:tc>
        <w:tc>
          <w:tcPr>
            <w:tcW w:w="3784" w:type="dxa"/>
          </w:tcPr>
          <w:p w:rsidR="00CA2C1F" w:rsidRPr="00C31CEE" w:rsidRDefault="00CA2C1F" w:rsidP="00CA2C1F">
            <w:pPr>
              <w:spacing w:after="0" w:line="240" w:lineRule="auto"/>
              <w:rPr>
                <w:sz w:val="24"/>
                <w:szCs w:val="24"/>
              </w:rPr>
            </w:pPr>
            <w:r w:rsidRPr="00C31CEE">
              <w:rPr>
                <w:bCs/>
                <w:color w:val="000000" w:themeColor="text1"/>
                <w:sz w:val="24"/>
                <w:szCs w:val="24"/>
                <w:lang w:eastAsia="ru-RU"/>
              </w:rPr>
              <w:t xml:space="preserve">Охват участников спортивными мероприятиями </w:t>
            </w:r>
            <w:r w:rsidRPr="00C31CEE">
              <w:rPr>
                <w:sz w:val="24"/>
                <w:szCs w:val="24"/>
              </w:rPr>
              <w:t>регионального и всероссийского значения</w:t>
            </w:r>
            <w:r w:rsidRPr="00C31CEE">
              <w:rPr>
                <w:bCs/>
                <w:color w:val="000000" w:themeColor="text1"/>
                <w:sz w:val="24"/>
                <w:szCs w:val="24"/>
                <w:lang w:eastAsia="ru-RU"/>
              </w:rPr>
              <w:t>, человек</w:t>
            </w:r>
          </w:p>
        </w:tc>
        <w:tc>
          <w:tcPr>
            <w:tcW w:w="1119" w:type="dxa"/>
          </w:tcPr>
          <w:p w:rsidR="00CA2C1F" w:rsidRPr="00C31CEE" w:rsidRDefault="00CA2C1F" w:rsidP="00CA2C1F">
            <w:pPr>
              <w:spacing w:after="0" w:line="240" w:lineRule="auto"/>
              <w:jc w:val="center"/>
              <w:rPr>
                <w:sz w:val="24"/>
                <w:szCs w:val="24"/>
              </w:rPr>
            </w:pPr>
            <w:r w:rsidRPr="00C31CEE">
              <w:rPr>
                <w:sz w:val="24"/>
                <w:szCs w:val="24"/>
              </w:rPr>
              <w:t>320</w:t>
            </w:r>
          </w:p>
        </w:tc>
        <w:tc>
          <w:tcPr>
            <w:tcW w:w="1119" w:type="dxa"/>
          </w:tcPr>
          <w:p w:rsidR="00CA2C1F" w:rsidRPr="00C31CEE" w:rsidRDefault="00CA2C1F" w:rsidP="00CA2C1F">
            <w:pPr>
              <w:spacing w:after="0" w:line="240" w:lineRule="auto"/>
              <w:jc w:val="center"/>
              <w:rPr>
                <w:sz w:val="24"/>
                <w:szCs w:val="24"/>
              </w:rPr>
            </w:pPr>
            <w:r w:rsidRPr="00C31CEE">
              <w:rPr>
                <w:sz w:val="24"/>
                <w:szCs w:val="24"/>
              </w:rPr>
              <w:t>322</w:t>
            </w:r>
          </w:p>
        </w:tc>
        <w:tc>
          <w:tcPr>
            <w:tcW w:w="1120" w:type="dxa"/>
          </w:tcPr>
          <w:p w:rsidR="00CA2C1F" w:rsidRPr="00C31CEE" w:rsidRDefault="00CA2C1F" w:rsidP="00CA2C1F">
            <w:pPr>
              <w:spacing w:after="0" w:line="240" w:lineRule="auto"/>
              <w:jc w:val="center"/>
              <w:rPr>
                <w:sz w:val="24"/>
                <w:szCs w:val="24"/>
              </w:rPr>
            </w:pPr>
            <w:r w:rsidRPr="00C31CEE">
              <w:rPr>
                <w:sz w:val="24"/>
                <w:szCs w:val="24"/>
              </w:rPr>
              <w:t>269</w:t>
            </w:r>
          </w:p>
        </w:tc>
        <w:tc>
          <w:tcPr>
            <w:tcW w:w="1119" w:type="dxa"/>
          </w:tcPr>
          <w:p w:rsidR="00CA2C1F" w:rsidRPr="00C31CEE" w:rsidRDefault="00CA2C1F" w:rsidP="00CA2C1F">
            <w:pPr>
              <w:spacing w:after="0" w:line="240" w:lineRule="auto"/>
              <w:jc w:val="center"/>
              <w:rPr>
                <w:sz w:val="24"/>
                <w:szCs w:val="24"/>
              </w:rPr>
            </w:pPr>
            <w:r w:rsidRPr="00C31CEE">
              <w:rPr>
                <w:sz w:val="24"/>
                <w:szCs w:val="24"/>
              </w:rPr>
              <w:t>265</w:t>
            </w:r>
          </w:p>
        </w:tc>
        <w:tc>
          <w:tcPr>
            <w:tcW w:w="1119" w:type="dxa"/>
          </w:tcPr>
          <w:p w:rsidR="00CA2C1F" w:rsidRPr="00C31CEE" w:rsidRDefault="00CA2C1F" w:rsidP="00C54366">
            <w:pPr>
              <w:jc w:val="center"/>
              <w:rPr>
                <w:sz w:val="24"/>
                <w:szCs w:val="24"/>
              </w:rPr>
            </w:pPr>
            <w:r w:rsidRPr="00C31CEE">
              <w:rPr>
                <w:sz w:val="24"/>
                <w:szCs w:val="24"/>
              </w:rPr>
              <w:t>580</w:t>
            </w:r>
          </w:p>
        </w:tc>
      </w:tr>
      <w:tr w:rsidR="00CA2C1F" w:rsidRPr="00C31CEE" w:rsidTr="00CA2C1F">
        <w:tc>
          <w:tcPr>
            <w:tcW w:w="606" w:type="dxa"/>
          </w:tcPr>
          <w:p w:rsidR="00CA2C1F" w:rsidRPr="00C31CEE" w:rsidRDefault="00CA2C1F" w:rsidP="00D73D1E">
            <w:pPr>
              <w:spacing w:after="0" w:line="240" w:lineRule="auto"/>
              <w:jc w:val="center"/>
              <w:rPr>
                <w:sz w:val="24"/>
                <w:szCs w:val="24"/>
              </w:rPr>
            </w:pPr>
            <w:r w:rsidRPr="00C31CEE">
              <w:rPr>
                <w:sz w:val="24"/>
                <w:szCs w:val="24"/>
              </w:rPr>
              <w:t>6.</w:t>
            </w:r>
          </w:p>
        </w:tc>
        <w:tc>
          <w:tcPr>
            <w:tcW w:w="3784" w:type="dxa"/>
          </w:tcPr>
          <w:p w:rsidR="00CA2C1F" w:rsidRPr="00C31CEE" w:rsidRDefault="00CA2C1F" w:rsidP="00CA2C1F">
            <w:pPr>
              <w:spacing w:after="0" w:line="240" w:lineRule="auto"/>
              <w:rPr>
                <w:sz w:val="24"/>
                <w:szCs w:val="24"/>
              </w:rPr>
            </w:pPr>
            <w:r w:rsidRPr="00C31CEE">
              <w:rPr>
                <w:sz w:val="24"/>
                <w:szCs w:val="24"/>
              </w:rPr>
              <w:t>Призовые места на соревнованиях регионального и всероссийского значения, единиц</w:t>
            </w:r>
          </w:p>
        </w:tc>
        <w:tc>
          <w:tcPr>
            <w:tcW w:w="1119" w:type="dxa"/>
          </w:tcPr>
          <w:p w:rsidR="00CA2C1F" w:rsidRPr="00C31CEE" w:rsidRDefault="00CA2C1F" w:rsidP="00CA2C1F">
            <w:pPr>
              <w:spacing w:after="0" w:line="240" w:lineRule="auto"/>
              <w:jc w:val="center"/>
              <w:rPr>
                <w:sz w:val="24"/>
                <w:szCs w:val="24"/>
              </w:rPr>
            </w:pPr>
            <w:r w:rsidRPr="00C31CEE">
              <w:rPr>
                <w:sz w:val="24"/>
                <w:szCs w:val="24"/>
              </w:rPr>
              <w:t>51</w:t>
            </w:r>
          </w:p>
        </w:tc>
        <w:tc>
          <w:tcPr>
            <w:tcW w:w="1119" w:type="dxa"/>
          </w:tcPr>
          <w:p w:rsidR="00CA2C1F" w:rsidRPr="00C31CEE" w:rsidRDefault="00CA2C1F" w:rsidP="00CA2C1F">
            <w:pPr>
              <w:spacing w:after="0" w:line="240" w:lineRule="auto"/>
              <w:jc w:val="center"/>
              <w:rPr>
                <w:sz w:val="24"/>
                <w:szCs w:val="24"/>
              </w:rPr>
            </w:pPr>
            <w:r w:rsidRPr="00C31CEE">
              <w:rPr>
                <w:sz w:val="24"/>
                <w:szCs w:val="24"/>
              </w:rPr>
              <w:t>69</w:t>
            </w:r>
          </w:p>
        </w:tc>
        <w:tc>
          <w:tcPr>
            <w:tcW w:w="1120" w:type="dxa"/>
          </w:tcPr>
          <w:p w:rsidR="00CA2C1F" w:rsidRPr="00C31CEE" w:rsidRDefault="00CA2C1F" w:rsidP="00CA2C1F">
            <w:pPr>
              <w:spacing w:after="0" w:line="240" w:lineRule="auto"/>
              <w:jc w:val="center"/>
              <w:rPr>
                <w:sz w:val="24"/>
                <w:szCs w:val="24"/>
              </w:rPr>
            </w:pPr>
            <w:r w:rsidRPr="00C31CEE">
              <w:rPr>
                <w:sz w:val="24"/>
                <w:szCs w:val="24"/>
              </w:rPr>
              <w:t>11</w:t>
            </w:r>
          </w:p>
        </w:tc>
        <w:tc>
          <w:tcPr>
            <w:tcW w:w="1119" w:type="dxa"/>
          </w:tcPr>
          <w:p w:rsidR="00CA2C1F" w:rsidRPr="00C31CEE" w:rsidRDefault="00CA2C1F" w:rsidP="00CA2C1F">
            <w:pPr>
              <w:spacing w:after="0" w:line="240" w:lineRule="auto"/>
              <w:jc w:val="center"/>
              <w:rPr>
                <w:sz w:val="24"/>
                <w:szCs w:val="24"/>
              </w:rPr>
            </w:pPr>
            <w:r w:rsidRPr="00C31CEE">
              <w:rPr>
                <w:sz w:val="24"/>
                <w:szCs w:val="24"/>
              </w:rPr>
              <w:t>74</w:t>
            </w:r>
          </w:p>
        </w:tc>
        <w:tc>
          <w:tcPr>
            <w:tcW w:w="1119" w:type="dxa"/>
          </w:tcPr>
          <w:p w:rsidR="00CA2C1F" w:rsidRPr="00C31CEE" w:rsidRDefault="00CA2C1F" w:rsidP="00C54366">
            <w:pPr>
              <w:jc w:val="center"/>
              <w:rPr>
                <w:sz w:val="24"/>
                <w:szCs w:val="24"/>
              </w:rPr>
            </w:pPr>
            <w:r w:rsidRPr="00C31CEE">
              <w:rPr>
                <w:sz w:val="24"/>
                <w:szCs w:val="24"/>
              </w:rPr>
              <w:t>159</w:t>
            </w:r>
          </w:p>
        </w:tc>
      </w:tr>
      <w:tr w:rsidR="00CA2C1F" w:rsidRPr="00C31CEE" w:rsidTr="00CA2C1F">
        <w:tc>
          <w:tcPr>
            <w:tcW w:w="606" w:type="dxa"/>
          </w:tcPr>
          <w:p w:rsidR="00CA2C1F" w:rsidRPr="00C31CEE" w:rsidRDefault="00CA2C1F" w:rsidP="00D73D1E">
            <w:pPr>
              <w:spacing w:after="0" w:line="240" w:lineRule="auto"/>
              <w:jc w:val="center"/>
              <w:rPr>
                <w:sz w:val="24"/>
                <w:szCs w:val="24"/>
              </w:rPr>
            </w:pPr>
            <w:r w:rsidRPr="00C31CEE">
              <w:rPr>
                <w:sz w:val="24"/>
                <w:szCs w:val="24"/>
              </w:rPr>
              <w:t>7.</w:t>
            </w:r>
          </w:p>
        </w:tc>
        <w:tc>
          <w:tcPr>
            <w:tcW w:w="3784" w:type="dxa"/>
          </w:tcPr>
          <w:p w:rsidR="00CA2C1F" w:rsidRPr="00C31CEE" w:rsidRDefault="00CA2C1F" w:rsidP="00CA2C1F">
            <w:pPr>
              <w:spacing w:after="0" w:line="240" w:lineRule="auto"/>
              <w:rPr>
                <w:sz w:val="24"/>
                <w:szCs w:val="24"/>
              </w:rPr>
            </w:pPr>
            <w:r w:rsidRPr="00C31CEE">
              <w:rPr>
                <w:sz w:val="24"/>
                <w:szCs w:val="24"/>
              </w:rPr>
              <w:t>Присвоение спортивных разрядов, единиц</w:t>
            </w:r>
          </w:p>
        </w:tc>
        <w:tc>
          <w:tcPr>
            <w:tcW w:w="1119" w:type="dxa"/>
          </w:tcPr>
          <w:p w:rsidR="00CA2C1F" w:rsidRPr="00C31CEE" w:rsidRDefault="00CA2C1F" w:rsidP="00CA2C1F">
            <w:pPr>
              <w:spacing w:after="0" w:line="240" w:lineRule="auto"/>
              <w:jc w:val="center"/>
              <w:rPr>
                <w:sz w:val="24"/>
                <w:szCs w:val="24"/>
              </w:rPr>
            </w:pPr>
            <w:r w:rsidRPr="00C31CEE">
              <w:rPr>
                <w:sz w:val="24"/>
                <w:szCs w:val="24"/>
              </w:rPr>
              <w:t>41</w:t>
            </w:r>
          </w:p>
        </w:tc>
        <w:tc>
          <w:tcPr>
            <w:tcW w:w="1119" w:type="dxa"/>
          </w:tcPr>
          <w:p w:rsidR="00CA2C1F" w:rsidRPr="00C31CEE" w:rsidRDefault="00CA2C1F" w:rsidP="00CA2C1F">
            <w:pPr>
              <w:spacing w:after="0" w:line="240" w:lineRule="auto"/>
              <w:jc w:val="center"/>
              <w:rPr>
                <w:sz w:val="24"/>
                <w:szCs w:val="24"/>
              </w:rPr>
            </w:pPr>
            <w:r w:rsidRPr="00C31CEE">
              <w:rPr>
                <w:sz w:val="24"/>
                <w:szCs w:val="24"/>
              </w:rPr>
              <w:t>90</w:t>
            </w:r>
          </w:p>
        </w:tc>
        <w:tc>
          <w:tcPr>
            <w:tcW w:w="1120" w:type="dxa"/>
          </w:tcPr>
          <w:p w:rsidR="00CA2C1F" w:rsidRPr="00C31CEE" w:rsidRDefault="00CA2C1F" w:rsidP="0039439B">
            <w:pPr>
              <w:tabs>
                <w:tab w:val="left" w:pos="195"/>
                <w:tab w:val="center" w:pos="452"/>
              </w:tabs>
              <w:spacing w:after="0" w:line="240" w:lineRule="auto"/>
              <w:jc w:val="center"/>
              <w:rPr>
                <w:sz w:val="24"/>
                <w:szCs w:val="24"/>
              </w:rPr>
            </w:pPr>
            <w:r w:rsidRPr="00C31CEE">
              <w:rPr>
                <w:sz w:val="24"/>
                <w:szCs w:val="24"/>
              </w:rPr>
              <w:t>41</w:t>
            </w:r>
          </w:p>
        </w:tc>
        <w:tc>
          <w:tcPr>
            <w:tcW w:w="1119" w:type="dxa"/>
          </w:tcPr>
          <w:p w:rsidR="00CA2C1F" w:rsidRPr="00C31CEE" w:rsidRDefault="00CA2C1F" w:rsidP="00CA2C1F">
            <w:pPr>
              <w:spacing w:after="0" w:line="240" w:lineRule="auto"/>
              <w:jc w:val="center"/>
              <w:rPr>
                <w:sz w:val="24"/>
                <w:szCs w:val="24"/>
              </w:rPr>
            </w:pPr>
            <w:r w:rsidRPr="00C31CEE">
              <w:rPr>
                <w:sz w:val="24"/>
                <w:szCs w:val="24"/>
              </w:rPr>
              <w:t>66</w:t>
            </w:r>
          </w:p>
        </w:tc>
        <w:tc>
          <w:tcPr>
            <w:tcW w:w="1119" w:type="dxa"/>
          </w:tcPr>
          <w:p w:rsidR="00CA2C1F" w:rsidRPr="00C31CEE" w:rsidRDefault="00CA2C1F" w:rsidP="00C54366">
            <w:pPr>
              <w:jc w:val="center"/>
              <w:rPr>
                <w:sz w:val="24"/>
                <w:szCs w:val="24"/>
              </w:rPr>
            </w:pPr>
            <w:r w:rsidRPr="00C31CEE">
              <w:rPr>
                <w:sz w:val="24"/>
                <w:szCs w:val="24"/>
              </w:rPr>
              <w:t>65</w:t>
            </w:r>
          </w:p>
        </w:tc>
      </w:tr>
      <w:tr w:rsidR="00CA2C1F" w:rsidRPr="00C31CEE" w:rsidTr="00CA2C1F">
        <w:tc>
          <w:tcPr>
            <w:tcW w:w="606" w:type="dxa"/>
          </w:tcPr>
          <w:p w:rsidR="00CA2C1F" w:rsidRPr="00C31CEE" w:rsidRDefault="00CA2C1F" w:rsidP="00D73D1E">
            <w:pPr>
              <w:spacing w:after="0" w:line="240" w:lineRule="auto"/>
              <w:jc w:val="center"/>
              <w:rPr>
                <w:sz w:val="24"/>
                <w:szCs w:val="24"/>
              </w:rPr>
            </w:pPr>
            <w:r w:rsidRPr="00C31CEE">
              <w:rPr>
                <w:sz w:val="24"/>
                <w:szCs w:val="24"/>
              </w:rPr>
              <w:t>7.1.</w:t>
            </w:r>
          </w:p>
        </w:tc>
        <w:tc>
          <w:tcPr>
            <w:tcW w:w="3784" w:type="dxa"/>
          </w:tcPr>
          <w:p w:rsidR="00CA2C1F" w:rsidRPr="00C31CEE" w:rsidRDefault="00D73D1E" w:rsidP="00CA2C1F">
            <w:pPr>
              <w:spacing w:after="0" w:line="240" w:lineRule="auto"/>
              <w:rPr>
                <w:sz w:val="24"/>
                <w:szCs w:val="24"/>
              </w:rPr>
            </w:pPr>
            <w:r w:rsidRPr="00C31CEE">
              <w:rPr>
                <w:sz w:val="24"/>
                <w:szCs w:val="24"/>
              </w:rPr>
              <w:t>В</w:t>
            </w:r>
            <w:r w:rsidR="00CA2C1F" w:rsidRPr="00C31CEE">
              <w:rPr>
                <w:sz w:val="24"/>
                <w:szCs w:val="24"/>
              </w:rPr>
              <w:t xml:space="preserve"> том числе кандидаты мастера спорта, единиц</w:t>
            </w:r>
          </w:p>
        </w:tc>
        <w:tc>
          <w:tcPr>
            <w:tcW w:w="1119" w:type="dxa"/>
          </w:tcPr>
          <w:p w:rsidR="00CA2C1F" w:rsidRPr="00C31CEE" w:rsidRDefault="00CA2C1F" w:rsidP="00CA2C1F">
            <w:pPr>
              <w:spacing w:after="0" w:line="240" w:lineRule="auto"/>
              <w:jc w:val="center"/>
              <w:rPr>
                <w:sz w:val="24"/>
                <w:szCs w:val="24"/>
              </w:rPr>
            </w:pPr>
            <w:r w:rsidRPr="00C31CEE">
              <w:rPr>
                <w:sz w:val="24"/>
                <w:szCs w:val="24"/>
              </w:rPr>
              <w:t>3</w:t>
            </w:r>
          </w:p>
        </w:tc>
        <w:tc>
          <w:tcPr>
            <w:tcW w:w="1119" w:type="dxa"/>
          </w:tcPr>
          <w:p w:rsidR="00CA2C1F" w:rsidRPr="00C31CEE" w:rsidRDefault="00CA2C1F" w:rsidP="00CA2C1F">
            <w:pPr>
              <w:spacing w:after="0" w:line="240" w:lineRule="auto"/>
              <w:jc w:val="center"/>
              <w:rPr>
                <w:sz w:val="24"/>
                <w:szCs w:val="24"/>
              </w:rPr>
            </w:pPr>
            <w:r w:rsidRPr="00C31CEE">
              <w:rPr>
                <w:sz w:val="24"/>
                <w:szCs w:val="24"/>
              </w:rPr>
              <w:t>4</w:t>
            </w:r>
          </w:p>
        </w:tc>
        <w:tc>
          <w:tcPr>
            <w:tcW w:w="1120" w:type="dxa"/>
          </w:tcPr>
          <w:p w:rsidR="00CA2C1F" w:rsidRPr="00C31CEE" w:rsidRDefault="00CA2C1F" w:rsidP="00CA2C1F">
            <w:pPr>
              <w:spacing w:after="0" w:line="240" w:lineRule="auto"/>
              <w:jc w:val="center"/>
              <w:rPr>
                <w:color w:val="002060"/>
                <w:sz w:val="24"/>
                <w:szCs w:val="24"/>
              </w:rPr>
            </w:pPr>
            <w:r w:rsidRPr="00C31CEE">
              <w:rPr>
                <w:color w:val="002060"/>
                <w:sz w:val="24"/>
                <w:szCs w:val="24"/>
              </w:rPr>
              <w:t>-</w:t>
            </w:r>
          </w:p>
        </w:tc>
        <w:tc>
          <w:tcPr>
            <w:tcW w:w="1119" w:type="dxa"/>
          </w:tcPr>
          <w:p w:rsidR="00CA2C1F" w:rsidRPr="00C31CEE" w:rsidRDefault="00CA2C1F" w:rsidP="00CA2C1F">
            <w:pPr>
              <w:spacing w:after="0" w:line="240" w:lineRule="auto"/>
              <w:jc w:val="center"/>
              <w:rPr>
                <w:sz w:val="24"/>
                <w:szCs w:val="24"/>
              </w:rPr>
            </w:pPr>
            <w:r w:rsidRPr="00C31CEE">
              <w:rPr>
                <w:sz w:val="24"/>
                <w:szCs w:val="24"/>
              </w:rPr>
              <w:t>2</w:t>
            </w:r>
          </w:p>
        </w:tc>
        <w:tc>
          <w:tcPr>
            <w:tcW w:w="1119" w:type="dxa"/>
          </w:tcPr>
          <w:p w:rsidR="00CA2C1F" w:rsidRPr="00C31CEE" w:rsidRDefault="00CA2C1F" w:rsidP="00C54366">
            <w:pPr>
              <w:jc w:val="center"/>
              <w:rPr>
                <w:sz w:val="24"/>
                <w:szCs w:val="24"/>
              </w:rPr>
            </w:pPr>
            <w:r w:rsidRPr="00C31CEE">
              <w:rPr>
                <w:sz w:val="24"/>
                <w:szCs w:val="24"/>
              </w:rPr>
              <w:t>8</w:t>
            </w:r>
          </w:p>
        </w:tc>
      </w:tr>
    </w:tbl>
    <w:p w:rsidR="00CA2C1F" w:rsidRPr="00C31CEE" w:rsidRDefault="00CA2C1F" w:rsidP="00113C21">
      <w:pPr>
        <w:autoSpaceDE w:val="0"/>
        <w:autoSpaceDN w:val="0"/>
        <w:adjustRightInd w:val="0"/>
        <w:spacing w:after="0" w:line="240" w:lineRule="auto"/>
        <w:ind w:firstLine="567"/>
        <w:jc w:val="both"/>
        <w:rPr>
          <w:rFonts w:ascii="Times New Roman" w:hAnsi="Times New Roman"/>
          <w:sz w:val="24"/>
          <w:szCs w:val="24"/>
        </w:rPr>
      </w:pPr>
    </w:p>
    <w:p w:rsidR="00DD3C65" w:rsidRDefault="00DD3C65" w:rsidP="00DD3C65">
      <w:pPr>
        <w:autoSpaceDE w:val="0"/>
        <w:autoSpaceDN w:val="0"/>
        <w:adjustRightInd w:val="0"/>
        <w:spacing w:after="0" w:line="240" w:lineRule="auto"/>
        <w:jc w:val="center"/>
        <w:rPr>
          <w:rFonts w:ascii="Times New Roman" w:hAnsi="Times New Roman"/>
          <w:sz w:val="28"/>
          <w:szCs w:val="28"/>
        </w:rPr>
      </w:pPr>
      <w:r w:rsidRPr="00C1310B">
        <w:rPr>
          <w:rFonts w:ascii="Times New Roman" w:hAnsi="Times New Roman"/>
          <w:sz w:val="28"/>
          <w:szCs w:val="28"/>
        </w:rPr>
        <w:t>ЖКХ, дороги, транспорт, связь, ритуальные услуги</w:t>
      </w:r>
    </w:p>
    <w:p w:rsidR="003413C1" w:rsidRPr="00C1310B" w:rsidRDefault="003413C1" w:rsidP="00DD3C65">
      <w:pPr>
        <w:autoSpaceDE w:val="0"/>
        <w:autoSpaceDN w:val="0"/>
        <w:adjustRightInd w:val="0"/>
        <w:spacing w:after="0" w:line="240" w:lineRule="auto"/>
        <w:jc w:val="center"/>
        <w:rPr>
          <w:rFonts w:ascii="Times New Roman" w:hAnsi="Times New Roman"/>
          <w:sz w:val="28"/>
          <w:szCs w:val="28"/>
        </w:rPr>
      </w:pPr>
    </w:p>
    <w:p w:rsidR="00DD3C65" w:rsidRPr="00C1310B" w:rsidRDefault="001A20D7" w:rsidP="00000490">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t>6</w:t>
      </w:r>
      <w:r w:rsidR="007F6370" w:rsidRPr="00C1310B">
        <w:rPr>
          <w:rFonts w:ascii="Times New Roman" w:hAnsi="Times New Roman"/>
          <w:color w:val="000000"/>
          <w:sz w:val="28"/>
          <w:szCs w:val="28"/>
        </w:rPr>
        <w:t>.2</w:t>
      </w:r>
      <w:r w:rsidR="004D6850">
        <w:rPr>
          <w:rFonts w:ascii="Times New Roman" w:hAnsi="Times New Roman"/>
          <w:color w:val="000000"/>
          <w:sz w:val="28"/>
          <w:szCs w:val="28"/>
        </w:rPr>
        <w:t>2</w:t>
      </w:r>
      <w:r w:rsidR="007F6370" w:rsidRPr="00C1310B">
        <w:rPr>
          <w:rFonts w:ascii="Times New Roman" w:hAnsi="Times New Roman"/>
          <w:color w:val="000000"/>
          <w:sz w:val="28"/>
          <w:szCs w:val="28"/>
        </w:rPr>
        <w:t>.</w:t>
      </w:r>
      <w:r w:rsidR="00DD3C65" w:rsidRPr="00C1310B">
        <w:rPr>
          <w:rFonts w:ascii="Times New Roman" w:hAnsi="Times New Roman"/>
          <w:color w:val="FF0000"/>
          <w:sz w:val="28"/>
          <w:szCs w:val="28"/>
        </w:rPr>
        <w:t xml:space="preserve"> </w:t>
      </w:r>
      <w:r w:rsidR="00DD3C65" w:rsidRPr="00C1310B">
        <w:rPr>
          <w:rFonts w:ascii="Times New Roman" w:hAnsi="Times New Roman"/>
          <w:sz w:val="28"/>
          <w:szCs w:val="28"/>
        </w:rPr>
        <w:t>Организация в границах муниципального района эле</w:t>
      </w:r>
      <w:r w:rsidR="00CD6075" w:rsidRPr="00C1310B">
        <w:rPr>
          <w:rFonts w:ascii="Times New Roman" w:hAnsi="Times New Roman"/>
          <w:sz w:val="28"/>
          <w:szCs w:val="28"/>
        </w:rPr>
        <w:t>ктро- и газоснабжения поселений в пределах полномочий, установленных законодательством Российской Федерации.</w:t>
      </w:r>
    </w:p>
    <w:p w:rsidR="00DD3C65" w:rsidRPr="006219D3" w:rsidRDefault="00000490" w:rsidP="00000490">
      <w:pPr>
        <w:autoSpaceDE w:val="0"/>
        <w:autoSpaceDN w:val="0"/>
        <w:adjustRightInd w:val="0"/>
        <w:spacing w:after="0" w:line="240" w:lineRule="auto"/>
        <w:ind w:firstLine="709"/>
        <w:jc w:val="both"/>
        <w:rPr>
          <w:rFonts w:ascii="Times New Roman" w:hAnsi="Times New Roman"/>
          <w:sz w:val="28"/>
          <w:szCs w:val="28"/>
        </w:rPr>
      </w:pPr>
      <w:r w:rsidRPr="006219D3">
        <w:rPr>
          <w:rFonts w:ascii="Times New Roman" w:hAnsi="Times New Roman"/>
          <w:sz w:val="28"/>
          <w:szCs w:val="28"/>
        </w:rPr>
        <w:t>Электроснабжение</w:t>
      </w:r>
      <w:r w:rsidR="007F6370" w:rsidRPr="006219D3">
        <w:rPr>
          <w:rFonts w:ascii="Times New Roman" w:hAnsi="Times New Roman"/>
          <w:sz w:val="28"/>
          <w:szCs w:val="28"/>
        </w:rPr>
        <w:t>.</w:t>
      </w:r>
    </w:p>
    <w:p w:rsidR="0063148B" w:rsidRPr="00A607E9" w:rsidRDefault="0063148B" w:rsidP="0063148B">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219D3">
        <w:rPr>
          <w:rFonts w:ascii="Times New Roman" w:eastAsia="Times New Roman" w:hAnsi="Times New Roman"/>
          <w:sz w:val="28"/>
          <w:szCs w:val="28"/>
          <w:lang w:eastAsia="ru-RU"/>
        </w:rPr>
        <w:t xml:space="preserve">Администрация района </w:t>
      </w:r>
      <w:r w:rsidRPr="00A607E9">
        <w:rPr>
          <w:rFonts w:ascii="Times New Roman" w:eastAsia="Times New Roman" w:hAnsi="Times New Roman"/>
          <w:sz w:val="28"/>
          <w:szCs w:val="28"/>
          <w:lang w:eastAsia="ru-RU"/>
        </w:rPr>
        <w:t>в границах района организует электроснабжение поселений.</w:t>
      </w:r>
    </w:p>
    <w:p w:rsidR="0063148B" w:rsidRPr="00A607E9" w:rsidRDefault="0063148B" w:rsidP="0063148B">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lastRenderedPageBreak/>
        <w:t>На территории района содержание и обслуживание электрических сетей осуществляют АО «ЮТЭК-ХМР», АО «РЭС-сервис». Общая протяженность линий электропередачи составляет 649,521 км. В пяти населенных пунктах децентрализованной зоны электроснабжения выработку электрической энергии осуществляет АО «</w:t>
      </w:r>
      <w:proofErr w:type="spellStart"/>
      <w:r w:rsidRPr="00A607E9">
        <w:rPr>
          <w:rFonts w:ascii="Times New Roman" w:hAnsi="Times New Roman"/>
          <w:sz w:val="28"/>
          <w:szCs w:val="28"/>
        </w:rPr>
        <w:t>Юграэнерго</w:t>
      </w:r>
      <w:proofErr w:type="spellEnd"/>
      <w:r w:rsidRPr="00A607E9">
        <w:rPr>
          <w:rFonts w:ascii="Times New Roman" w:hAnsi="Times New Roman"/>
          <w:sz w:val="28"/>
          <w:szCs w:val="28"/>
        </w:rPr>
        <w:t xml:space="preserve">» (п. </w:t>
      </w:r>
      <w:proofErr w:type="spellStart"/>
      <w:r w:rsidRPr="00A607E9">
        <w:rPr>
          <w:rFonts w:ascii="Times New Roman" w:hAnsi="Times New Roman"/>
          <w:sz w:val="28"/>
          <w:szCs w:val="28"/>
        </w:rPr>
        <w:t>Урманный</w:t>
      </w:r>
      <w:proofErr w:type="spellEnd"/>
      <w:r w:rsidRPr="00A607E9">
        <w:rPr>
          <w:rFonts w:ascii="Times New Roman" w:hAnsi="Times New Roman"/>
          <w:sz w:val="28"/>
          <w:szCs w:val="28"/>
        </w:rPr>
        <w:t>, с. Елизарово, п. Кедровый,</w:t>
      </w:r>
      <w:r w:rsidR="00D73D1E">
        <w:rPr>
          <w:rFonts w:ascii="Times New Roman" w:hAnsi="Times New Roman"/>
          <w:sz w:val="28"/>
          <w:szCs w:val="28"/>
        </w:rPr>
        <w:t xml:space="preserve"> </w:t>
      </w:r>
      <w:r w:rsidRPr="00A607E9">
        <w:rPr>
          <w:rFonts w:ascii="Times New Roman" w:hAnsi="Times New Roman"/>
          <w:sz w:val="28"/>
          <w:szCs w:val="28"/>
        </w:rPr>
        <w:t>п.</w:t>
      </w:r>
      <w:r w:rsidR="00D73D1E">
        <w:rPr>
          <w:rFonts w:ascii="Times New Roman" w:hAnsi="Times New Roman"/>
          <w:sz w:val="28"/>
          <w:szCs w:val="28"/>
        </w:rPr>
        <w:t xml:space="preserve"> </w:t>
      </w:r>
      <w:r w:rsidRPr="00A607E9">
        <w:rPr>
          <w:rFonts w:ascii="Times New Roman" w:hAnsi="Times New Roman"/>
          <w:sz w:val="28"/>
          <w:szCs w:val="28"/>
        </w:rPr>
        <w:t>Кирпичный, д. Согом).</w:t>
      </w:r>
    </w:p>
    <w:p w:rsidR="0063148B" w:rsidRPr="00A607E9" w:rsidRDefault="0063148B" w:rsidP="0063148B">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 xml:space="preserve">Администрацией района совместно с Правительством Ханты-Мансийского автономного округа – Югры и АО «ЮТЭК-Региональные сети» разработан проект «Перевод в централизованную зону электроснабжения населенных пунктов Ханты-Мансийского района», реализация которого планируется путем заключения концессионных соглашений по поэтапному переводу п. </w:t>
      </w:r>
      <w:proofErr w:type="spellStart"/>
      <w:r w:rsidRPr="00A607E9">
        <w:rPr>
          <w:rFonts w:ascii="Times New Roman" w:hAnsi="Times New Roman"/>
          <w:sz w:val="28"/>
          <w:szCs w:val="28"/>
        </w:rPr>
        <w:t>Красноленинский</w:t>
      </w:r>
      <w:proofErr w:type="spellEnd"/>
      <w:r w:rsidRPr="00A607E9">
        <w:rPr>
          <w:rFonts w:ascii="Times New Roman" w:hAnsi="Times New Roman"/>
          <w:sz w:val="28"/>
          <w:szCs w:val="28"/>
        </w:rPr>
        <w:t>,</w:t>
      </w:r>
      <w:r>
        <w:rPr>
          <w:rFonts w:ascii="Times New Roman" w:hAnsi="Times New Roman"/>
          <w:sz w:val="28"/>
          <w:szCs w:val="28"/>
        </w:rPr>
        <w:t xml:space="preserve"> </w:t>
      </w:r>
      <w:r w:rsidRPr="00A607E9">
        <w:rPr>
          <w:rFonts w:ascii="Times New Roman" w:hAnsi="Times New Roman"/>
          <w:sz w:val="28"/>
          <w:szCs w:val="28"/>
        </w:rPr>
        <w:t xml:space="preserve">п. </w:t>
      </w:r>
      <w:proofErr w:type="spellStart"/>
      <w:r w:rsidRPr="00A607E9">
        <w:rPr>
          <w:rFonts w:ascii="Times New Roman" w:hAnsi="Times New Roman"/>
          <w:sz w:val="28"/>
          <w:szCs w:val="28"/>
        </w:rPr>
        <w:t>Урманный</w:t>
      </w:r>
      <w:proofErr w:type="spellEnd"/>
      <w:r w:rsidRPr="00A607E9">
        <w:rPr>
          <w:rFonts w:ascii="Times New Roman" w:hAnsi="Times New Roman"/>
          <w:sz w:val="28"/>
          <w:szCs w:val="28"/>
        </w:rPr>
        <w:t xml:space="preserve">, п. Кедровый, с. Елизарово, п. Кирпичный в зону централизованного электроснабжения. Ориентировочный объем инвестиций в проект составляет </w:t>
      </w:r>
      <w:r w:rsidR="00A93F91">
        <w:rPr>
          <w:rFonts w:ascii="Times New Roman" w:hAnsi="Times New Roman"/>
          <w:sz w:val="28"/>
          <w:szCs w:val="28"/>
        </w:rPr>
        <w:t>2,6</w:t>
      </w:r>
      <w:r w:rsidRPr="00A607E9">
        <w:rPr>
          <w:rFonts w:ascii="Times New Roman" w:hAnsi="Times New Roman"/>
          <w:sz w:val="28"/>
          <w:szCs w:val="28"/>
        </w:rPr>
        <w:t xml:space="preserve"> млрд рублей.</w:t>
      </w:r>
    </w:p>
    <w:p w:rsidR="0063148B" w:rsidRPr="00A607E9" w:rsidRDefault="0063148B" w:rsidP="0063148B">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Для обеспечения повышения доступности услуги электроснабжения администрация района предоставляет субсидии на возмещение недополученных доходов АО «</w:t>
      </w:r>
      <w:proofErr w:type="spellStart"/>
      <w:r w:rsidRPr="00A607E9">
        <w:rPr>
          <w:rFonts w:ascii="Times New Roman" w:hAnsi="Times New Roman"/>
          <w:sz w:val="28"/>
          <w:szCs w:val="28"/>
        </w:rPr>
        <w:t>Юграэнерго</w:t>
      </w:r>
      <w:proofErr w:type="spellEnd"/>
      <w:r w:rsidRPr="00A607E9">
        <w:rPr>
          <w:rFonts w:ascii="Times New Roman" w:hAnsi="Times New Roman"/>
          <w:sz w:val="28"/>
          <w:szCs w:val="28"/>
        </w:rPr>
        <w:t>», осуществляющего реализацию электрической энергии в зоне децентрализованного электроснабжения по социально ориентированным тарифам. В 2022 году субсидия за реализованную электроэнергию:</w:t>
      </w:r>
    </w:p>
    <w:p w:rsidR="0063148B" w:rsidRPr="00A607E9" w:rsidRDefault="0063148B" w:rsidP="0063148B">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населению</w:t>
      </w:r>
      <w:proofErr w:type="gramEnd"/>
      <w:r w:rsidRPr="00A607E9">
        <w:rPr>
          <w:rFonts w:ascii="Times New Roman" w:hAnsi="Times New Roman"/>
          <w:sz w:val="28"/>
          <w:szCs w:val="28"/>
        </w:rPr>
        <w:t xml:space="preserve"> и приравненным к ним категориям потребителей в размере 273,3 млн рублей, что на 7,56% больше, чем за аналогичный период 2021 года (254,1 млн рублей);</w:t>
      </w:r>
    </w:p>
    <w:p w:rsidR="0063148B" w:rsidRDefault="0063148B" w:rsidP="0063148B">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предприятиям</w:t>
      </w:r>
      <w:proofErr w:type="gramEnd"/>
      <w:r w:rsidRPr="00A607E9">
        <w:rPr>
          <w:rFonts w:ascii="Times New Roman" w:hAnsi="Times New Roman"/>
          <w:sz w:val="28"/>
          <w:szCs w:val="28"/>
        </w:rPr>
        <w:t xml:space="preserve"> жилищно-коммунального и агропромышленного комплексов, субъектам малого и среднего предпринимательства, организациям бюджетной сферы – 72,05 млн рублей, что на 2,24% меньше, чем за аналогичный период 2021 года (73,7 млн рублей).</w:t>
      </w:r>
    </w:p>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984"/>
        <w:gridCol w:w="851"/>
        <w:gridCol w:w="1276"/>
        <w:gridCol w:w="992"/>
        <w:gridCol w:w="1135"/>
        <w:gridCol w:w="1135"/>
        <w:gridCol w:w="993"/>
        <w:gridCol w:w="989"/>
      </w:tblGrid>
      <w:tr w:rsidR="00D73D1E" w:rsidRPr="006219D3" w:rsidTr="00A93F91">
        <w:trPr>
          <w:trHeight w:val="831"/>
          <w:tblHeader/>
        </w:trPr>
        <w:tc>
          <w:tcPr>
            <w:tcW w:w="597" w:type="dxa"/>
            <w:tcBorders>
              <w:top w:val="single" w:sz="4" w:space="0" w:color="auto"/>
              <w:left w:val="single" w:sz="4" w:space="0" w:color="auto"/>
              <w:bottom w:val="single" w:sz="4" w:space="0" w:color="auto"/>
              <w:right w:val="single" w:sz="4" w:space="0" w:color="auto"/>
            </w:tcBorders>
            <w:shd w:val="clear" w:color="auto" w:fill="auto"/>
            <w:noWrap/>
          </w:tcPr>
          <w:p w:rsidR="00D73D1E" w:rsidRPr="00D73D1E" w:rsidRDefault="00D73D1E" w:rsidP="00E2528C">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lastRenderedPageBreak/>
              <w:t>№</w:t>
            </w:r>
          </w:p>
          <w:p w:rsidR="00D73D1E" w:rsidRPr="00D73D1E" w:rsidRDefault="00D73D1E" w:rsidP="00E2528C">
            <w:pPr>
              <w:spacing w:after="0" w:line="240" w:lineRule="auto"/>
              <w:jc w:val="center"/>
              <w:rPr>
                <w:rFonts w:ascii="Times New Roman" w:eastAsia="Times New Roman" w:hAnsi="Times New Roman"/>
                <w:sz w:val="20"/>
                <w:szCs w:val="20"/>
                <w:lang w:eastAsia="ru-RU"/>
              </w:rPr>
            </w:pPr>
            <w:proofErr w:type="gramStart"/>
            <w:r w:rsidRPr="00D73D1E">
              <w:rPr>
                <w:rFonts w:ascii="Times New Roman" w:eastAsia="Times New Roman" w:hAnsi="Times New Roman"/>
                <w:sz w:val="20"/>
                <w:szCs w:val="20"/>
                <w:lang w:eastAsia="ru-RU"/>
              </w:rPr>
              <w:t>п</w:t>
            </w:r>
            <w:proofErr w:type="gramEnd"/>
            <w:r w:rsidRPr="00D73D1E">
              <w:rPr>
                <w:rFonts w:ascii="Times New Roman" w:eastAsia="Times New Roman" w:hAnsi="Times New Roman"/>
                <w:sz w:val="20"/>
                <w:szCs w:val="20"/>
                <w:lang w:eastAsia="ru-RU"/>
              </w:rPr>
              <w:t>/п</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73D1E" w:rsidRPr="00D73D1E" w:rsidRDefault="00D73D1E" w:rsidP="00E2528C">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Показатели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73D1E" w:rsidRPr="00D73D1E" w:rsidRDefault="00D73D1E" w:rsidP="00E2528C">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Единицы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3D1E" w:rsidRPr="00D73D1E" w:rsidRDefault="00D73D1E" w:rsidP="00E2528C">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 xml:space="preserve">2018 </w:t>
            </w:r>
          </w:p>
          <w:p w:rsidR="00D73D1E" w:rsidRPr="00D73D1E" w:rsidRDefault="00D73D1E" w:rsidP="00E2528C">
            <w:pPr>
              <w:spacing w:after="0" w:line="240" w:lineRule="auto"/>
              <w:jc w:val="center"/>
              <w:rPr>
                <w:rFonts w:ascii="Times New Roman" w:eastAsia="Times New Roman" w:hAnsi="Times New Roman"/>
                <w:sz w:val="20"/>
                <w:szCs w:val="20"/>
                <w:lang w:eastAsia="ru-RU"/>
              </w:rPr>
            </w:pPr>
            <w:proofErr w:type="gramStart"/>
            <w:r w:rsidRPr="00D73D1E">
              <w:rPr>
                <w:rFonts w:ascii="Times New Roman" w:eastAsia="Times New Roman" w:hAnsi="Times New Roman"/>
                <w:sz w:val="20"/>
                <w:szCs w:val="20"/>
                <w:lang w:eastAsia="ru-RU"/>
              </w:rPr>
              <w:t>год</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73D1E" w:rsidRPr="00D73D1E" w:rsidRDefault="00D73D1E" w:rsidP="00E2528C">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 xml:space="preserve">2019 </w:t>
            </w:r>
          </w:p>
          <w:p w:rsidR="00D73D1E" w:rsidRPr="00D73D1E" w:rsidRDefault="00D73D1E" w:rsidP="00E2528C">
            <w:pPr>
              <w:spacing w:after="0" w:line="240" w:lineRule="auto"/>
              <w:jc w:val="center"/>
              <w:rPr>
                <w:rFonts w:ascii="Times New Roman" w:eastAsia="Times New Roman" w:hAnsi="Times New Roman"/>
                <w:sz w:val="20"/>
                <w:szCs w:val="20"/>
                <w:lang w:eastAsia="ru-RU"/>
              </w:rPr>
            </w:pPr>
            <w:proofErr w:type="gramStart"/>
            <w:r w:rsidRPr="00D73D1E">
              <w:rPr>
                <w:rFonts w:ascii="Times New Roman" w:eastAsia="Times New Roman" w:hAnsi="Times New Roman"/>
                <w:sz w:val="20"/>
                <w:szCs w:val="20"/>
                <w:lang w:eastAsia="ru-RU"/>
              </w:rPr>
              <w:t>год</w:t>
            </w:r>
            <w:proofErr w:type="gramEnd"/>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D73D1E" w:rsidRPr="00D73D1E" w:rsidRDefault="00D73D1E" w:rsidP="00E2528C">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 xml:space="preserve">2020 </w:t>
            </w:r>
          </w:p>
          <w:p w:rsidR="00D73D1E" w:rsidRPr="00D73D1E" w:rsidRDefault="00D73D1E" w:rsidP="00E2528C">
            <w:pPr>
              <w:spacing w:after="0" w:line="240" w:lineRule="auto"/>
              <w:jc w:val="center"/>
              <w:rPr>
                <w:rFonts w:ascii="Times New Roman" w:eastAsia="Times New Roman" w:hAnsi="Times New Roman"/>
                <w:sz w:val="20"/>
                <w:szCs w:val="20"/>
                <w:lang w:eastAsia="ru-RU"/>
              </w:rPr>
            </w:pPr>
            <w:proofErr w:type="gramStart"/>
            <w:r w:rsidRPr="00D73D1E">
              <w:rPr>
                <w:rFonts w:ascii="Times New Roman" w:eastAsia="Times New Roman" w:hAnsi="Times New Roman"/>
                <w:sz w:val="20"/>
                <w:szCs w:val="20"/>
                <w:lang w:eastAsia="ru-RU"/>
              </w:rPr>
              <w:t>год</w:t>
            </w:r>
            <w:proofErr w:type="gramEnd"/>
          </w:p>
          <w:p w:rsidR="00D73D1E" w:rsidRPr="00D73D1E" w:rsidRDefault="00D73D1E" w:rsidP="00E2528C">
            <w:pPr>
              <w:spacing w:after="0" w:line="240" w:lineRule="auto"/>
              <w:jc w:val="center"/>
              <w:rPr>
                <w:rFonts w:ascii="Times New Roman" w:eastAsia="Times New Roman" w:hAnsi="Times New Roman"/>
                <w:sz w:val="20"/>
                <w:szCs w:val="20"/>
                <w:lang w:eastAsia="ru-RU"/>
              </w:rPr>
            </w:pPr>
          </w:p>
        </w:tc>
        <w:tc>
          <w:tcPr>
            <w:tcW w:w="1135" w:type="dxa"/>
            <w:tcBorders>
              <w:top w:val="single" w:sz="4" w:space="0" w:color="auto"/>
              <w:left w:val="single" w:sz="4" w:space="0" w:color="auto"/>
              <w:bottom w:val="single" w:sz="4" w:space="0" w:color="auto"/>
              <w:right w:val="single" w:sz="4" w:space="0" w:color="auto"/>
            </w:tcBorders>
          </w:tcPr>
          <w:p w:rsidR="00D73D1E" w:rsidRPr="00D73D1E" w:rsidRDefault="00D73D1E" w:rsidP="00E2528C">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2021 год</w:t>
            </w:r>
          </w:p>
          <w:p w:rsidR="00D73D1E" w:rsidRPr="00D73D1E" w:rsidRDefault="00D73D1E" w:rsidP="00E2528C">
            <w:pPr>
              <w:spacing w:after="0" w:line="240" w:lineRule="auto"/>
              <w:jc w:val="center"/>
              <w:rPr>
                <w:rFonts w:ascii="Times New Roman" w:eastAsia="Times New Roman" w:hAnsi="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D73D1E" w:rsidRPr="00D73D1E" w:rsidRDefault="00D73D1E" w:rsidP="00E2528C">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2022 год</w:t>
            </w:r>
          </w:p>
          <w:p w:rsidR="00D73D1E" w:rsidRPr="00D73D1E" w:rsidRDefault="00D73D1E" w:rsidP="00E2528C">
            <w:pPr>
              <w:spacing w:after="0" w:line="240" w:lineRule="auto"/>
              <w:jc w:val="center"/>
              <w:rPr>
                <w:rFonts w:ascii="Times New Roman" w:eastAsia="Times New Roman" w:hAnsi="Times New Roman"/>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tcPr>
          <w:p w:rsidR="00D73D1E" w:rsidRPr="00D73D1E" w:rsidRDefault="00D73D1E" w:rsidP="00445AD0">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Темп роста, %</w:t>
            </w:r>
          </w:p>
        </w:tc>
      </w:tr>
      <w:tr w:rsidR="00D73D1E" w:rsidRPr="006219D3" w:rsidTr="00A93F91">
        <w:trPr>
          <w:trHeight w:val="505"/>
          <w:tblHeader/>
        </w:trPr>
        <w:tc>
          <w:tcPr>
            <w:tcW w:w="9952" w:type="dxa"/>
            <w:gridSpan w:val="9"/>
            <w:shd w:val="clear" w:color="auto" w:fill="auto"/>
            <w:noWrap/>
          </w:tcPr>
          <w:p w:rsidR="00D73D1E" w:rsidRPr="00D73D1E" w:rsidRDefault="00D73D1E" w:rsidP="00E2528C">
            <w:pPr>
              <w:spacing w:after="0" w:line="240" w:lineRule="auto"/>
              <w:rPr>
                <w:rFonts w:ascii="Times New Roman" w:hAnsi="Times New Roman"/>
                <w:sz w:val="20"/>
                <w:szCs w:val="20"/>
              </w:rPr>
            </w:pPr>
            <w:r w:rsidRPr="00D73D1E">
              <w:rPr>
                <w:rFonts w:ascii="Times New Roman" w:hAnsi="Times New Roman"/>
                <w:sz w:val="20"/>
                <w:szCs w:val="20"/>
              </w:rPr>
              <w:t xml:space="preserve">1.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 </w:t>
            </w:r>
          </w:p>
        </w:tc>
      </w:tr>
      <w:tr w:rsidR="0063148B" w:rsidRPr="006219D3" w:rsidTr="00A93F91">
        <w:trPr>
          <w:trHeight w:val="831"/>
          <w:tblHeader/>
        </w:trPr>
        <w:tc>
          <w:tcPr>
            <w:tcW w:w="597" w:type="dxa"/>
            <w:shd w:val="clear" w:color="auto" w:fill="auto"/>
            <w:noWrap/>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1.1</w:t>
            </w:r>
            <w:r w:rsidR="00D73D1E">
              <w:rPr>
                <w:rFonts w:ascii="Times New Roman" w:eastAsia="Times New Roman" w:hAnsi="Times New Roman"/>
                <w:sz w:val="20"/>
                <w:szCs w:val="20"/>
                <w:lang w:eastAsia="ru-RU"/>
              </w:rPr>
              <w:t>.</w:t>
            </w:r>
          </w:p>
        </w:tc>
        <w:tc>
          <w:tcPr>
            <w:tcW w:w="1984" w:type="dxa"/>
            <w:shd w:val="clear" w:color="auto" w:fill="auto"/>
          </w:tcPr>
          <w:p w:rsidR="0063148B" w:rsidRPr="00D73D1E" w:rsidRDefault="0063148B" w:rsidP="00D73D1E">
            <w:pPr>
              <w:spacing w:after="0" w:line="240" w:lineRule="auto"/>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Объем электрической энергии</w:t>
            </w:r>
          </w:p>
        </w:tc>
        <w:tc>
          <w:tcPr>
            <w:tcW w:w="851" w:type="dxa"/>
            <w:shd w:val="clear" w:color="auto" w:fill="auto"/>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тыс. кВт/ч</w:t>
            </w:r>
          </w:p>
        </w:tc>
        <w:tc>
          <w:tcPr>
            <w:tcW w:w="1276" w:type="dxa"/>
            <w:shd w:val="clear" w:color="auto" w:fill="auto"/>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7</w:t>
            </w:r>
            <w:r w:rsidR="00D73D1E">
              <w:rPr>
                <w:rFonts w:ascii="Times New Roman" w:eastAsia="Times New Roman" w:hAnsi="Times New Roman"/>
                <w:sz w:val="20"/>
                <w:szCs w:val="20"/>
                <w:lang w:eastAsia="ru-RU"/>
              </w:rPr>
              <w:t xml:space="preserve"> </w:t>
            </w:r>
            <w:r w:rsidRPr="00D73D1E">
              <w:rPr>
                <w:rFonts w:ascii="Times New Roman" w:eastAsia="Times New Roman" w:hAnsi="Times New Roman"/>
                <w:sz w:val="20"/>
                <w:szCs w:val="20"/>
                <w:lang w:eastAsia="ru-RU"/>
              </w:rPr>
              <w:t>741,0</w:t>
            </w:r>
          </w:p>
        </w:tc>
        <w:tc>
          <w:tcPr>
            <w:tcW w:w="992" w:type="dxa"/>
            <w:shd w:val="clear" w:color="auto" w:fill="auto"/>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7</w:t>
            </w:r>
            <w:r w:rsidR="00D73D1E">
              <w:rPr>
                <w:rFonts w:ascii="Times New Roman" w:eastAsia="Times New Roman" w:hAnsi="Times New Roman"/>
                <w:sz w:val="20"/>
                <w:szCs w:val="20"/>
                <w:lang w:eastAsia="ru-RU"/>
              </w:rPr>
              <w:t xml:space="preserve"> </w:t>
            </w:r>
            <w:r w:rsidRPr="00D73D1E">
              <w:rPr>
                <w:rFonts w:ascii="Times New Roman" w:eastAsia="Times New Roman" w:hAnsi="Times New Roman"/>
                <w:sz w:val="20"/>
                <w:szCs w:val="20"/>
                <w:lang w:eastAsia="ru-RU"/>
              </w:rPr>
              <w:t>536,2</w:t>
            </w:r>
          </w:p>
        </w:tc>
        <w:tc>
          <w:tcPr>
            <w:tcW w:w="1135" w:type="dxa"/>
            <w:shd w:val="clear" w:color="auto" w:fill="auto"/>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7</w:t>
            </w:r>
            <w:r w:rsidR="00D73D1E">
              <w:rPr>
                <w:rFonts w:ascii="Times New Roman" w:eastAsia="Times New Roman" w:hAnsi="Times New Roman"/>
                <w:sz w:val="20"/>
                <w:szCs w:val="20"/>
                <w:lang w:eastAsia="ru-RU"/>
              </w:rPr>
              <w:t xml:space="preserve"> </w:t>
            </w:r>
            <w:r w:rsidRPr="00D73D1E">
              <w:rPr>
                <w:rFonts w:ascii="Times New Roman" w:eastAsia="Times New Roman" w:hAnsi="Times New Roman"/>
                <w:sz w:val="20"/>
                <w:szCs w:val="20"/>
                <w:lang w:eastAsia="ru-RU"/>
              </w:rPr>
              <w:t>668,7</w:t>
            </w:r>
          </w:p>
        </w:tc>
        <w:tc>
          <w:tcPr>
            <w:tcW w:w="1135" w:type="dxa"/>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8</w:t>
            </w:r>
            <w:r w:rsidR="00D73D1E">
              <w:rPr>
                <w:rFonts w:ascii="Times New Roman" w:eastAsia="Times New Roman" w:hAnsi="Times New Roman"/>
                <w:sz w:val="20"/>
                <w:szCs w:val="20"/>
                <w:lang w:eastAsia="ru-RU"/>
              </w:rPr>
              <w:t xml:space="preserve"> </w:t>
            </w:r>
            <w:r w:rsidRPr="00D73D1E">
              <w:rPr>
                <w:rFonts w:ascii="Times New Roman" w:eastAsia="Times New Roman" w:hAnsi="Times New Roman"/>
                <w:sz w:val="20"/>
                <w:szCs w:val="20"/>
                <w:lang w:eastAsia="ru-RU"/>
              </w:rPr>
              <w:t>472,8</w:t>
            </w:r>
          </w:p>
        </w:tc>
        <w:tc>
          <w:tcPr>
            <w:tcW w:w="993" w:type="dxa"/>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8</w:t>
            </w:r>
            <w:r w:rsidR="00D73D1E">
              <w:rPr>
                <w:rFonts w:ascii="Times New Roman" w:eastAsia="Times New Roman" w:hAnsi="Times New Roman"/>
                <w:sz w:val="20"/>
                <w:szCs w:val="20"/>
                <w:lang w:eastAsia="ru-RU"/>
              </w:rPr>
              <w:t xml:space="preserve"> </w:t>
            </w:r>
            <w:r w:rsidRPr="00D73D1E">
              <w:rPr>
                <w:rFonts w:ascii="Times New Roman" w:eastAsia="Times New Roman" w:hAnsi="Times New Roman"/>
                <w:sz w:val="20"/>
                <w:szCs w:val="20"/>
                <w:lang w:eastAsia="ru-RU"/>
              </w:rPr>
              <w:t>258,1</w:t>
            </w:r>
          </w:p>
        </w:tc>
        <w:tc>
          <w:tcPr>
            <w:tcW w:w="989" w:type="dxa"/>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97,47</w:t>
            </w:r>
          </w:p>
        </w:tc>
      </w:tr>
      <w:tr w:rsidR="0063148B" w:rsidRPr="006219D3" w:rsidTr="00A93F91">
        <w:trPr>
          <w:trHeight w:val="831"/>
          <w:tblHeader/>
        </w:trPr>
        <w:tc>
          <w:tcPr>
            <w:tcW w:w="597" w:type="dxa"/>
            <w:shd w:val="clear" w:color="auto" w:fill="auto"/>
            <w:noWrap/>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1.2</w:t>
            </w:r>
            <w:r w:rsidR="00D73D1E">
              <w:rPr>
                <w:rFonts w:ascii="Times New Roman" w:eastAsia="Times New Roman" w:hAnsi="Times New Roman"/>
                <w:sz w:val="20"/>
                <w:szCs w:val="20"/>
                <w:lang w:eastAsia="ru-RU"/>
              </w:rPr>
              <w:t>.</w:t>
            </w:r>
          </w:p>
        </w:tc>
        <w:tc>
          <w:tcPr>
            <w:tcW w:w="1984" w:type="dxa"/>
            <w:shd w:val="clear" w:color="auto" w:fill="auto"/>
          </w:tcPr>
          <w:p w:rsidR="0063148B" w:rsidRPr="00D73D1E" w:rsidRDefault="0063148B" w:rsidP="00D73D1E">
            <w:pPr>
              <w:spacing w:after="0" w:line="240" w:lineRule="auto"/>
              <w:rPr>
                <w:rFonts w:ascii="Times New Roman" w:eastAsia="Times New Roman" w:hAnsi="Times New Roman"/>
                <w:sz w:val="20"/>
                <w:szCs w:val="20"/>
                <w:lang w:eastAsia="ru-RU"/>
              </w:rPr>
            </w:pPr>
            <w:r w:rsidRPr="00D73D1E">
              <w:rPr>
                <w:rFonts w:ascii="Times New Roman" w:hAnsi="Times New Roman"/>
                <w:sz w:val="20"/>
                <w:szCs w:val="20"/>
              </w:rPr>
              <w:t>Сумма субсидий на возмещение недополученных доходов организациям, осуществляющим реализацию электрической энергии населению</w:t>
            </w:r>
          </w:p>
        </w:tc>
        <w:tc>
          <w:tcPr>
            <w:tcW w:w="851" w:type="dxa"/>
            <w:shd w:val="clear" w:color="auto" w:fill="auto"/>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млн. руб.</w:t>
            </w:r>
          </w:p>
        </w:tc>
        <w:tc>
          <w:tcPr>
            <w:tcW w:w="1276" w:type="dxa"/>
            <w:shd w:val="clear" w:color="auto" w:fill="auto"/>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240,03</w:t>
            </w:r>
          </w:p>
        </w:tc>
        <w:tc>
          <w:tcPr>
            <w:tcW w:w="992" w:type="dxa"/>
            <w:shd w:val="clear" w:color="auto" w:fill="auto"/>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214,03</w:t>
            </w:r>
          </w:p>
        </w:tc>
        <w:tc>
          <w:tcPr>
            <w:tcW w:w="1135" w:type="dxa"/>
            <w:shd w:val="clear" w:color="auto" w:fill="auto"/>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222,1</w:t>
            </w:r>
          </w:p>
        </w:tc>
        <w:tc>
          <w:tcPr>
            <w:tcW w:w="1135" w:type="dxa"/>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254,1</w:t>
            </w:r>
          </w:p>
        </w:tc>
        <w:tc>
          <w:tcPr>
            <w:tcW w:w="993" w:type="dxa"/>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273,3</w:t>
            </w:r>
          </w:p>
        </w:tc>
        <w:tc>
          <w:tcPr>
            <w:tcW w:w="989" w:type="dxa"/>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107,56</w:t>
            </w:r>
          </w:p>
        </w:tc>
      </w:tr>
      <w:tr w:rsidR="0063148B" w:rsidRPr="006219D3" w:rsidTr="00A93F91">
        <w:trPr>
          <w:trHeight w:val="831"/>
          <w:tblHeader/>
        </w:trPr>
        <w:tc>
          <w:tcPr>
            <w:tcW w:w="9952" w:type="dxa"/>
            <w:gridSpan w:val="9"/>
            <w:shd w:val="clear" w:color="auto" w:fill="auto"/>
            <w:noWrap/>
          </w:tcPr>
          <w:p w:rsidR="0063148B" w:rsidRPr="00D73D1E" w:rsidRDefault="0063148B" w:rsidP="0063148B">
            <w:pPr>
              <w:spacing w:after="0" w:line="240" w:lineRule="auto"/>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2. Возмещение недополученных доходов Акционерному обществу «Югорская энергетическая компания децентрализованной зоны», осуществляющему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в зоне децентрализованного электроснабжения на территории Ханты-Мансийского района, по цене электрической энергии зоны централизованного электроснабжения</w:t>
            </w:r>
          </w:p>
        </w:tc>
      </w:tr>
      <w:tr w:rsidR="0063148B" w:rsidRPr="006219D3" w:rsidTr="00A93F91">
        <w:trPr>
          <w:trHeight w:val="711"/>
          <w:tblHeader/>
        </w:trPr>
        <w:tc>
          <w:tcPr>
            <w:tcW w:w="597" w:type="dxa"/>
            <w:shd w:val="clear" w:color="auto" w:fill="auto"/>
            <w:noWrap/>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2.1</w:t>
            </w:r>
            <w:r w:rsidR="00D73D1E">
              <w:rPr>
                <w:rFonts w:ascii="Times New Roman" w:eastAsia="Times New Roman" w:hAnsi="Times New Roman"/>
                <w:sz w:val="20"/>
                <w:szCs w:val="20"/>
                <w:lang w:eastAsia="ru-RU"/>
              </w:rPr>
              <w:t>.</w:t>
            </w:r>
          </w:p>
        </w:tc>
        <w:tc>
          <w:tcPr>
            <w:tcW w:w="1984" w:type="dxa"/>
            <w:shd w:val="clear" w:color="auto" w:fill="auto"/>
          </w:tcPr>
          <w:p w:rsidR="0063148B" w:rsidRPr="00D73D1E" w:rsidRDefault="0063148B" w:rsidP="00D73D1E">
            <w:pPr>
              <w:spacing w:after="0" w:line="240" w:lineRule="auto"/>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Объем электрической энергии</w:t>
            </w:r>
          </w:p>
        </w:tc>
        <w:tc>
          <w:tcPr>
            <w:tcW w:w="851" w:type="dxa"/>
            <w:shd w:val="clear" w:color="auto" w:fill="auto"/>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тыс. кВт/ч</w:t>
            </w:r>
          </w:p>
        </w:tc>
        <w:tc>
          <w:tcPr>
            <w:tcW w:w="1276" w:type="dxa"/>
            <w:shd w:val="clear" w:color="auto" w:fill="auto"/>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2</w:t>
            </w:r>
            <w:r w:rsidR="00D73D1E">
              <w:rPr>
                <w:rFonts w:ascii="Times New Roman" w:eastAsia="Times New Roman" w:hAnsi="Times New Roman"/>
                <w:sz w:val="20"/>
                <w:szCs w:val="20"/>
                <w:lang w:eastAsia="ru-RU"/>
              </w:rPr>
              <w:t xml:space="preserve"> </w:t>
            </w:r>
            <w:r w:rsidRPr="00D73D1E">
              <w:rPr>
                <w:rFonts w:ascii="Times New Roman" w:eastAsia="Times New Roman" w:hAnsi="Times New Roman"/>
                <w:sz w:val="20"/>
                <w:szCs w:val="20"/>
                <w:lang w:eastAsia="ru-RU"/>
              </w:rPr>
              <w:t>337,1</w:t>
            </w:r>
          </w:p>
        </w:tc>
        <w:tc>
          <w:tcPr>
            <w:tcW w:w="992" w:type="dxa"/>
            <w:shd w:val="clear" w:color="auto" w:fill="auto"/>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2</w:t>
            </w:r>
            <w:r w:rsidR="00D73D1E">
              <w:rPr>
                <w:rFonts w:ascii="Times New Roman" w:eastAsia="Times New Roman" w:hAnsi="Times New Roman"/>
                <w:sz w:val="20"/>
                <w:szCs w:val="20"/>
                <w:lang w:eastAsia="ru-RU"/>
              </w:rPr>
              <w:t xml:space="preserve"> </w:t>
            </w:r>
            <w:r w:rsidRPr="00D73D1E">
              <w:rPr>
                <w:rFonts w:ascii="Times New Roman" w:eastAsia="Times New Roman" w:hAnsi="Times New Roman"/>
                <w:sz w:val="20"/>
                <w:szCs w:val="20"/>
                <w:lang w:eastAsia="ru-RU"/>
              </w:rPr>
              <w:t>376,4</w:t>
            </w:r>
          </w:p>
        </w:tc>
        <w:tc>
          <w:tcPr>
            <w:tcW w:w="1135" w:type="dxa"/>
            <w:shd w:val="clear" w:color="auto" w:fill="auto"/>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2</w:t>
            </w:r>
            <w:r w:rsidR="00D73D1E">
              <w:rPr>
                <w:rFonts w:ascii="Times New Roman" w:eastAsia="Times New Roman" w:hAnsi="Times New Roman"/>
                <w:sz w:val="20"/>
                <w:szCs w:val="20"/>
                <w:lang w:eastAsia="ru-RU"/>
              </w:rPr>
              <w:t xml:space="preserve"> </w:t>
            </w:r>
            <w:r w:rsidRPr="00D73D1E">
              <w:rPr>
                <w:rFonts w:ascii="Times New Roman" w:eastAsia="Times New Roman" w:hAnsi="Times New Roman"/>
                <w:sz w:val="20"/>
                <w:szCs w:val="20"/>
                <w:lang w:eastAsia="ru-RU"/>
              </w:rPr>
              <w:t>483,8</w:t>
            </w:r>
          </w:p>
        </w:tc>
        <w:tc>
          <w:tcPr>
            <w:tcW w:w="1135" w:type="dxa"/>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27</w:t>
            </w:r>
            <w:r w:rsidR="00D73D1E">
              <w:rPr>
                <w:rFonts w:ascii="Times New Roman" w:eastAsia="Times New Roman" w:hAnsi="Times New Roman"/>
                <w:sz w:val="20"/>
                <w:szCs w:val="20"/>
                <w:lang w:eastAsia="ru-RU"/>
              </w:rPr>
              <w:t xml:space="preserve"> </w:t>
            </w:r>
            <w:r w:rsidRPr="00D73D1E">
              <w:rPr>
                <w:rFonts w:ascii="Times New Roman" w:eastAsia="Times New Roman" w:hAnsi="Times New Roman"/>
                <w:sz w:val="20"/>
                <w:szCs w:val="20"/>
                <w:lang w:eastAsia="ru-RU"/>
              </w:rPr>
              <w:t>68,2</w:t>
            </w:r>
          </w:p>
        </w:tc>
        <w:tc>
          <w:tcPr>
            <w:tcW w:w="993" w:type="dxa"/>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2</w:t>
            </w:r>
            <w:r w:rsidR="00D73D1E">
              <w:rPr>
                <w:rFonts w:ascii="Times New Roman" w:eastAsia="Times New Roman" w:hAnsi="Times New Roman"/>
                <w:sz w:val="20"/>
                <w:szCs w:val="20"/>
                <w:lang w:eastAsia="ru-RU"/>
              </w:rPr>
              <w:t xml:space="preserve"> </w:t>
            </w:r>
            <w:r w:rsidRPr="00D73D1E">
              <w:rPr>
                <w:rFonts w:ascii="Times New Roman" w:eastAsia="Times New Roman" w:hAnsi="Times New Roman"/>
                <w:sz w:val="20"/>
                <w:szCs w:val="20"/>
                <w:lang w:eastAsia="ru-RU"/>
              </w:rPr>
              <w:t>537,7</w:t>
            </w:r>
          </w:p>
          <w:p w:rsidR="0063148B" w:rsidRPr="00D73D1E" w:rsidRDefault="0063148B" w:rsidP="0063148B">
            <w:pPr>
              <w:spacing w:after="0" w:line="240" w:lineRule="auto"/>
              <w:jc w:val="center"/>
              <w:rPr>
                <w:rFonts w:ascii="Times New Roman" w:eastAsia="Times New Roman" w:hAnsi="Times New Roman"/>
                <w:sz w:val="20"/>
                <w:szCs w:val="20"/>
                <w:lang w:eastAsia="ru-RU"/>
              </w:rPr>
            </w:pPr>
          </w:p>
        </w:tc>
        <w:tc>
          <w:tcPr>
            <w:tcW w:w="989" w:type="dxa"/>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91,67</w:t>
            </w:r>
          </w:p>
        </w:tc>
      </w:tr>
      <w:tr w:rsidR="0063148B" w:rsidRPr="006219D3" w:rsidTr="00A93F91">
        <w:trPr>
          <w:trHeight w:val="2140"/>
          <w:tblHeader/>
        </w:trPr>
        <w:tc>
          <w:tcPr>
            <w:tcW w:w="597" w:type="dxa"/>
            <w:shd w:val="clear" w:color="auto" w:fill="auto"/>
            <w:noWrap/>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2.2</w:t>
            </w:r>
            <w:r w:rsidR="00D73D1E">
              <w:rPr>
                <w:rFonts w:ascii="Times New Roman" w:eastAsia="Times New Roman" w:hAnsi="Times New Roman"/>
                <w:sz w:val="20"/>
                <w:szCs w:val="20"/>
                <w:lang w:eastAsia="ru-RU"/>
              </w:rPr>
              <w:t>.</w:t>
            </w:r>
          </w:p>
        </w:tc>
        <w:tc>
          <w:tcPr>
            <w:tcW w:w="1984" w:type="dxa"/>
            <w:shd w:val="clear" w:color="auto" w:fill="auto"/>
          </w:tcPr>
          <w:p w:rsidR="0063148B" w:rsidRPr="00D73D1E" w:rsidRDefault="0063148B" w:rsidP="00D73D1E">
            <w:pPr>
              <w:spacing w:after="0" w:line="240" w:lineRule="auto"/>
              <w:rPr>
                <w:rFonts w:ascii="Times New Roman" w:eastAsia="Times New Roman" w:hAnsi="Times New Roman"/>
                <w:sz w:val="20"/>
                <w:szCs w:val="20"/>
                <w:lang w:eastAsia="ru-RU"/>
              </w:rPr>
            </w:pPr>
            <w:r w:rsidRPr="00D73D1E">
              <w:rPr>
                <w:rFonts w:ascii="Times New Roman" w:hAnsi="Times New Roman"/>
                <w:sz w:val="20"/>
                <w:szCs w:val="20"/>
              </w:rPr>
              <w:t>Сумма субсидий на возмещение недополученных доходов организациям, осуществляющим реализацию электрической энергии</w:t>
            </w:r>
          </w:p>
        </w:tc>
        <w:tc>
          <w:tcPr>
            <w:tcW w:w="851" w:type="dxa"/>
            <w:shd w:val="clear" w:color="auto" w:fill="auto"/>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млн. руб.</w:t>
            </w:r>
          </w:p>
        </w:tc>
        <w:tc>
          <w:tcPr>
            <w:tcW w:w="1276" w:type="dxa"/>
            <w:shd w:val="clear" w:color="auto" w:fill="auto"/>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62,7</w:t>
            </w:r>
          </w:p>
        </w:tc>
        <w:tc>
          <w:tcPr>
            <w:tcW w:w="992" w:type="dxa"/>
            <w:shd w:val="clear" w:color="auto" w:fill="auto"/>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58,0</w:t>
            </w:r>
          </w:p>
        </w:tc>
        <w:tc>
          <w:tcPr>
            <w:tcW w:w="1135" w:type="dxa"/>
            <w:shd w:val="clear" w:color="auto" w:fill="auto"/>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62,5</w:t>
            </w:r>
          </w:p>
        </w:tc>
        <w:tc>
          <w:tcPr>
            <w:tcW w:w="1135" w:type="dxa"/>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73,7</w:t>
            </w:r>
          </w:p>
        </w:tc>
        <w:tc>
          <w:tcPr>
            <w:tcW w:w="993" w:type="dxa"/>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72,05</w:t>
            </w:r>
          </w:p>
        </w:tc>
        <w:tc>
          <w:tcPr>
            <w:tcW w:w="989" w:type="dxa"/>
          </w:tcPr>
          <w:p w:rsidR="0063148B" w:rsidRPr="00D73D1E" w:rsidRDefault="0063148B" w:rsidP="0063148B">
            <w:pPr>
              <w:spacing w:after="0" w:line="240" w:lineRule="auto"/>
              <w:jc w:val="center"/>
              <w:rPr>
                <w:rFonts w:ascii="Times New Roman" w:eastAsia="Times New Roman" w:hAnsi="Times New Roman"/>
                <w:sz w:val="20"/>
                <w:szCs w:val="20"/>
                <w:lang w:eastAsia="ru-RU"/>
              </w:rPr>
            </w:pPr>
            <w:r w:rsidRPr="00D73D1E">
              <w:rPr>
                <w:rFonts w:ascii="Times New Roman" w:eastAsia="Times New Roman" w:hAnsi="Times New Roman"/>
                <w:sz w:val="20"/>
                <w:szCs w:val="20"/>
                <w:lang w:eastAsia="ru-RU"/>
              </w:rPr>
              <w:t>97,76</w:t>
            </w:r>
          </w:p>
          <w:p w:rsidR="0063148B" w:rsidRPr="00D73D1E" w:rsidRDefault="0063148B" w:rsidP="0063148B">
            <w:pPr>
              <w:spacing w:after="0" w:line="240" w:lineRule="auto"/>
              <w:jc w:val="center"/>
              <w:rPr>
                <w:rFonts w:ascii="Times New Roman" w:eastAsia="Times New Roman" w:hAnsi="Times New Roman"/>
                <w:sz w:val="20"/>
                <w:szCs w:val="20"/>
                <w:lang w:eastAsia="ru-RU"/>
              </w:rPr>
            </w:pPr>
          </w:p>
        </w:tc>
      </w:tr>
    </w:tbl>
    <w:p w:rsidR="0063148B" w:rsidRPr="00A607E9" w:rsidRDefault="0063148B" w:rsidP="0063148B">
      <w:pPr>
        <w:pStyle w:val="a4"/>
        <w:tabs>
          <w:tab w:val="left" w:pos="851"/>
          <w:tab w:val="left" w:pos="1560"/>
        </w:tabs>
        <w:suppressAutoHyphens/>
        <w:spacing w:after="0" w:line="240" w:lineRule="auto"/>
        <w:ind w:left="0" w:firstLine="709"/>
        <w:jc w:val="both"/>
        <w:rPr>
          <w:rFonts w:ascii="Times New Roman" w:hAnsi="Times New Roman"/>
          <w:sz w:val="28"/>
          <w:szCs w:val="28"/>
        </w:rPr>
      </w:pPr>
    </w:p>
    <w:p w:rsidR="00D21A7E" w:rsidRPr="0063148B" w:rsidRDefault="00D21A7E" w:rsidP="00D21A7E">
      <w:pPr>
        <w:autoSpaceDE w:val="0"/>
        <w:autoSpaceDN w:val="0"/>
        <w:adjustRightInd w:val="0"/>
        <w:spacing w:after="0" w:line="240" w:lineRule="auto"/>
        <w:ind w:firstLine="709"/>
        <w:jc w:val="both"/>
        <w:rPr>
          <w:rFonts w:ascii="Times New Roman" w:hAnsi="Times New Roman"/>
          <w:sz w:val="28"/>
          <w:szCs w:val="28"/>
        </w:rPr>
      </w:pPr>
      <w:r w:rsidRPr="0063148B">
        <w:rPr>
          <w:rFonts w:ascii="Times New Roman" w:hAnsi="Times New Roman"/>
          <w:sz w:val="28"/>
          <w:szCs w:val="28"/>
        </w:rPr>
        <w:t>Газоснабжение.</w:t>
      </w:r>
    </w:p>
    <w:p w:rsidR="00D21A7E" w:rsidRPr="0063148B" w:rsidRDefault="00D21A7E" w:rsidP="00D21A7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3148B">
        <w:rPr>
          <w:rFonts w:ascii="Times New Roman" w:eastAsia="Times New Roman" w:hAnsi="Times New Roman"/>
          <w:sz w:val="28"/>
          <w:szCs w:val="28"/>
          <w:lang w:eastAsia="ru-RU"/>
        </w:rPr>
        <w:t>Администрация района в границах района организует газоснабжение поселений.</w:t>
      </w:r>
    </w:p>
    <w:p w:rsidR="0063148B" w:rsidRPr="00A607E9" w:rsidRDefault="0063148B" w:rsidP="0063148B">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Общая протяженность газопроводов на территории района составляет 215,364 км. Организации, осуществляющие эксплуатацию газораспределительных сетей и оказывающие услуги, связанные с подачей газа потребителям в газифицированных населенных пунктах района, являются МП «ЖЭК-3» и АО «Газпром газораспределение Север».</w:t>
      </w:r>
    </w:p>
    <w:p w:rsidR="0063148B" w:rsidRDefault="0063148B" w:rsidP="0063148B">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 xml:space="preserve">В рамках региональной программы газификации жилищно-коммунального хозяйства, промышленных и иных организаций Ханты-Мансийского автономного округа – Югры до 2030 года разработан план-график </w:t>
      </w:r>
      <w:proofErr w:type="spellStart"/>
      <w:r w:rsidRPr="00A607E9">
        <w:rPr>
          <w:rFonts w:ascii="Times New Roman" w:hAnsi="Times New Roman"/>
          <w:sz w:val="28"/>
          <w:szCs w:val="28"/>
        </w:rPr>
        <w:t>догазификации</w:t>
      </w:r>
      <w:proofErr w:type="spellEnd"/>
      <w:r w:rsidRPr="00A607E9">
        <w:rPr>
          <w:rFonts w:ascii="Times New Roman" w:hAnsi="Times New Roman"/>
          <w:sz w:val="28"/>
          <w:szCs w:val="28"/>
        </w:rPr>
        <w:t>,</w:t>
      </w:r>
      <w:r w:rsidR="00D73D1E">
        <w:rPr>
          <w:rFonts w:ascii="Times New Roman" w:hAnsi="Times New Roman"/>
          <w:sz w:val="28"/>
          <w:szCs w:val="28"/>
        </w:rPr>
        <w:t xml:space="preserve"> </w:t>
      </w:r>
      <w:r w:rsidRPr="00A607E9">
        <w:rPr>
          <w:rFonts w:ascii="Times New Roman" w:hAnsi="Times New Roman"/>
          <w:sz w:val="28"/>
          <w:szCs w:val="28"/>
        </w:rPr>
        <w:t>в соответствии с которым в 2022 году всего газифицировано 11</w:t>
      </w:r>
      <w:r w:rsidR="00552342" w:rsidRPr="00552342">
        <w:rPr>
          <w:rFonts w:ascii="Times New Roman" w:hAnsi="Times New Roman"/>
          <w:sz w:val="28"/>
          <w:szCs w:val="28"/>
        </w:rPr>
        <w:t>5</w:t>
      </w:r>
      <w:r w:rsidRPr="00A607E9">
        <w:rPr>
          <w:rFonts w:ascii="Times New Roman" w:hAnsi="Times New Roman"/>
          <w:sz w:val="28"/>
          <w:szCs w:val="28"/>
        </w:rPr>
        <w:t xml:space="preserve"> домовладений,</w:t>
      </w:r>
      <w:r w:rsidR="00D73D1E">
        <w:rPr>
          <w:rFonts w:ascii="Times New Roman" w:hAnsi="Times New Roman"/>
          <w:sz w:val="28"/>
          <w:szCs w:val="28"/>
        </w:rPr>
        <w:t xml:space="preserve"> </w:t>
      </w:r>
      <w:r w:rsidRPr="00A607E9">
        <w:rPr>
          <w:rFonts w:ascii="Times New Roman" w:hAnsi="Times New Roman"/>
          <w:sz w:val="28"/>
          <w:szCs w:val="28"/>
        </w:rPr>
        <w:t>из них: 103 домовладения в десяти населенных пунктах: МП «ЖЭК-3» (д. Шапша,</w:t>
      </w:r>
      <w:r>
        <w:rPr>
          <w:rFonts w:ascii="Times New Roman" w:hAnsi="Times New Roman"/>
          <w:sz w:val="28"/>
          <w:szCs w:val="28"/>
        </w:rPr>
        <w:t xml:space="preserve"> </w:t>
      </w:r>
      <w:r w:rsidRPr="00A607E9">
        <w:rPr>
          <w:rFonts w:ascii="Times New Roman" w:hAnsi="Times New Roman"/>
          <w:sz w:val="28"/>
          <w:szCs w:val="28"/>
        </w:rPr>
        <w:t xml:space="preserve">п. Выкатной, п. </w:t>
      </w:r>
      <w:proofErr w:type="spellStart"/>
      <w:r w:rsidRPr="00A607E9">
        <w:rPr>
          <w:rFonts w:ascii="Times New Roman" w:hAnsi="Times New Roman"/>
          <w:sz w:val="28"/>
          <w:szCs w:val="28"/>
        </w:rPr>
        <w:t>Луговской</w:t>
      </w:r>
      <w:proofErr w:type="spellEnd"/>
      <w:r w:rsidRPr="00A607E9">
        <w:rPr>
          <w:rFonts w:ascii="Times New Roman" w:hAnsi="Times New Roman"/>
          <w:sz w:val="28"/>
          <w:szCs w:val="28"/>
        </w:rPr>
        <w:t xml:space="preserve">, с. </w:t>
      </w:r>
      <w:proofErr w:type="spellStart"/>
      <w:r w:rsidRPr="00A607E9">
        <w:rPr>
          <w:rFonts w:ascii="Times New Roman" w:hAnsi="Times New Roman"/>
          <w:sz w:val="28"/>
          <w:szCs w:val="28"/>
        </w:rPr>
        <w:t>Цингалы</w:t>
      </w:r>
      <w:proofErr w:type="spellEnd"/>
      <w:r w:rsidRPr="00A607E9">
        <w:rPr>
          <w:rFonts w:ascii="Times New Roman" w:hAnsi="Times New Roman"/>
          <w:sz w:val="28"/>
          <w:szCs w:val="28"/>
        </w:rPr>
        <w:t xml:space="preserve">, д. Ярки, п. Горноправдинск, п. Сибирский, с. </w:t>
      </w:r>
      <w:proofErr w:type="spellStart"/>
      <w:r w:rsidRPr="00A607E9">
        <w:rPr>
          <w:rFonts w:ascii="Times New Roman" w:hAnsi="Times New Roman"/>
          <w:sz w:val="28"/>
          <w:szCs w:val="28"/>
        </w:rPr>
        <w:t>Батово</w:t>
      </w:r>
      <w:proofErr w:type="spellEnd"/>
      <w:r w:rsidRPr="00A607E9">
        <w:rPr>
          <w:rFonts w:ascii="Times New Roman" w:hAnsi="Times New Roman"/>
          <w:sz w:val="28"/>
          <w:szCs w:val="28"/>
        </w:rPr>
        <w:t xml:space="preserve">), </w:t>
      </w:r>
      <w:r w:rsidR="00644F24">
        <w:rPr>
          <w:rFonts w:ascii="Times New Roman" w:hAnsi="Times New Roman"/>
          <w:sz w:val="28"/>
          <w:szCs w:val="28"/>
        </w:rPr>
        <w:t>1</w:t>
      </w:r>
      <w:r w:rsidR="00552342" w:rsidRPr="00552342">
        <w:rPr>
          <w:rFonts w:ascii="Times New Roman" w:hAnsi="Times New Roman"/>
          <w:sz w:val="28"/>
          <w:szCs w:val="28"/>
        </w:rPr>
        <w:t>2</w:t>
      </w:r>
      <w:r w:rsidRPr="00A607E9">
        <w:rPr>
          <w:rFonts w:ascii="Times New Roman" w:hAnsi="Times New Roman"/>
          <w:sz w:val="28"/>
          <w:szCs w:val="28"/>
        </w:rPr>
        <w:t xml:space="preserve"> домовладений АО «Газпром газораспределение Север»</w:t>
      </w:r>
      <w:r>
        <w:rPr>
          <w:rFonts w:ascii="Times New Roman" w:hAnsi="Times New Roman"/>
          <w:sz w:val="28"/>
          <w:szCs w:val="28"/>
        </w:rPr>
        <w:t xml:space="preserve"> </w:t>
      </w:r>
      <w:r w:rsidRPr="00A607E9">
        <w:rPr>
          <w:rFonts w:ascii="Times New Roman" w:hAnsi="Times New Roman"/>
          <w:sz w:val="28"/>
          <w:szCs w:val="28"/>
        </w:rPr>
        <w:t>(п. Кирпичный</w:t>
      </w:r>
      <w:r w:rsidR="00552342">
        <w:rPr>
          <w:rFonts w:ascii="Times New Roman" w:hAnsi="Times New Roman"/>
          <w:sz w:val="28"/>
          <w:szCs w:val="28"/>
        </w:rPr>
        <w:t>. д. Белогорье</w:t>
      </w:r>
      <w:r w:rsidRPr="00A607E9">
        <w:rPr>
          <w:rFonts w:ascii="Times New Roman" w:hAnsi="Times New Roman"/>
          <w:sz w:val="28"/>
          <w:szCs w:val="28"/>
        </w:rPr>
        <w:t>).</w:t>
      </w:r>
    </w:p>
    <w:p w:rsidR="005705A1" w:rsidRDefault="005705A1" w:rsidP="0063148B">
      <w:pPr>
        <w:pStyle w:val="a4"/>
        <w:tabs>
          <w:tab w:val="left" w:pos="851"/>
          <w:tab w:val="left" w:pos="1560"/>
        </w:tabs>
        <w:suppressAutoHyphens/>
        <w:spacing w:after="0" w:line="240" w:lineRule="auto"/>
        <w:ind w:left="0" w:firstLine="709"/>
        <w:jc w:val="both"/>
        <w:rPr>
          <w:rFonts w:ascii="Times New Roman" w:hAnsi="Times New Roman"/>
          <w:sz w:val="28"/>
          <w:szCs w:val="28"/>
        </w:rPr>
      </w:pPr>
    </w:p>
    <w:p w:rsidR="005705A1" w:rsidRPr="005705A1" w:rsidRDefault="005705A1" w:rsidP="005705A1">
      <w:pPr>
        <w:pStyle w:val="a4"/>
        <w:tabs>
          <w:tab w:val="left" w:pos="851"/>
          <w:tab w:val="left" w:pos="1560"/>
        </w:tabs>
        <w:suppressAutoHyphens/>
        <w:spacing w:after="0" w:line="240" w:lineRule="auto"/>
        <w:ind w:left="0" w:firstLine="709"/>
        <w:jc w:val="center"/>
        <w:rPr>
          <w:rFonts w:ascii="Times New Roman" w:hAnsi="Times New Roman"/>
          <w:sz w:val="28"/>
          <w:szCs w:val="28"/>
        </w:rPr>
      </w:pPr>
      <w:r w:rsidRPr="005705A1">
        <w:rPr>
          <w:rFonts w:ascii="Times New Roman" w:hAnsi="Times New Roman"/>
          <w:sz w:val="28"/>
          <w:szCs w:val="28"/>
        </w:rPr>
        <w:lastRenderedPageBreak/>
        <w:t xml:space="preserve">Исполнение программы </w:t>
      </w:r>
      <w:proofErr w:type="spellStart"/>
      <w:r w:rsidRPr="005705A1">
        <w:rPr>
          <w:rFonts w:ascii="Times New Roman" w:hAnsi="Times New Roman"/>
          <w:sz w:val="28"/>
          <w:szCs w:val="28"/>
        </w:rPr>
        <w:t>до</w:t>
      </w:r>
      <w:r w:rsidR="00351E34">
        <w:rPr>
          <w:rFonts w:ascii="Times New Roman" w:hAnsi="Times New Roman"/>
          <w:sz w:val="28"/>
          <w:szCs w:val="28"/>
        </w:rPr>
        <w:t>газификации</w:t>
      </w:r>
      <w:proofErr w:type="spellEnd"/>
      <w:r w:rsidR="00351E34">
        <w:rPr>
          <w:rFonts w:ascii="Times New Roman" w:hAnsi="Times New Roman"/>
          <w:sz w:val="28"/>
          <w:szCs w:val="28"/>
        </w:rPr>
        <w:t xml:space="preserve"> по итогам 2022 года</w:t>
      </w:r>
    </w:p>
    <w:tbl>
      <w:tblPr>
        <w:tblStyle w:val="affb"/>
        <w:tblW w:w="9351" w:type="dxa"/>
        <w:tblInd w:w="279" w:type="dxa"/>
        <w:tblLook w:val="04A0" w:firstRow="1" w:lastRow="0" w:firstColumn="1" w:lastColumn="0" w:noHBand="0" w:noVBand="1"/>
      </w:tblPr>
      <w:tblGrid>
        <w:gridCol w:w="3630"/>
        <w:gridCol w:w="1190"/>
        <w:gridCol w:w="1134"/>
        <w:gridCol w:w="2010"/>
        <w:gridCol w:w="1387"/>
      </w:tblGrid>
      <w:tr w:rsidR="005705A1" w:rsidRPr="005705A1" w:rsidTr="005705A1">
        <w:trPr>
          <w:trHeight w:val="463"/>
        </w:trPr>
        <w:tc>
          <w:tcPr>
            <w:tcW w:w="3630" w:type="dxa"/>
            <w:vMerge w:val="restart"/>
          </w:tcPr>
          <w:p w:rsidR="005705A1" w:rsidRPr="005705A1" w:rsidRDefault="005705A1" w:rsidP="005705A1">
            <w:pPr>
              <w:spacing w:after="0" w:line="240" w:lineRule="auto"/>
              <w:rPr>
                <w:sz w:val="28"/>
                <w:szCs w:val="28"/>
              </w:rPr>
            </w:pPr>
          </w:p>
        </w:tc>
        <w:tc>
          <w:tcPr>
            <w:tcW w:w="2324" w:type="dxa"/>
            <w:gridSpan w:val="2"/>
          </w:tcPr>
          <w:p w:rsidR="005705A1" w:rsidRPr="005705A1" w:rsidRDefault="005705A1" w:rsidP="005705A1">
            <w:pPr>
              <w:pStyle w:val="a4"/>
              <w:tabs>
                <w:tab w:val="left" w:pos="851"/>
                <w:tab w:val="left" w:pos="1560"/>
              </w:tabs>
              <w:suppressAutoHyphens/>
              <w:spacing w:after="0" w:line="240" w:lineRule="auto"/>
              <w:ind w:left="0"/>
              <w:jc w:val="center"/>
              <w:rPr>
                <w:sz w:val="28"/>
                <w:szCs w:val="28"/>
              </w:rPr>
            </w:pPr>
            <w:r w:rsidRPr="005705A1">
              <w:rPr>
                <w:sz w:val="28"/>
                <w:szCs w:val="28"/>
              </w:rPr>
              <w:t>2022 год</w:t>
            </w:r>
          </w:p>
        </w:tc>
        <w:tc>
          <w:tcPr>
            <w:tcW w:w="2010" w:type="dxa"/>
            <w:vMerge w:val="restart"/>
          </w:tcPr>
          <w:p w:rsidR="005705A1" w:rsidRPr="005705A1" w:rsidRDefault="005705A1" w:rsidP="006704EF">
            <w:pPr>
              <w:pStyle w:val="a4"/>
              <w:tabs>
                <w:tab w:val="left" w:pos="851"/>
                <w:tab w:val="left" w:pos="1560"/>
              </w:tabs>
              <w:suppressAutoHyphens/>
              <w:spacing w:after="0" w:line="240" w:lineRule="auto"/>
              <w:ind w:left="0"/>
              <w:jc w:val="center"/>
              <w:rPr>
                <w:sz w:val="28"/>
                <w:szCs w:val="28"/>
              </w:rPr>
            </w:pPr>
            <w:proofErr w:type="gramStart"/>
            <w:r w:rsidRPr="005705A1">
              <w:rPr>
                <w:sz w:val="28"/>
                <w:szCs w:val="28"/>
              </w:rPr>
              <w:t>исполнение</w:t>
            </w:r>
            <w:proofErr w:type="gramEnd"/>
            <w:r w:rsidRPr="005705A1">
              <w:rPr>
                <w:sz w:val="28"/>
                <w:szCs w:val="28"/>
              </w:rPr>
              <w:t>, %</w:t>
            </w:r>
          </w:p>
        </w:tc>
        <w:tc>
          <w:tcPr>
            <w:tcW w:w="1387" w:type="dxa"/>
          </w:tcPr>
          <w:p w:rsidR="005705A1" w:rsidRPr="005705A1" w:rsidRDefault="005705A1" w:rsidP="005705A1">
            <w:pPr>
              <w:pStyle w:val="a4"/>
              <w:tabs>
                <w:tab w:val="left" w:pos="851"/>
                <w:tab w:val="left" w:pos="1560"/>
              </w:tabs>
              <w:suppressAutoHyphens/>
              <w:spacing w:after="0" w:line="240" w:lineRule="auto"/>
              <w:ind w:left="0"/>
              <w:jc w:val="center"/>
              <w:rPr>
                <w:sz w:val="28"/>
                <w:szCs w:val="28"/>
              </w:rPr>
            </w:pPr>
            <w:r w:rsidRPr="005705A1">
              <w:rPr>
                <w:sz w:val="28"/>
                <w:szCs w:val="28"/>
              </w:rPr>
              <w:t>2023 год</w:t>
            </w:r>
          </w:p>
        </w:tc>
      </w:tr>
      <w:tr w:rsidR="005705A1" w:rsidRPr="005705A1" w:rsidTr="005705A1">
        <w:tc>
          <w:tcPr>
            <w:tcW w:w="3630" w:type="dxa"/>
            <w:vMerge/>
          </w:tcPr>
          <w:p w:rsidR="005705A1" w:rsidRPr="005705A1" w:rsidRDefault="005705A1" w:rsidP="006704EF">
            <w:pPr>
              <w:pStyle w:val="a4"/>
              <w:tabs>
                <w:tab w:val="left" w:pos="851"/>
                <w:tab w:val="left" w:pos="1560"/>
              </w:tabs>
              <w:suppressAutoHyphens/>
              <w:spacing w:after="0" w:line="240" w:lineRule="auto"/>
              <w:ind w:left="0"/>
              <w:jc w:val="both"/>
              <w:rPr>
                <w:sz w:val="28"/>
                <w:szCs w:val="28"/>
              </w:rPr>
            </w:pPr>
          </w:p>
        </w:tc>
        <w:tc>
          <w:tcPr>
            <w:tcW w:w="1190" w:type="dxa"/>
          </w:tcPr>
          <w:p w:rsidR="005705A1" w:rsidRPr="005705A1" w:rsidRDefault="005705A1" w:rsidP="005705A1">
            <w:pPr>
              <w:pStyle w:val="a4"/>
              <w:tabs>
                <w:tab w:val="left" w:pos="851"/>
                <w:tab w:val="left" w:pos="1560"/>
              </w:tabs>
              <w:suppressAutoHyphens/>
              <w:spacing w:after="0" w:line="240" w:lineRule="auto"/>
              <w:ind w:left="0"/>
              <w:jc w:val="center"/>
              <w:rPr>
                <w:sz w:val="28"/>
                <w:szCs w:val="28"/>
              </w:rPr>
            </w:pPr>
            <w:r w:rsidRPr="005705A1">
              <w:rPr>
                <w:sz w:val="28"/>
                <w:szCs w:val="28"/>
              </w:rPr>
              <w:t>План</w:t>
            </w:r>
          </w:p>
        </w:tc>
        <w:tc>
          <w:tcPr>
            <w:tcW w:w="1134" w:type="dxa"/>
          </w:tcPr>
          <w:p w:rsidR="005705A1" w:rsidRPr="005705A1" w:rsidRDefault="005705A1" w:rsidP="005705A1">
            <w:pPr>
              <w:pStyle w:val="a4"/>
              <w:tabs>
                <w:tab w:val="left" w:pos="851"/>
                <w:tab w:val="left" w:pos="1560"/>
              </w:tabs>
              <w:suppressAutoHyphens/>
              <w:spacing w:after="0" w:line="240" w:lineRule="auto"/>
              <w:ind w:left="0"/>
              <w:jc w:val="center"/>
              <w:rPr>
                <w:sz w:val="28"/>
                <w:szCs w:val="28"/>
              </w:rPr>
            </w:pPr>
            <w:r w:rsidRPr="005705A1">
              <w:rPr>
                <w:sz w:val="28"/>
                <w:szCs w:val="28"/>
              </w:rPr>
              <w:t>Факт</w:t>
            </w:r>
          </w:p>
        </w:tc>
        <w:tc>
          <w:tcPr>
            <w:tcW w:w="2010" w:type="dxa"/>
            <w:vMerge/>
          </w:tcPr>
          <w:p w:rsidR="005705A1" w:rsidRPr="005705A1" w:rsidRDefault="005705A1" w:rsidP="006704EF">
            <w:pPr>
              <w:pStyle w:val="a4"/>
              <w:tabs>
                <w:tab w:val="left" w:pos="851"/>
                <w:tab w:val="left" w:pos="1560"/>
              </w:tabs>
              <w:suppressAutoHyphens/>
              <w:spacing w:after="0" w:line="240" w:lineRule="auto"/>
              <w:ind w:left="0"/>
              <w:jc w:val="both"/>
              <w:rPr>
                <w:sz w:val="28"/>
                <w:szCs w:val="28"/>
              </w:rPr>
            </w:pPr>
          </w:p>
        </w:tc>
        <w:tc>
          <w:tcPr>
            <w:tcW w:w="1387" w:type="dxa"/>
          </w:tcPr>
          <w:p w:rsidR="005705A1" w:rsidRPr="005705A1" w:rsidRDefault="005705A1" w:rsidP="006704EF">
            <w:pPr>
              <w:pStyle w:val="a4"/>
              <w:tabs>
                <w:tab w:val="left" w:pos="851"/>
                <w:tab w:val="left" w:pos="1560"/>
              </w:tabs>
              <w:suppressAutoHyphens/>
              <w:spacing w:after="0" w:line="240" w:lineRule="auto"/>
              <w:ind w:left="0"/>
              <w:jc w:val="center"/>
              <w:rPr>
                <w:sz w:val="28"/>
                <w:szCs w:val="28"/>
              </w:rPr>
            </w:pPr>
            <w:r w:rsidRPr="005705A1">
              <w:rPr>
                <w:sz w:val="28"/>
                <w:szCs w:val="28"/>
              </w:rPr>
              <w:t>План</w:t>
            </w:r>
          </w:p>
        </w:tc>
      </w:tr>
      <w:tr w:rsidR="005705A1" w:rsidRPr="005705A1" w:rsidTr="005705A1">
        <w:tc>
          <w:tcPr>
            <w:tcW w:w="3630" w:type="dxa"/>
          </w:tcPr>
          <w:p w:rsidR="005705A1" w:rsidRDefault="005705A1" w:rsidP="006704EF">
            <w:pPr>
              <w:pStyle w:val="a4"/>
              <w:tabs>
                <w:tab w:val="left" w:pos="851"/>
                <w:tab w:val="left" w:pos="1560"/>
              </w:tabs>
              <w:suppressAutoHyphens/>
              <w:spacing w:after="0" w:line="240" w:lineRule="auto"/>
              <w:ind w:left="0"/>
              <w:jc w:val="both"/>
              <w:rPr>
                <w:sz w:val="28"/>
                <w:szCs w:val="28"/>
              </w:rPr>
            </w:pPr>
            <w:r w:rsidRPr="005705A1">
              <w:rPr>
                <w:sz w:val="28"/>
                <w:szCs w:val="28"/>
              </w:rPr>
              <w:t xml:space="preserve">МП «ЖЭК-3» </w:t>
            </w:r>
          </w:p>
          <w:p w:rsidR="005705A1" w:rsidRPr="005705A1" w:rsidRDefault="005705A1" w:rsidP="006704EF">
            <w:pPr>
              <w:pStyle w:val="a4"/>
              <w:tabs>
                <w:tab w:val="left" w:pos="851"/>
                <w:tab w:val="left" w:pos="1560"/>
              </w:tabs>
              <w:suppressAutoHyphens/>
              <w:spacing w:after="0" w:line="240" w:lineRule="auto"/>
              <w:ind w:left="0"/>
              <w:jc w:val="both"/>
              <w:rPr>
                <w:sz w:val="28"/>
                <w:szCs w:val="28"/>
              </w:rPr>
            </w:pPr>
            <w:r w:rsidRPr="005705A1">
              <w:rPr>
                <w:sz w:val="28"/>
                <w:szCs w:val="28"/>
              </w:rPr>
              <w:t>Ханты-Мансийского района</w:t>
            </w:r>
          </w:p>
        </w:tc>
        <w:tc>
          <w:tcPr>
            <w:tcW w:w="1190" w:type="dxa"/>
          </w:tcPr>
          <w:p w:rsidR="005705A1" w:rsidRPr="005705A1" w:rsidRDefault="005705A1" w:rsidP="006704EF">
            <w:pPr>
              <w:pStyle w:val="a4"/>
              <w:tabs>
                <w:tab w:val="left" w:pos="851"/>
                <w:tab w:val="left" w:pos="1560"/>
              </w:tabs>
              <w:suppressAutoHyphens/>
              <w:spacing w:after="0" w:line="240" w:lineRule="auto"/>
              <w:ind w:left="0"/>
              <w:jc w:val="center"/>
              <w:rPr>
                <w:sz w:val="28"/>
                <w:szCs w:val="28"/>
              </w:rPr>
            </w:pPr>
            <w:r w:rsidRPr="005705A1">
              <w:rPr>
                <w:sz w:val="28"/>
                <w:szCs w:val="28"/>
              </w:rPr>
              <w:t>103</w:t>
            </w:r>
          </w:p>
        </w:tc>
        <w:tc>
          <w:tcPr>
            <w:tcW w:w="1134" w:type="dxa"/>
          </w:tcPr>
          <w:p w:rsidR="005705A1" w:rsidRPr="005705A1" w:rsidRDefault="005705A1" w:rsidP="006704EF">
            <w:pPr>
              <w:pStyle w:val="a4"/>
              <w:tabs>
                <w:tab w:val="left" w:pos="851"/>
                <w:tab w:val="left" w:pos="1560"/>
              </w:tabs>
              <w:suppressAutoHyphens/>
              <w:spacing w:after="0" w:line="240" w:lineRule="auto"/>
              <w:ind w:left="0"/>
              <w:jc w:val="center"/>
              <w:rPr>
                <w:sz w:val="28"/>
                <w:szCs w:val="28"/>
              </w:rPr>
            </w:pPr>
            <w:r w:rsidRPr="005705A1">
              <w:rPr>
                <w:sz w:val="28"/>
                <w:szCs w:val="28"/>
              </w:rPr>
              <w:t>103</w:t>
            </w:r>
          </w:p>
        </w:tc>
        <w:tc>
          <w:tcPr>
            <w:tcW w:w="2010" w:type="dxa"/>
          </w:tcPr>
          <w:p w:rsidR="005705A1" w:rsidRPr="005705A1" w:rsidRDefault="005705A1" w:rsidP="005705A1">
            <w:pPr>
              <w:pStyle w:val="a4"/>
              <w:tabs>
                <w:tab w:val="left" w:pos="851"/>
                <w:tab w:val="left" w:pos="1560"/>
              </w:tabs>
              <w:suppressAutoHyphens/>
              <w:spacing w:after="0" w:line="240" w:lineRule="auto"/>
              <w:ind w:left="0"/>
              <w:jc w:val="center"/>
              <w:rPr>
                <w:sz w:val="28"/>
                <w:szCs w:val="28"/>
              </w:rPr>
            </w:pPr>
            <w:r w:rsidRPr="005705A1">
              <w:rPr>
                <w:sz w:val="28"/>
                <w:szCs w:val="28"/>
              </w:rPr>
              <w:t>100</w:t>
            </w:r>
          </w:p>
        </w:tc>
        <w:tc>
          <w:tcPr>
            <w:tcW w:w="1387" w:type="dxa"/>
          </w:tcPr>
          <w:p w:rsidR="005705A1" w:rsidRPr="005705A1" w:rsidRDefault="005705A1" w:rsidP="006704EF">
            <w:pPr>
              <w:pStyle w:val="a4"/>
              <w:tabs>
                <w:tab w:val="left" w:pos="851"/>
                <w:tab w:val="left" w:pos="1560"/>
              </w:tabs>
              <w:suppressAutoHyphens/>
              <w:spacing w:after="0" w:line="240" w:lineRule="auto"/>
              <w:ind w:left="0"/>
              <w:jc w:val="center"/>
              <w:rPr>
                <w:sz w:val="28"/>
                <w:szCs w:val="28"/>
              </w:rPr>
            </w:pPr>
            <w:r w:rsidRPr="005705A1">
              <w:rPr>
                <w:sz w:val="28"/>
                <w:szCs w:val="28"/>
              </w:rPr>
              <w:t>17</w:t>
            </w:r>
          </w:p>
        </w:tc>
      </w:tr>
      <w:tr w:rsidR="005705A1" w:rsidRPr="005705A1" w:rsidTr="005705A1">
        <w:tc>
          <w:tcPr>
            <w:tcW w:w="3630" w:type="dxa"/>
          </w:tcPr>
          <w:p w:rsidR="005705A1" w:rsidRPr="005705A1" w:rsidRDefault="005705A1" w:rsidP="006704EF">
            <w:pPr>
              <w:pStyle w:val="a4"/>
              <w:tabs>
                <w:tab w:val="left" w:pos="851"/>
                <w:tab w:val="left" w:pos="1560"/>
              </w:tabs>
              <w:suppressAutoHyphens/>
              <w:spacing w:after="0" w:line="240" w:lineRule="auto"/>
              <w:ind w:left="0"/>
              <w:rPr>
                <w:sz w:val="28"/>
                <w:szCs w:val="28"/>
              </w:rPr>
            </w:pPr>
            <w:r w:rsidRPr="005705A1">
              <w:rPr>
                <w:sz w:val="28"/>
                <w:szCs w:val="28"/>
              </w:rPr>
              <w:t>АО «Газпром газораспределение Север»</w:t>
            </w:r>
          </w:p>
        </w:tc>
        <w:tc>
          <w:tcPr>
            <w:tcW w:w="1190" w:type="dxa"/>
          </w:tcPr>
          <w:p w:rsidR="005705A1" w:rsidRPr="005705A1" w:rsidRDefault="005705A1" w:rsidP="006704EF">
            <w:pPr>
              <w:pStyle w:val="a4"/>
              <w:tabs>
                <w:tab w:val="left" w:pos="851"/>
                <w:tab w:val="left" w:pos="1560"/>
              </w:tabs>
              <w:suppressAutoHyphens/>
              <w:spacing w:after="0" w:line="240" w:lineRule="auto"/>
              <w:ind w:left="0"/>
              <w:jc w:val="center"/>
              <w:rPr>
                <w:sz w:val="28"/>
                <w:szCs w:val="28"/>
              </w:rPr>
            </w:pPr>
            <w:r w:rsidRPr="005705A1">
              <w:rPr>
                <w:sz w:val="28"/>
                <w:szCs w:val="28"/>
              </w:rPr>
              <w:t>8</w:t>
            </w:r>
          </w:p>
        </w:tc>
        <w:tc>
          <w:tcPr>
            <w:tcW w:w="1134" w:type="dxa"/>
          </w:tcPr>
          <w:p w:rsidR="005705A1" w:rsidRPr="005705A1" w:rsidRDefault="005705A1" w:rsidP="006704EF">
            <w:pPr>
              <w:pStyle w:val="a4"/>
              <w:tabs>
                <w:tab w:val="left" w:pos="851"/>
                <w:tab w:val="left" w:pos="1560"/>
              </w:tabs>
              <w:suppressAutoHyphens/>
              <w:spacing w:after="0" w:line="240" w:lineRule="auto"/>
              <w:ind w:left="0"/>
              <w:jc w:val="center"/>
              <w:rPr>
                <w:sz w:val="28"/>
                <w:szCs w:val="28"/>
              </w:rPr>
            </w:pPr>
            <w:r w:rsidRPr="005705A1">
              <w:rPr>
                <w:sz w:val="28"/>
                <w:szCs w:val="28"/>
              </w:rPr>
              <w:t>12</w:t>
            </w:r>
          </w:p>
        </w:tc>
        <w:tc>
          <w:tcPr>
            <w:tcW w:w="2010" w:type="dxa"/>
          </w:tcPr>
          <w:p w:rsidR="005705A1" w:rsidRPr="005705A1" w:rsidRDefault="005705A1" w:rsidP="005705A1">
            <w:pPr>
              <w:pStyle w:val="a4"/>
              <w:tabs>
                <w:tab w:val="left" w:pos="851"/>
                <w:tab w:val="left" w:pos="1560"/>
              </w:tabs>
              <w:suppressAutoHyphens/>
              <w:spacing w:after="0" w:line="240" w:lineRule="auto"/>
              <w:ind w:left="0"/>
              <w:jc w:val="center"/>
              <w:rPr>
                <w:sz w:val="28"/>
                <w:szCs w:val="28"/>
              </w:rPr>
            </w:pPr>
            <w:r w:rsidRPr="005705A1">
              <w:rPr>
                <w:sz w:val="28"/>
                <w:szCs w:val="28"/>
              </w:rPr>
              <w:t>150</w:t>
            </w:r>
          </w:p>
        </w:tc>
        <w:tc>
          <w:tcPr>
            <w:tcW w:w="1387" w:type="dxa"/>
          </w:tcPr>
          <w:p w:rsidR="005705A1" w:rsidRPr="005705A1" w:rsidRDefault="005705A1" w:rsidP="006704EF">
            <w:pPr>
              <w:pStyle w:val="a4"/>
              <w:tabs>
                <w:tab w:val="left" w:pos="851"/>
                <w:tab w:val="left" w:pos="1560"/>
              </w:tabs>
              <w:suppressAutoHyphens/>
              <w:spacing w:after="0" w:line="240" w:lineRule="auto"/>
              <w:ind w:left="0"/>
              <w:jc w:val="center"/>
              <w:rPr>
                <w:sz w:val="28"/>
                <w:szCs w:val="28"/>
              </w:rPr>
            </w:pPr>
            <w:r w:rsidRPr="005705A1">
              <w:rPr>
                <w:sz w:val="28"/>
                <w:szCs w:val="28"/>
              </w:rPr>
              <w:t>8</w:t>
            </w:r>
          </w:p>
        </w:tc>
      </w:tr>
      <w:tr w:rsidR="005705A1" w:rsidTr="005705A1">
        <w:tc>
          <w:tcPr>
            <w:tcW w:w="3630" w:type="dxa"/>
          </w:tcPr>
          <w:p w:rsidR="005705A1" w:rsidRPr="005705A1" w:rsidRDefault="005705A1" w:rsidP="006704EF">
            <w:pPr>
              <w:pStyle w:val="a4"/>
              <w:tabs>
                <w:tab w:val="left" w:pos="851"/>
                <w:tab w:val="left" w:pos="1560"/>
              </w:tabs>
              <w:suppressAutoHyphens/>
              <w:spacing w:after="0" w:line="240" w:lineRule="auto"/>
              <w:ind w:left="0"/>
              <w:jc w:val="both"/>
              <w:rPr>
                <w:sz w:val="28"/>
                <w:szCs w:val="28"/>
              </w:rPr>
            </w:pPr>
            <w:r w:rsidRPr="005705A1">
              <w:rPr>
                <w:sz w:val="28"/>
                <w:szCs w:val="28"/>
              </w:rPr>
              <w:t>Итого:</w:t>
            </w:r>
          </w:p>
        </w:tc>
        <w:tc>
          <w:tcPr>
            <w:tcW w:w="1190" w:type="dxa"/>
          </w:tcPr>
          <w:p w:rsidR="005705A1" w:rsidRPr="005705A1" w:rsidRDefault="005705A1" w:rsidP="006704EF">
            <w:pPr>
              <w:pStyle w:val="a4"/>
              <w:tabs>
                <w:tab w:val="left" w:pos="851"/>
                <w:tab w:val="left" w:pos="1560"/>
              </w:tabs>
              <w:suppressAutoHyphens/>
              <w:spacing w:after="0" w:line="240" w:lineRule="auto"/>
              <w:ind w:left="0"/>
              <w:jc w:val="center"/>
              <w:rPr>
                <w:sz w:val="28"/>
                <w:szCs w:val="28"/>
              </w:rPr>
            </w:pPr>
            <w:r w:rsidRPr="005705A1">
              <w:rPr>
                <w:sz w:val="28"/>
                <w:szCs w:val="28"/>
              </w:rPr>
              <w:t>111</w:t>
            </w:r>
          </w:p>
        </w:tc>
        <w:tc>
          <w:tcPr>
            <w:tcW w:w="1134" w:type="dxa"/>
          </w:tcPr>
          <w:p w:rsidR="005705A1" w:rsidRPr="005705A1" w:rsidRDefault="005705A1" w:rsidP="006704EF">
            <w:pPr>
              <w:pStyle w:val="a4"/>
              <w:tabs>
                <w:tab w:val="left" w:pos="851"/>
                <w:tab w:val="left" w:pos="1560"/>
              </w:tabs>
              <w:suppressAutoHyphens/>
              <w:spacing w:after="0" w:line="240" w:lineRule="auto"/>
              <w:ind w:left="0"/>
              <w:jc w:val="center"/>
              <w:rPr>
                <w:sz w:val="28"/>
                <w:szCs w:val="28"/>
              </w:rPr>
            </w:pPr>
            <w:r w:rsidRPr="005705A1">
              <w:rPr>
                <w:sz w:val="28"/>
                <w:szCs w:val="28"/>
              </w:rPr>
              <w:t>115</w:t>
            </w:r>
          </w:p>
        </w:tc>
        <w:tc>
          <w:tcPr>
            <w:tcW w:w="2010" w:type="dxa"/>
          </w:tcPr>
          <w:p w:rsidR="005705A1" w:rsidRPr="005705A1" w:rsidRDefault="005705A1" w:rsidP="005705A1">
            <w:pPr>
              <w:pStyle w:val="a4"/>
              <w:tabs>
                <w:tab w:val="left" w:pos="851"/>
                <w:tab w:val="left" w:pos="1560"/>
              </w:tabs>
              <w:suppressAutoHyphens/>
              <w:spacing w:after="0" w:line="240" w:lineRule="auto"/>
              <w:ind w:left="0"/>
              <w:jc w:val="center"/>
              <w:rPr>
                <w:sz w:val="28"/>
                <w:szCs w:val="28"/>
              </w:rPr>
            </w:pPr>
            <w:r w:rsidRPr="005705A1">
              <w:rPr>
                <w:sz w:val="28"/>
                <w:szCs w:val="28"/>
              </w:rPr>
              <w:t>103,6</w:t>
            </w:r>
          </w:p>
        </w:tc>
        <w:tc>
          <w:tcPr>
            <w:tcW w:w="1387" w:type="dxa"/>
          </w:tcPr>
          <w:p w:rsidR="005705A1" w:rsidRDefault="005705A1" w:rsidP="006704EF">
            <w:pPr>
              <w:pStyle w:val="a4"/>
              <w:tabs>
                <w:tab w:val="left" w:pos="851"/>
                <w:tab w:val="left" w:pos="1560"/>
              </w:tabs>
              <w:suppressAutoHyphens/>
              <w:spacing w:after="0" w:line="240" w:lineRule="auto"/>
              <w:ind w:left="0"/>
              <w:jc w:val="center"/>
              <w:rPr>
                <w:sz w:val="28"/>
                <w:szCs w:val="28"/>
              </w:rPr>
            </w:pPr>
            <w:r w:rsidRPr="005705A1">
              <w:rPr>
                <w:sz w:val="28"/>
                <w:szCs w:val="28"/>
              </w:rPr>
              <w:t>25</w:t>
            </w:r>
          </w:p>
        </w:tc>
      </w:tr>
    </w:tbl>
    <w:p w:rsidR="005705A1" w:rsidRDefault="005705A1" w:rsidP="0063148B">
      <w:pPr>
        <w:pStyle w:val="a4"/>
        <w:tabs>
          <w:tab w:val="left" w:pos="851"/>
          <w:tab w:val="left" w:pos="1560"/>
        </w:tabs>
        <w:suppressAutoHyphens/>
        <w:spacing w:after="0" w:line="240" w:lineRule="auto"/>
        <w:ind w:left="0" w:firstLine="709"/>
        <w:jc w:val="both"/>
        <w:rPr>
          <w:rFonts w:ascii="Times New Roman" w:hAnsi="Times New Roman"/>
          <w:sz w:val="28"/>
          <w:szCs w:val="28"/>
        </w:rPr>
      </w:pPr>
    </w:p>
    <w:p w:rsidR="00CD6075" w:rsidRDefault="00597D17" w:rsidP="00CD6075">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C1310B">
        <w:rPr>
          <w:rFonts w:ascii="Times New Roman" w:hAnsi="Times New Roman"/>
          <w:sz w:val="28"/>
          <w:szCs w:val="28"/>
        </w:rPr>
        <w:t>6</w:t>
      </w:r>
      <w:r w:rsidR="00CD6075" w:rsidRPr="00C1310B">
        <w:rPr>
          <w:rFonts w:ascii="Times New Roman" w:hAnsi="Times New Roman"/>
          <w:sz w:val="28"/>
          <w:szCs w:val="28"/>
        </w:rPr>
        <w:t>.</w:t>
      </w:r>
      <w:r w:rsidR="001478F4" w:rsidRPr="00C1310B">
        <w:rPr>
          <w:rFonts w:ascii="Times New Roman" w:hAnsi="Times New Roman"/>
          <w:sz w:val="28"/>
          <w:szCs w:val="28"/>
        </w:rPr>
        <w:t>2</w:t>
      </w:r>
      <w:r w:rsidR="004D6850">
        <w:rPr>
          <w:rFonts w:ascii="Times New Roman" w:hAnsi="Times New Roman"/>
          <w:sz w:val="28"/>
          <w:szCs w:val="28"/>
        </w:rPr>
        <w:t>3</w:t>
      </w:r>
      <w:r w:rsidR="001478F4" w:rsidRPr="00C1310B">
        <w:rPr>
          <w:rFonts w:ascii="Times New Roman" w:hAnsi="Times New Roman"/>
          <w:sz w:val="28"/>
          <w:szCs w:val="28"/>
        </w:rPr>
        <w:t>.</w:t>
      </w:r>
      <w:r w:rsidR="00CD6075" w:rsidRPr="00C1310B">
        <w:rPr>
          <w:rFonts w:ascii="Times New Roman" w:hAnsi="Times New Roman"/>
          <w:sz w:val="28"/>
          <w:szCs w:val="28"/>
        </w:rPr>
        <w:t xml:space="preserve"> Организация и проведение мероприятий, предусмотренных законодательством об энергоснабжении и о повышении энергетической эффективности.</w:t>
      </w:r>
    </w:p>
    <w:p w:rsidR="0063148B" w:rsidRPr="00A607E9" w:rsidRDefault="0063148B" w:rsidP="0063148B">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 xml:space="preserve">Администрацией района в рамках реализации Федерального закона от 23.11.2009 № 261-ФЗ «Об энергосбережении </w:t>
      </w:r>
      <w:proofErr w:type="gramStart"/>
      <w:r w:rsidRPr="00A607E9">
        <w:rPr>
          <w:rFonts w:ascii="Times New Roman" w:hAnsi="Times New Roman"/>
          <w:sz w:val="28"/>
          <w:szCs w:val="28"/>
        </w:rPr>
        <w:t xml:space="preserve">и </w:t>
      </w:r>
      <w:r w:rsidR="00D73D1E">
        <w:rPr>
          <w:rFonts w:ascii="Times New Roman" w:hAnsi="Times New Roman"/>
          <w:sz w:val="28"/>
          <w:szCs w:val="28"/>
        </w:rPr>
        <w:t xml:space="preserve"> </w:t>
      </w:r>
      <w:r w:rsidRPr="00A607E9">
        <w:rPr>
          <w:rFonts w:ascii="Times New Roman" w:hAnsi="Times New Roman"/>
          <w:sz w:val="28"/>
          <w:szCs w:val="28"/>
        </w:rPr>
        <w:t>о</w:t>
      </w:r>
      <w:proofErr w:type="gramEnd"/>
      <w:r w:rsidRPr="00A607E9">
        <w:rPr>
          <w:rFonts w:ascii="Times New Roman" w:hAnsi="Times New Roman"/>
          <w:sz w:val="28"/>
          <w:szCs w:val="28"/>
        </w:rPr>
        <w:t xml:space="preserve"> повышении энергетической эффективности и о внесении изменений в отдельные законодательные акты Российской Федерации» заключены </w:t>
      </w:r>
      <w:proofErr w:type="spellStart"/>
      <w:r w:rsidRPr="00A607E9">
        <w:rPr>
          <w:rFonts w:ascii="Times New Roman" w:hAnsi="Times New Roman"/>
          <w:sz w:val="28"/>
          <w:szCs w:val="28"/>
        </w:rPr>
        <w:t>энергосервисные</w:t>
      </w:r>
      <w:proofErr w:type="spellEnd"/>
      <w:r w:rsidRPr="00A607E9">
        <w:rPr>
          <w:rFonts w:ascii="Times New Roman" w:hAnsi="Times New Roman"/>
          <w:sz w:val="28"/>
          <w:szCs w:val="28"/>
        </w:rPr>
        <w:t xml:space="preserve"> контракты общеобразовательным учреждениям МКОУ СОШ п. </w:t>
      </w:r>
      <w:proofErr w:type="spellStart"/>
      <w:r w:rsidRPr="00A607E9">
        <w:rPr>
          <w:rFonts w:ascii="Times New Roman" w:hAnsi="Times New Roman"/>
          <w:sz w:val="28"/>
          <w:szCs w:val="28"/>
        </w:rPr>
        <w:t>Луговской</w:t>
      </w:r>
      <w:proofErr w:type="spellEnd"/>
      <w:r w:rsidRPr="00A607E9">
        <w:rPr>
          <w:rFonts w:ascii="Times New Roman" w:hAnsi="Times New Roman"/>
          <w:sz w:val="28"/>
          <w:szCs w:val="28"/>
        </w:rPr>
        <w:t xml:space="preserve">, МКОУ СОШ </w:t>
      </w:r>
      <w:r>
        <w:rPr>
          <w:rFonts w:ascii="Times New Roman" w:hAnsi="Times New Roman"/>
          <w:sz w:val="28"/>
          <w:szCs w:val="28"/>
        </w:rPr>
        <w:t>с</w:t>
      </w:r>
      <w:r w:rsidRPr="00A607E9">
        <w:rPr>
          <w:rFonts w:ascii="Times New Roman" w:hAnsi="Times New Roman"/>
          <w:sz w:val="28"/>
          <w:szCs w:val="28"/>
        </w:rPr>
        <w:t xml:space="preserve">. </w:t>
      </w:r>
      <w:proofErr w:type="spellStart"/>
      <w:r w:rsidRPr="00A607E9">
        <w:rPr>
          <w:rFonts w:ascii="Times New Roman" w:hAnsi="Times New Roman"/>
          <w:sz w:val="28"/>
          <w:szCs w:val="28"/>
        </w:rPr>
        <w:t>Селиярово</w:t>
      </w:r>
      <w:proofErr w:type="spellEnd"/>
      <w:r w:rsidRPr="00A607E9">
        <w:rPr>
          <w:rFonts w:ascii="Times New Roman" w:hAnsi="Times New Roman"/>
          <w:sz w:val="28"/>
          <w:szCs w:val="28"/>
        </w:rPr>
        <w:t>, МБОУ ХМР НОШ п. Горноправдинск на период с 2019 по 2025 год на экономию электрической энергии. При реализации данных контрактов экономия составит 1 597 557,45 кВт/ч, или 0,3 млн рублей в стоимостном выражении.</w:t>
      </w:r>
    </w:p>
    <w:p w:rsidR="0063148B" w:rsidRPr="00A607E9" w:rsidRDefault="0063148B" w:rsidP="0063148B">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По состоянию на 01.01.2023 оснащенность приборами учета ресурсов на территории Ханты-Мансийского района составила:</w:t>
      </w:r>
    </w:p>
    <w:p w:rsidR="0063148B" w:rsidRPr="00A607E9" w:rsidRDefault="0063148B" w:rsidP="0063148B">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а</w:t>
      </w:r>
      <w:proofErr w:type="gramEnd"/>
      <w:r w:rsidRPr="00A607E9">
        <w:rPr>
          <w:rFonts w:ascii="Times New Roman" w:hAnsi="Times New Roman"/>
          <w:sz w:val="28"/>
          <w:szCs w:val="28"/>
        </w:rPr>
        <w:t>) общедомовые приборы учета в многоквартирных домах (далее – МКД): горячей воды – 100%, холодной воды – 100%, тепловой энергии – 98%, электроэнергии – 100% (МКД, где имеется техническая возможность);</w:t>
      </w:r>
    </w:p>
    <w:p w:rsidR="0063148B" w:rsidRPr="00A607E9" w:rsidRDefault="0063148B" w:rsidP="0063148B">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б</w:t>
      </w:r>
      <w:proofErr w:type="gramEnd"/>
      <w:r w:rsidRPr="00A607E9">
        <w:rPr>
          <w:rFonts w:ascii="Times New Roman" w:hAnsi="Times New Roman"/>
          <w:sz w:val="28"/>
          <w:szCs w:val="28"/>
        </w:rPr>
        <w:t>) в бюджетных организациях, учреждениях: тепловой энергии – 100%, горячей воды – 100%, холодной воды – 100%, газа – 100%, электроэнергии – 100%;</w:t>
      </w:r>
    </w:p>
    <w:p w:rsidR="0063148B" w:rsidRPr="00A607E9" w:rsidRDefault="0063148B" w:rsidP="0063148B">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в</w:t>
      </w:r>
      <w:proofErr w:type="gramEnd"/>
      <w:r w:rsidRPr="00A607E9">
        <w:rPr>
          <w:rFonts w:ascii="Times New Roman" w:hAnsi="Times New Roman"/>
          <w:sz w:val="28"/>
          <w:szCs w:val="28"/>
        </w:rPr>
        <w:t>) в квартирах МКД: горячей воды – 74%, холодной воды – 79%, газа – 100%, электроэнергии – 100% (где имеется техническая возможность).</w:t>
      </w:r>
    </w:p>
    <w:p w:rsidR="00CD6075" w:rsidRDefault="00C66BAE" w:rsidP="00CD6075">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C1310B">
        <w:rPr>
          <w:rFonts w:ascii="Times New Roman" w:hAnsi="Times New Roman"/>
          <w:sz w:val="28"/>
          <w:szCs w:val="28"/>
        </w:rPr>
        <w:t>6</w:t>
      </w:r>
      <w:r w:rsidR="001478F4" w:rsidRPr="00C1310B">
        <w:rPr>
          <w:rFonts w:ascii="Times New Roman" w:hAnsi="Times New Roman"/>
          <w:sz w:val="28"/>
          <w:szCs w:val="28"/>
        </w:rPr>
        <w:t>.2</w:t>
      </w:r>
      <w:r w:rsidR="004D6850">
        <w:rPr>
          <w:rFonts w:ascii="Times New Roman" w:hAnsi="Times New Roman"/>
          <w:sz w:val="28"/>
          <w:szCs w:val="28"/>
        </w:rPr>
        <w:t>4</w:t>
      </w:r>
      <w:r w:rsidR="001478F4" w:rsidRPr="00C1310B">
        <w:rPr>
          <w:rFonts w:ascii="Times New Roman" w:hAnsi="Times New Roman"/>
          <w:sz w:val="28"/>
          <w:szCs w:val="28"/>
        </w:rPr>
        <w:t>.</w:t>
      </w:r>
      <w:r w:rsidR="00CD6075" w:rsidRPr="00C1310B">
        <w:rPr>
          <w:rFonts w:ascii="Times New Roman" w:hAnsi="Times New Roman"/>
          <w:sz w:val="28"/>
          <w:szCs w:val="28"/>
        </w:rPr>
        <w:t xml:space="preserve"> Осуществление полномочий по организации теплоснабжения, предусмотренных Федеральным законом от 27.07.2010 № 190-ФЗ «О теплоснабжении</w:t>
      </w:r>
      <w:r w:rsidR="00CB6D48" w:rsidRPr="00C1310B">
        <w:rPr>
          <w:rFonts w:ascii="Times New Roman" w:hAnsi="Times New Roman"/>
          <w:sz w:val="28"/>
          <w:szCs w:val="28"/>
        </w:rPr>
        <w:t>»</w:t>
      </w:r>
      <w:r w:rsidR="00CD6075" w:rsidRPr="00C1310B">
        <w:rPr>
          <w:rFonts w:ascii="Times New Roman" w:hAnsi="Times New Roman"/>
          <w:sz w:val="28"/>
          <w:szCs w:val="28"/>
        </w:rPr>
        <w:t>.</w:t>
      </w:r>
    </w:p>
    <w:p w:rsidR="0063148B" w:rsidRPr="00A607E9" w:rsidRDefault="0063148B" w:rsidP="0063148B">
      <w:pPr>
        <w:spacing w:after="0" w:line="240" w:lineRule="auto"/>
        <w:ind w:firstLine="709"/>
        <w:jc w:val="both"/>
        <w:rPr>
          <w:rFonts w:ascii="Times New Roman" w:hAnsi="Times New Roman"/>
          <w:sz w:val="28"/>
          <w:szCs w:val="28"/>
        </w:rPr>
      </w:pPr>
      <w:r w:rsidRPr="00A607E9">
        <w:rPr>
          <w:rFonts w:ascii="Times New Roman" w:hAnsi="Times New Roman"/>
          <w:sz w:val="28"/>
          <w:szCs w:val="28"/>
        </w:rPr>
        <w:t>В соответствии с заключенными соглашениями между администрацией района и администрациями сельских поселений о передаче осуществления части полномочий по решению вопросов местного значения администрация района осуществляет полномочия по организации в границах поселений теплоснабжения.</w:t>
      </w:r>
    </w:p>
    <w:p w:rsidR="0063148B" w:rsidRPr="00A607E9" w:rsidRDefault="0063148B" w:rsidP="0063148B">
      <w:pPr>
        <w:spacing w:after="0" w:line="240" w:lineRule="auto"/>
        <w:ind w:firstLine="709"/>
        <w:jc w:val="both"/>
        <w:rPr>
          <w:rFonts w:ascii="Times New Roman" w:hAnsi="Times New Roman"/>
          <w:sz w:val="28"/>
          <w:szCs w:val="28"/>
        </w:rPr>
      </w:pPr>
      <w:r w:rsidRPr="00A607E9">
        <w:rPr>
          <w:rFonts w:ascii="Times New Roman" w:hAnsi="Times New Roman"/>
          <w:sz w:val="28"/>
          <w:szCs w:val="28"/>
        </w:rPr>
        <w:t>Теплоснабжение жилищного фонда и объектов соцкультбыта Ханты-Мансийского района осуществляется от 28 котельных, из которых 19 работают на газообразном топливе, 9 – на твердом топливе.</w:t>
      </w:r>
    </w:p>
    <w:p w:rsidR="0063148B" w:rsidRPr="00A607E9" w:rsidRDefault="0063148B" w:rsidP="0063148B">
      <w:pPr>
        <w:spacing w:after="0" w:line="240" w:lineRule="auto"/>
        <w:ind w:firstLine="709"/>
        <w:jc w:val="both"/>
        <w:rPr>
          <w:rFonts w:ascii="Times New Roman" w:hAnsi="Times New Roman"/>
          <w:sz w:val="28"/>
          <w:szCs w:val="28"/>
        </w:rPr>
      </w:pPr>
      <w:r w:rsidRPr="00A607E9">
        <w:rPr>
          <w:rFonts w:ascii="Times New Roman" w:hAnsi="Times New Roman"/>
          <w:sz w:val="28"/>
          <w:szCs w:val="28"/>
          <w:shd w:val="clear" w:color="auto" w:fill="FFFFFF"/>
        </w:rPr>
        <w:t>Гарантирующей организацией является</w:t>
      </w:r>
      <w:r w:rsidRPr="00A607E9">
        <w:rPr>
          <w:rFonts w:ascii="Times New Roman" w:hAnsi="Times New Roman"/>
          <w:sz w:val="28"/>
          <w:szCs w:val="28"/>
        </w:rPr>
        <w:t xml:space="preserve"> МП «ЖЭК-3» Ханты-Мансийского района. В д. Согом выработку и реализацию тепловой энергии осуществляет АО «</w:t>
      </w:r>
      <w:proofErr w:type="spellStart"/>
      <w:r w:rsidRPr="00A607E9">
        <w:rPr>
          <w:rFonts w:ascii="Times New Roman" w:hAnsi="Times New Roman"/>
          <w:sz w:val="28"/>
          <w:szCs w:val="28"/>
        </w:rPr>
        <w:t>Юграэнерго</w:t>
      </w:r>
      <w:proofErr w:type="spellEnd"/>
      <w:r w:rsidRPr="00A607E9">
        <w:rPr>
          <w:rFonts w:ascii="Times New Roman" w:hAnsi="Times New Roman"/>
          <w:sz w:val="28"/>
          <w:szCs w:val="28"/>
        </w:rPr>
        <w:t xml:space="preserve">» с использованием </w:t>
      </w:r>
      <w:proofErr w:type="spellStart"/>
      <w:r w:rsidRPr="00A607E9">
        <w:rPr>
          <w:rFonts w:ascii="Times New Roman" w:hAnsi="Times New Roman"/>
          <w:sz w:val="28"/>
          <w:szCs w:val="28"/>
        </w:rPr>
        <w:t>когенерационной</w:t>
      </w:r>
      <w:proofErr w:type="spellEnd"/>
      <w:r w:rsidRPr="00A607E9">
        <w:rPr>
          <w:rFonts w:ascii="Times New Roman" w:hAnsi="Times New Roman"/>
          <w:sz w:val="28"/>
          <w:szCs w:val="28"/>
        </w:rPr>
        <w:t xml:space="preserve"> установки.</w:t>
      </w:r>
    </w:p>
    <w:p w:rsidR="0063148B" w:rsidRDefault="0063148B" w:rsidP="0063148B">
      <w:pPr>
        <w:spacing w:after="0" w:line="240" w:lineRule="auto"/>
        <w:ind w:firstLine="709"/>
        <w:jc w:val="both"/>
        <w:rPr>
          <w:rFonts w:ascii="Times New Roman" w:hAnsi="Times New Roman"/>
          <w:sz w:val="28"/>
          <w:szCs w:val="28"/>
        </w:rPr>
      </w:pPr>
      <w:r w:rsidRPr="00A607E9">
        <w:rPr>
          <w:rFonts w:ascii="Times New Roman" w:hAnsi="Times New Roman"/>
          <w:sz w:val="28"/>
          <w:szCs w:val="28"/>
        </w:rPr>
        <w:t>За 2022 год выработано 86,272 тыс. Гкал, что на 8,9 тыс. Гкал больше уровня соответствующего периода прошлого года (2021 год – 77,345 тыс. Гкал).</w:t>
      </w:r>
    </w:p>
    <w:p w:rsidR="00EE04AC" w:rsidRDefault="00EE04AC" w:rsidP="0063148B">
      <w:pPr>
        <w:spacing w:after="0" w:line="240" w:lineRule="auto"/>
        <w:ind w:firstLine="709"/>
        <w:jc w:val="both"/>
        <w:rPr>
          <w:rFonts w:ascii="Times New Roman" w:hAnsi="Times New Roman"/>
          <w:sz w:val="28"/>
          <w:szCs w:val="28"/>
        </w:rPr>
      </w:pPr>
    </w:p>
    <w:tbl>
      <w:tblPr>
        <w:tblW w:w="507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082"/>
        <w:gridCol w:w="1080"/>
        <w:gridCol w:w="1078"/>
        <w:gridCol w:w="1070"/>
        <w:gridCol w:w="1068"/>
      </w:tblGrid>
      <w:tr w:rsidR="009F5D36" w:rsidRPr="00A607E9" w:rsidTr="00B6413F">
        <w:trPr>
          <w:cantSplit/>
          <w:trHeight w:val="654"/>
        </w:trPr>
        <w:tc>
          <w:tcPr>
            <w:tcW w:w="2326" w:type="pct"/>
            <w:tcBorders>
              <w:top w:val="single" w:sz="4" w:space="0" w:color="auto"/>
              <w:left w:val="single" w:sz="4" w:space="0" w:color="auto"/>
              <w:bottom w:val="single" w:sz="4" w:space="0" w:color="auto"/>
              <w:right w:val="single" w:sz="4" w:space="0" w:color="auto"/>
            </w:tcBorders>
            <w:vAlign w:val="center"/>
            <w:hideMark/>
          </w:tcPr>
          <w:p w:rsidR="009F5D36" w:rsidRPr="00A607E9" w:rsidRDefault="009F5D36" w:rsidP="009F5D36">
            <w:pPr>
              <w:spacing w:after="0" w:line="240" w:lineRule="auto"/>
              <w:ind w:firstLine="709"/>
              <w:jc w:val="center"/>
              <w:rPr>
                <w:rFonts w:ascii="Times New Roman" w:eastAsia="Times New Roman" w:hAnsi="Times New Roman"/>
                <w:bCs/>
                <w:sz w:val="28"/>
                <w:szCs w:val="28"/>
                <w:lang w:eastAsia="ru-RU"/>
              </w:rPr>
            </w:pPr>
            <w:r w:rsidRPr="00A607E9">
              <w:rPr>
                <w:rFonts w:ascii="Times New Roman" w:eastAsia="Times New Roman" w:hAnsi="Times New Roman"/>
                <w:bCs/>
                <w:sz w:val="28"/>
                <w:szCs w:val="28"/>
                <w:lang w:eastAsia="ru-RU"/>
              </w:rPr>
              <w:t>Показатели</w:t>
            </w:r>
          </w:p>
        </w:tc>
        <w:tc>
          <w:tcPr>
            <w:tcW w:w="538" w:type="pct"/>
            <w:tcBorders>
              <w:top w:val="single" w:sz="4" w:space="0" w:color="auto"/>
              <w:left w:val="single" w:sz="4" w:space="0" w:color="auto"/>
              <w:bottom w:val="single" w:sz="4" w:space="0" w:color="auto"/>
              <w:right w:val="single" w:sz="4" w:space="0" w:color="auto"/>
            </w:tcBorders>
          </w:tcPr>
          <w:p w:rsidR="009F5D36" w:rsidRPr="00A607E9" w:rsidRDefault="009F5D36" w:rsidP="009F5D36">
            <w:pPr>
              <w:spacing w:after="0" w:line="240" w:lineRule="auto"/>
              <w:jc w:val="center"/>
              <w:rPr>
                <w:rFonts w:ascii="Times New Roman" w:eastAsia="Times New Roman" w:hAnsi="Times New Roman"/>
                <w:bCs/>
                <w:sz w:val="28"/>
                <w:szCs w:val="28"/>
                <w:lang w:eastAsia="ru-RU"/>
              </w:rPr>
            </w:pPr>
            <w:r w:rsidRPr="00A607E9">
              <w:rPr>
                <w:rFonts w:ascii="Times New Roman" w:eastAsia="Times New Roman" w:hAnsi="Times New Roman"/>
                <w:bCs/>
                <w:sz w:val="28"/>
                <w:szCs w:val="28"/>
                <w:lang w:eastAsia="ru-RU"/>
              </w:rPr>
              <w:t>201</w:t>
            </w:r>
            <w:r>
              <w:rPr>
                <w:rFonts w:ascii="Times New Roman" w:eastAsia="Times New Roman" w:hAnsi="Times New Roman"/>
                <w:bCs/>
                <w:sz w:val="28"/>
                <w:szCs w:val="28"/>
                <w:lang w:eastAsia="ru-RU"/>
              </w:rPr>
              <w:t>8</w:t>
            </w:r>
            <w:r w:rsidRPr="00A607E9">
              <w:rPr>
                <w:rFonts w:ascii="Times New Roman" w:eastAsia="Times New Roman" w:hAnsi="Times New Roman"/>
                <w:bCs/>
                <w:sz w:val="28"/>
                <w:szCs w:val="28"/>
                <w:lang w:eastAsia="ru-RU"/>
              </w:rPr>
              <w:t xml:space="preserve"> год</w:t>
            </w:r>
          </w:p>
        </w:tc>
        <w:tc>
          <w:tcPr>
            <w:tcW w:w="537" w:type="pct"/>
            <w:tcBorders>
              <w:top w:val="single" w:sz="4" w:space="0" w:color="auto"/>
              <w:left w:val="single" w:sz="4" w:space="0" w:color="auto"/>
              <w:bottom w:val="single" w:sz="4" w:space="0" w:color="auto"/>
              <w:right w:val="single" w:sz="4" w:space="0" w:color="auto"/>
            </w:tcBorders>
          </w:tcPr>
          <w:p w:rsidR="009F5D36" w:rsidRPr="00A607E9" w:rsidRDefault="009F5D36" w:rsidP="009F5D36">
            <w:pPr>
              <w:spacing w:after="0" w:line="240" w:lineRule="auto"/>
              <w:jc w:val="center"/>
              <w:rPr>
                <w:rFonts w:ascii="Times New Roman" w:eastAsia="Times New Roman" w:hAnsi="Times New Roman"/>
                <w:bCs/>
                <w:sz w:val="28"/>
                <w:szCs w:val="28"/>
                <w:lang w:eastAsia="ru-RU"/>
              </w:rPr>
            </w:pPr>
            <w:r w:rsidRPr="00A607E9">
              <w:rPr>
                <w:rFonts w:ascii="Times New Roman" w:eastAsia="Times New Roman" w:hAnsi="Times New Roman"/>
                <w:bCs/>
                <w:sz w:val="28"/>
                <w:szCs w:val="28"/>
                <w:lang w:eastAsia="ru-RU"/>
              </w:rPr>
              <w:t>2019 год</w:t>
            </w:r>
          </w:p>
        </w:tc>
        <w:tc>
          <w:tcPr>
            <w:tcW w:w="536" w:type="pct"/>
            <w:tcBorders>
              <w:top w:val="single" w:sz="4" w:space="0" w:color="auto"/>
              <w:left w:val="single" w:sz="4" w:space="0" w:color="auto"/>
              <w:bottom w:val="single" w:sz="4" w:space="0" w:color="auto"/>
              <w:right w:val="single" w:sz="4" w:space="0" w:color="auto"/>
            </w:tcBorders>
            <w:hideMark/>
          </w:tcPr>
          <w:p w:rsidR="009F5D36" w:rsidRPr="00A607E9" w:rsidRDefault="009F5D36" w:rsidP="009F5D36">
            <w:pPr>
              <w:spacing w:after="0" w:line="240" w:lineRule="auto"/>
              <w:jc w:val="center"/>
              <w:rPr>
                <w:rFonts w:ascii="Times New Roman" w:eastAsia="Times New Roman" w:hAnsi="Times New Roman"/>
                <w:bCs/>
                <w:sz w:val="28"/>
                <w:szCs w:val="28"/>
                <w:lang w:eastAsia="ru-RU"/>
              </w:rPr>
            </w:pPr>
            <w:r w:rsidRPr="00A607E9">
              <w:rPr>
                <w:rFonts w:ascii="Times New Roman" w:eastAsia="Times New Roman" w:hAnsi="Times New Roman"/>
                <w:bCs/>
                <w:sz w:val="28"/>
                <w:szCs w:val="28"/>
                <w:lang w:eastAsia="ru-RU"/>
              </w:rPr>
              <w:t>2020 год</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D36" w:rsidRPr="00A607E9" w:rsidRDefault="009F5D36" w:rsidP="009F5D36">
            <w:pPr>
              <w:spacing w:after="0" w:line="240" w:lineRule="auto"/>
              <w:jc w:val="center"/>
              <w:rPr>
                <w:rFonts w:ascii="Times New Roman" w:eastAsia="Times New Roman" w:hAnsi="Times New Roman"/>
                <w:bCs/>
                <w:sz w:val="28"/>
                <w:szCs w:val="28"/>
                <w:lang w:eastAsia="ru-RU"/>
              </w:rPr>
            </w:pPr>
            <w:r w:rsidRPr="00A607E9">
              <w:rPr>
                <w:rFonts w:ascii="Times New Roman" w:eastAsia="Times New Roman" w:hAnsi="Times New Roman"/>
                <w:bCs/>
                <w:sz w:val="28"/>
                <w:szCs w:val="28"/>
                <w:lang w:eastAsia="ru-RU"/>
              </w:rPr>
              <w:t>2021 год</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bCs/>
                <w:sz w:val="28"/>
                <w:szCs w:val="28"/>
                <w:lang w:eastAsia="ru-RU"/>
              </w:rPr>
            </w:pPr>
            <w:r w:rsidRPr="00A607E9">
              <w:rPr>
                <w:rFonts w:ascii="Times New Roman" w:eastAsia="Times New Roman" w:hAnsi="Times New Roman"/>
                <w:bCs/>
                <w:sz w:val="28"/>
                <w:szCs w:val="28"/>
                <w:lang w:eastAsia="ru-RU"/>
              </w:rPr>
              <w:t>2022 год</w:t>
            </w:r>
          </w:p>
        </w:tc>
      </w:tr>
      <w:tr w:rsidR="009F5D36" w:rsidRPr="00A607E9" w:rsidTr="00B6413F">
        <w:trPr>
          <w:cantSplit/>
          <w:trHeight w:val="315"/>
        </w:trPr>
        <w:tc>
          <w:tcPr>
            <w:tcW w:w="23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D36" w:rsidRPr="00A607E9" w:rsidRDefault="009F5D36" w:rsidP="009F5D36">
            <w:pPr>
              <w:spacing w:after="0" w:line="240" w:lineRule="auto"/>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Протяженность тепловых сетей, км</w:t>
            </w:r>
          </w:p>
        </w:tc>
        <w:tc>
          <w:tcPr>
            <w:tcW w:w="538" w:type="pct"/>
            <w:tcBorders>
              <w:top w:val="single" w:sz="4" w:space="0" w:color="auto"/>
              <w:left w:val="single" w:sz="4" w:space="0" w:color="auto"/>
              <w:bottom w:val="single" w:sz="4" w:space="0" w:color="auto"/>
              <w:right w:val="single" w:sz="4" w:space="0" w:color="auto"/>
            </w:tcBorders>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52,6</w:t>
            </w:r>
          </w:p>
        </w:tc>
        <w:tc>
          <w:tcPr>
            <w:tcW w:w="537" w:type="pct"/>
            <w:tcBorders>
              <w:top w:val="single" w:sz="4" w:space="0" w:color="auto"/>
              <w:left w:val="single" w:sz="4" w:space="0" w:color="auto"/>
              <w:bottom w:val="single" w:sz="4" w:space="0" w:color="auto"/>
              <w:right w:val="single" w:sz="4" w:space="0" w:color="auto"/>
            </w:tcBorders>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58,803</w:t>
            </w:r>
          </w:p>
        </w:tc>
        <w:tc>
          <w:tcPr>
            <w:tcW w:w="536" w:type="pct"/>
            <w:tcBorders>
              <w:top w:val="single" w:sz="4" w:space="0" w:color="auto"/>
              <w:left w:val="single" w:sz="4" w:space="0" w:color="auto"/>
              <w:bottom w:val="single" w:sz="4" w:space="0" w:color="auto"/>
              <w:right w:val="single" w:sz="4" w:space="0" w:color="auto"/>
            </w:tcBorders>
            <w:vAlign w:val="center"/>
            <w:hideMark/>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59,678</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59,678</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59,678</w:t>
            </w:r>
          </w:p>
        </w:tc>
      </w:tr>
      <w:tr w:rsidR="009F5D36" w:rsidRPr="00A607E9" w:rsidTr="00B6413F">
        <w:trPr>
          <w:cantSplit/>
          <w:trHeight w:val="315"/>
        </w:trPr>
        <w:tc>
          <w:tcPr>
            <w:tcW w:w="23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D36" w:rsidRPr="00A607E9" w:rsidRDefault="009F5D36" w:rsidP="009F5D36">
            <w:pPr>
              <w:spacing w:after="0" w:line="240" w:lineRule="auto"/>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Протяженность ветхих тепловых сетей, км</w:t>
            </w:r>
          </w:p>
        </w:tc>
        <w:tc>
          <w:tcPr>
            <w:tcW w:w="538" w:type="pct"/>
            <w:tcBorders>
              <w:top w:val="single" w:sz="4" w:space="0" w:color="auto"/>
              <w:left w:val="single" w:sz="4" w:space="0" w:color="auto"/>
              <w:bottom w:val="single" w:sz="4" w:space="0" w:color="auto"/>
              <w:right w:val="single" w:sz="4" w:space="0" w:color="auto"/>
            </w:tcBorders>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15,9</w:t>
            </w:r>
          </w:p>
        </w:tc>
        <w:tc>
          <w:tcPr>
            <w:tcW w:w="537" w:type="pct"/>
            <w:tcBorders>
              <w:top w:val="single" w:sz="4" w:space="0" w:color="auto"/>
              <w:left w:val="single" w:sz="4" w:space="0" w:color="auto"/>
              <w:bottom w:val="single" w:sz="4" w:space="0" w:color="auto"/>
              <w:right w:val="single" w:sz="4" w:space="0" w:color="auto"/>
            </w:tcBorders>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16,01</w:t>
            </w:r>
          </w:p>
        </w:tc>
        <w:tc>
          <w:tcPr>
            <w:tcW w:w="536" w:type="pct"/>
            <w:tcBorders>
              <w:top w:val="single" w:sz="4" w:space="0" w:color="auto"/>
              <w:left w:val="single" w:sz="4" w:space="0" w:color="auto"/>
              <w:bottom w:val="single" w:sz="4" w:space="0" w:color="auto"/>
              <w:right w:val="single" w:sz="4" w:space="0" w:color="auto"/>
            </w:tcBorders>
            <w:vAlign w:val="center"/>
            <w:hideMark/>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12,889</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11,987</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val="en-US" w:eastAsia="ru-RU"/>
              </w:rPr>
            </w:pPr>
            <w:r w:rsidRPr="00A607E9">
              <w:rPr>
                <w:rFonts w:ascii="Times New Roman" w:eastAsia="Times New Roman" w:hAnsi="Times New Roman"/>
                <w:sz w:val="28"/>
                <w:szCs w:val="28"/>
                <w:lang w:eastAsia="ru-RU"/>
              </w:rPr>
              <w:t>11,</w:t>
            </w:r>
            <w:r w:rsidRPr="00A607E9">
              <w:rPr>
                <w:rFonts w:ascii="Times New Roman" w:eastAsia="Times New Roman" w:hAnsi="Times New Roman"/>
                <w:sz w:val="28"/>
                <w:szCs w:val="28"/>
                <w:lang w:val="en-US" w:eastAsia="ru-RU"/>
              </w:rPr>
              <w:t>629</w:t>
            </w:r>
          </w:p>
        </w:tc>
      </w:tr>
      <w:tr w:rsidR="009F5D36" w:rsidRPr="00A607E9" w:rsidTr="00B6413F">
        <w:trPr>
          <w:cantSplit/>
          <w:trHeight w:val="630"/>
        </w:trPr>
        <w:tc>
          <w:tcPr>
            <w:tcW w:w="23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D36" w:rsidRPr="00A607E9" w:rsidRDefault="009F5D36" w:rsidP="009F5D36">
            <w:pPr>
              <w:spacing w:after="0" w:line="240" w:lineRule="auto"/>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Доля ветхих тепловых сетей в общей протяженности тепловых сетей, %</w:t>
            </w:r>
          </w:p>
        </w:tc>
        <w:tc>
          <w:tcPr>
            <w:tcW w:w="538" w:type="pct"/>
            <w:tcBorders>
              <w:top w:val="single" w:sz="4" w:space="0" w:color="auto"/>
              <w:left w:val="single" w:sz="4" w:space="0" w:color="auto"/>
              <w:bottom w:val="single" w:sz="4" w:space="0" w:color="auto"/>
              <w:right w:val="single" w:sz="4" w:space="0" w:color="auto"/>
            </w:tcBorders>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30,23</w:t>
            </w:r>
          </w:p>
        </w:tc>
        <w:tc>
          <w:tcPr>
            <w:tcW w:w="537" w:type="pct"/>
            <w:tcBorders>
              <w:top w:val="single" w:sz="4" w:space="0" w:color="auto"/>
              <w:left w:val="single" w:sz="4" w:space="0" w:color="auto"/>
              <w:bottom w:val="single" w:sz="4" w:space="0" w:color="auto"/>
              <w:right w:val="single" w:sz="4" w:space="0" w:color="auto"/>
            </w:tcBorders>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21,88</w:t>
            </w:r>
          </w:p>
        </w:tc>
        <w:tc>
          <w:tcPr>
            <w:tcW w:w="536" w:type="pct"/>
            <w:tcBorders>
              <w:top w:val="single" w:sz="4" w:space="0" w:color="auto"/>
              <w:left w:val="single" w:sz="4" w:space="0" w:color="auto"/>
              <w:bottom w:val="single" w:sz="4" w:space="0" w:color="auto"/>
              <w:right w:val="single" w:sz="4" w:space="0" w:color="auto"/>
            </w:tcBorders>
            <w:vAlign w:val="center"/>
            <w:hideMark/>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21,6</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20,08</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19,48</w:t>
            </w:r>
          </w:p>
        </w:tc>
      </w:tr>
      <w:tr w:rsidR="009F5D36" w:rsidRPr="00A607E9" w:rsidTr="00B6413F">
        <w:trPr>
          <w:cantSplit/>
          <w:trHeight w:val="315"/>
        </w:trPr>
        <w:tc>
          <w:tcPr>
            <w:tcW w:w="23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D36" w:rsidRPr="00A607E9" w:rsidRDefault="009F5D36" w:rsidP="009F5D36">
            <w:pPr>
              <w:spacing w:after="0" w:line="240" w:lineRule="auto"/>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Замена ветхих тепловых сетей, км</w:t>
            </w:r>
          </w:p>
        </w:tc>
        <w:tc>
          <w:tcPr>
            <w:tcW w:w="538" w:type="pct"/>
            <w:tcBorders>
              <w:top w:val="single" w:sz="4" w:space="0" w:color="auto"/>
              <w:left w:val="single" w:sz="4" w:space="0" w:color="auto"/>
              <w:bottom w:val="single" w:sz="4" w:space="0" w:color="auto"/>
              <w:right w:val="single" w:sz="4" w:space="0" w:color="auto"/>
            </w:tcBorders>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2,349</w:t>
            </w:r>
          </w:p>
        </w:tc>
        <w:tc>
          <w:tcPr>
            <w:tcW w:w="537" w:type="pct"/>
            <w:tcBorders>
              <w:top w:val="single" w:sz="4" w:space="0" w:color="auto"/>
              <w:left w:val="single" w:sz="4" w:space="0" w:color="auto"/>
              <w:bottom w:val="single" w:sz="4" w:space="0" w:color="auto"/>
              <w:right w:val="single" w:sz="4" w:space="0" w:color="auto"/>
            </w:tcBorders>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1,484</w:t>
            </w:r>
          </w:p>
        </w:tc>
        <w:tc>
          <w:tcPr>
            <w:tcW w:w="536" w:type="pct"/>
            <w:tcBorders>
              <w:top w:val="single" w:sz="4" w:space="0" w:color="auto"/>
              <w:left w:val="single" w:sz="4" w:space="0" w:color="auto"/>
              <w:bottom w:val="single" w:sz="4" w:space="0" w:color="auto"/>
              <w:right w:val="single" w:sz="4" w:space="0" w:color="auto"/>
            </w:tcBorders>
            <w:vAlign w:val="center"/>
            <w:hideMark/>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0,902</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2,822</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val="en-US" w:eastAsia="ru-RU"/>
              </w:rPr>
            </w:pPr>
            <w:r w:rsidRPr="00A607E9">
              <w:rPr>
                <w:rFonts w:ascii="Times New Roman" w:eastAsia="Times New Roman" w:hAnsi="Times New Roman"/>
                <w:sz w:val="28"/>
                <w:szCs w:val="28"/>
                <w:lang w:val="en-US" w:eastAsia="ru-RU"/>
              </w:rPr>
              <w:t>0</w:t>
            </w:r>
            <w:r w:rsidRPr="00A607E9">
              <w:rPr>
                <w:rFonts w:ascii="Times New Roman" w:eastAsia="Times New Roman" w:hAnsi="Times New Roman"/>
                <w:sz w:val="28"/>
                <w:szCs w:val="28"/>
                <w:lang w:eastAsia="ru-RU"/>
              </w:rPr>
              <w:t>,</w:t>
            </w:r>
            <w:r w:rsidRPr="00A607E9">
              <w:rPr>
                <w:rFonts w:ascii="Times New Roman" w:eastAsia="Times New Roman" w:hAnsi="Times New Roman"/>
                <w:sz w:val="28"/>
                <w:szCs w:val="28"/>
                <w:lang w:val="en-US" w:eastAsia="ru-RU"/>
              </w:rPr>
              <w:t>358</w:t>
            </w:r>
          </w:p>
        </w:tc>
      </w:tr>
      <w:tr w:rsidR="009F5D36" w:rsidRPr="00A607E9" w:rsidTr="00B6413F">
        <w:trPr>
          <w:cantSplit/>
          <w:trHeight w:val="315"/>
        </w:trPr>
        <w:tc>
          <w:tcPr>
            <w:tcW w:w="23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D36" w:rsidRPr="00A607E9" w:rsidRDefault="009F5D36" w:rsidP="009F5D36">
            <w:pPr>
              <w:spacing w:after="0" w:line="240" w:lineRule="auto"/>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Уровень замены ветхих тепловых сетей, %</w:t>
            </w:r>
            <w:r>
              <w:rPr>
                <w:rFonts w:ascii="Times New Roman" w:eastAsia="Times New Roman" w:hAnsi="Times New Roman"/>
                <w:sz w:val="28"/>
                <w:szCs w:val="28"/>
                <w:lang w:eastAsia="ru-RU"/>
              </w:rPr>
              <w:t>*</w:t>
            </w:r>
          </w:p>
        </w:tc>
        <w:tc>
          <w:tcPr>
            <w:tcW w:w="538"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14,77</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9,26</w:t>
            </w:r>
          </w:p>
        </w:tc>
        <w:tc>
          <w:tcPr>
            <w:tcW w:w="5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7,01</w:t>
            </w:r>
          </w:p>
        </w:tc>
        <w:tc>
          <w:tcPr>
            <w:tcW w:w="5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23,5</w:t>
            </w:r>
          </w:p>
        </w:tc>
        <w:tc>
          <w:tcPr>
            <w:tcW w:w="531"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val="en-US" w:eastAsia="ru-RU"/>
              </w:rPr>
            </w:pPr>
            <w:r w:rsidRPr="00A607E9">
              <w:rPr>
                <w:rFonts w:ascii="Times New Roman" w:eastAsia="Times New Roman" w:hAnsi="Times New Roman"/>
                <w:sz w:val="28"/>
                <w:szCs w:val="28"/>
                <w:lang w:val="en-US" w:eastAsia="ru-RU"/>
              </w:rPr>
              <w:t>3</w:t>
            </w:r>
            <w:r w:rsidRPr="00A607E9">
              <w:rPr>
                <w:rFonts w:ascii="Times New Roman" w:eastAsia="Times New Roman" w:hAnsi="Times New Roman"/>
                <w:sz w:val="28"/>
                <w:szCs w:val="28"/>
                <w:lang w:eastAsia="ru-RU"/>
              </w:rPr>
              <w:t>,</w:t>
            </w:r>
            <w:r w:rsidRPr="00A607E9">
              <w:rPr>
                <w:rFonts w:ascii="Times New Roman" w:eastAsia="Times New Roman" w:hAnsi="Times New Roman"/>
                <w:sz w:val="28"/>
                <w:szCs w:val="28"/>
                <w:lang w:val="en-US" w:eastAsia="ru-RU"/>
              </w:rPr>
              <w:t>07</w:t>
            </w:r>
          </w:p>
        </w:tc>
      </w:tr>
    </w:tbl>
    <w:p w:rsidR="0063148B" w:rsidRPr="00A607E9" w:rsidRDefault="0063148B" w:rsidP="004C33E0">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607E9">
        <w:rPr>
          <w:rFonts w:ascii="Times New Roman" w:eastAsia="Times New Roman" w:hAnsi="Times New Roman"/>
          <w:sz w:val="24"/>
          <w:szCs w:val="24"/>
          <w:vertAlign w:val="superscript"/>
          <w:lang w:eastAsia="ru-RU"/>
        </w:rPr>
        <w:t>*</w:t>
      </w:r>
      <w:r w:rsidRPr="00A607E9">
        <w:rPr>
          <w:rFonts w:ascii="Times New Roman" w:eastAsia="Times New Roman" w:hAnsi="Times New Roman"/>
          <w:sz w:val="24"/>
          <w:szCs w:val="24"/>
          <w:lang w:eastAsia="ru-RU"/>
        </w:rPr>
        <w:t>-от протяженности ветхих сетей</w:t>
      </w:r>
    </w:p>
    <w:p w:rsidR="00CD6075" w:rsidRPr="00C1310B" w:rsidRDefault="003731A6" w:rsidP="00CD6075">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C1310B">
        <w:rPr>
          <w:rFonts w:ascii="Times New Roman" w:eastAsia="Times New Roman" w:hAnsi="Times New Roman"/>
          <w:color w:val="000000"/>
          <w:sz w:val="28"/>
          <w:szCs w:val="28"/>
          <w:lang w:eastAsia="ru-RU"/>
        </w:rPr>
        <w:t>6</w:t>
      </w:r>
      <w:r w:rsidR="00CD6075" w:rsidRPr="00C1310B">
        <w:rPr>
          <w:rFonts w:ascii="Times New Roman" w:eastAsia="Times New Roman" w:hAnsi="Times New Roman"/>
          <w:color w:val="000000"/>
          <w:sz w:val="28"/>
          <w:szCs w:val="28"/>
          <w:lang w:eastAsia="ru-RU"/>
        </w:rPr>
        <w:t>.2</w:t>
      </w:r>
      <w:r w:rsidR="004D6850">
        <w:rPr>
          <w:rFonts w:ascii="Times New Roman" w:eastAsia="Times New Roman" w:hAnsi="Times New Roman"/>
          <w:color w:val="000000"/>
          <w:sz w:val="28"/>
          <w:szCs w:val="28"/>
          <w:lang w:eastAsia="ru-RU"/>
        </w:rPr>
        <w:t>5.</w:t>
      </w:r>
      <w:r w:rsidR="00CD6075" w:rsidRPr="00C1310B">
        <w:rPr>
          <w:rFonts w:ascii="Times New Roman" w:hAnsi="Times New Roman"/>
          <w:sz w:val="28"/>
          <w:szCs w:val="28"/>
        </w:rPr>
        <w:t xml:space="preserve"> Осуществление полномочий в сфере водоснабжения и водоотведения, предусмотренных Федеральным законом от 07.12.2011 № 416-ФЗ «О водоснабжении и водоотведении».</w:t>
      </w:r>
    </w:p>
    <w:p w:rsidR="009F5D36" w:rsidRPr="00A607E9" w:rsidRDefault="009F5D36" w:rsidP="009F5D36">
      <w:pPr>
        <w:widowControl w:val="0"/>
        <w:autoSpaceDE w:val="0"/>
        <w:autoSpaceDN w:val="0"/>
        <w:adjustRightInd w:val="0"/>
        <w:spacing w:after="0" w:line="240" w:lineRule="auto"/>
        <w:ind w:firstLine="709"/>
        <w:jc w:val="both"/>
        <w:rPr>
          <w:rFonts w:ascii="Times New Roman" w:hAnsi="Times New Roman"/>
          <w:sz w:val="28"/>
          <w:szCs w:val="28"/>
        </w:rPr>
      </w:pPr>
      <w:r w:rsidRPr="00A607E9">
        <w:rPr>
          <w:rFonts w:ascii="Times New Roman" w:hAnsi="Times New Roman"/>
          <w:sz w:val="28"/>
          <w:szCs w:val="28"/>
        </w:rPr>
        <w:t>В соответствии со ст. 14 Федерального закона от 06.10.2003 № 131-ФЗ «Об общих принципах организации местного самоуправления в Российской Федерации» полномочия по организации в границах поселения водоснабжения населения, водоотведения, снабжения населения топливом отнесены к вопросам сельских поселений.</w:t>
      </w:r>
    </w:p>
    <w:p w:rsidR="009F5D36" w:rsidRPr="00A607E9" w:rsidRDefault="009F5D36" w:rsidP="009F5D3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Основными источниками питьевой воды на территории района являются подземные воды из артезианских скважин. Из 29 населенных пунктов района скважины имеются в 27.</w:t>
      </w:r>
    </w:p>
    <w:p w:rsidR="009F5D36" w:rsidRDefault="009F5D36" w:rsidP="009F5D3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Протяженность уличной сети водоснабжения составляет 104,466 км, из них 12,92 км (12,367%) находятся в ветхом состоянии, требующем замены.</w:t>
      </w:r>
    </w:p>
    <w:p w:rsidR="009260CC" w:rsidRPr="00A607E9" w:rsidRDefault="009260CC" w:rsidP="009F5D3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1249"/>
        <w:gridCol w:w="1249"/>
        <w:gridCol w:w="1249"/>
        <w:gridCol w:w="1247"/>
        <w:gridCol w:w="1243"/>
      </w:tblGrid>
      <w:tr w:rsidR="009F5D36" w:rsidRPr="00A607E9" w:rsidTr="00B6413F">
        <w:trPr>
          <w:cantSplit/>
          <w:trHeight w:val="632"/>
          <w:jc w:val="center"/>
        </w:trPr>
        <w:tc>
          <w:tcPr>
            <w:tcW w:w="18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F5D36" w:rsidRPr="00A607E9" w:rsidRDefault="00B6413F" w:rsidP="00B6413F">
            <w:pPr>
              <w:spacing w:after="0" w:line="240" w:lineRule="auto"/>
              <w:ind w:firstLine="709"/>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9F5D36" w:rsidRPr="00A607E9">
              <w:rPr>
                <w:rFonts w:ascii="Times New Roman" w:eastAsia="Times New Roman" w:hAnsi="Times New Roman"/>
                <w:bCs/>
                <w:sz w:val="28"/>
                <w:szCs w:val="28"/>
                <w:lang w:eastAsia="ru-RU"/>
              </w:rPr>
              <w:t>Показатели</w:t>
            </w:r>
          </w:p>
        </w:tc>
        <w:tc>
          <w:tcPr>
            <w:tcW w:w="630" w:type="pct"/>
            <w:tcBorders>
              <w:top w:val="single" w:sz="4" w:space="0" w:color="auto"/>
              <w:left w:val="single" w:sz="4" w:space="0" w:color="auto"/>
              <w:bottom w:val="single" w:sz="4" w:space="0" w:color="auto"/>
              <w:right w:val="single" w:sz="4" w:space="0" w:color="auto"/>
            </w:tcBorders>
            <w:vAlign w:val="center"/>
          </w:tcPr>
          <w:p w:rsidR="00B6413F" w:rsidRDefault="009F5D36" w:rsidP="00B6413F">
            <w:pPr>
              <w:spacing w:after="0" w:line="240" w:lineRule="auto"/>
              <w:jc w:val="center"/>
              <w:rPr>
                <w:rFonts w:ascii="Times New Roman" w:eastAsia="Times New Roman" w:hAnsi="Times New Roman"/>
                <w:bCs/>
                <w:sz w:val="28"/>
                <w:szCs w:val="28"/>
                <w:lang w:eastAsia="ru-RU"/>
              </w:rPr>
            </w:pPr>
            <w:r w:rsidRPr="00A607E9">
              <w:rPr>
                <w:rFonts w:ascii="Times New Roman" w:eastAsia="Times New Roman" w:hAnsi="Times New Roman"/>
                <w:bCs/>
                <w:sz w:val="28"/>
                <w:szCs w:val="28"/>
                <w:lang w:eastAsia="ru-RU"/>
              </w:rPr>
              <w:t>201</w:t>
            </w:r>
            <w:r w:rsidR="00B6413F">
              <w:rPr>
                <w:rFonts w:ascii="Times New Roman" w:eastAsia="Times New Roman" w:hAnsi="Times New Roman"/>
                <w:bCs/>
                <w:sz w:val="28"/>
                <w:szCs w:val="28"/>
                <w:lang w:eastAsia="ru-RU"/>
              </w:rPr>
              <w:t>8</w:t>
            </w:r>
            <w:r w:rsidRPr="00A607E9">
              <w:rPr>
                <w:rFonts w:ascii="Times New Roman" w:eastAsia="Times New Roman" w:hAnsi="Times New Roman"/>
                <w:bCs/>
                <w:sz w:val="28"/>
                <w:szCs w:val="28"/>
                <w:lang w:eastAsia="ru-RU"/>
              </w:rPr>
              <w:t xml:space="preserve"> </w:t>
            </w:r>
          </w:p>
          <w:p w:rsidR="009F5D36" w:rsidRPr="00A607E9" w:rsidRDefault="009F5D36" w:rsidP="00B6413F">
            <w:pPr>
              <w:spacing w:after="0" w:line="240" w:lineRule="auto"/>
              <w:jc w:val="center"/>
              <w:rPr>
                <w:rFonts w:ascii="Times New Roman" w:eastAsia="Times New Roman" w:hAnsi="Times New Roman"/>
                <w:bCs/>
                <w:sz w:val="28"/>
                <w:szCs w:val="28"/>
                <w:lang w:eastAsia="ru-RU"/>
              </w:rPr>
            </w:pPr>
            <w:proofErr w:type="gramStart"/>
            <w:r w:rsidRPr="00A607E9">
              <w:rPr>
                <w:rFonts w:ascii="Times New Roman" w:eastAsia="Times New Roman" w:hAnsi="Times New Roman"/>
                <w:bCs/>
                <w:sz w:val="28"/>
                <w:szCs w:val="28"/>
                <w:lang w:eastAsia="ru-RU"/>
              </w:rPr>
              <w:t>год</w:t>
            </w:r>
            <w:proofErr w:type="gramEnd"/>
          </w:p>
        </w:tc>
        <w:tc>
          <w:tcPr>
            <w:tcW w:w="630" w:type="pct"/>
            <w:tcBorders>
              <w:top w:val="single" w:sz="4" w:space="0" w:color="auto"/>
              <w:left w:val="single" w:sz="4" w:space="0" w:color="auto"/>
              <w:bottom w:val="single" w:sz="4" w:space="0" w:color="auto"/>
              <w:right w:val="single" w:sz="4" w:space="0" w:color="auto"/>
            </w:tcBorders>
            <w:vAlign w:val="center"/>
          </w:tcPr>
          <w:p w:rsidR="00B6413F" w:rsidRDefault="009F5D36" w:rsidP="009F5D36">
            <w:pPr>
              <w:spacing w:after="0" w:line="240" w:lineRule="auto"/>
              <w:jc w:val="center"/>
              <w:rPr>
                <w:rFonts w:ascii="Times New Roman" w:eastAsia="Times New Roman" w:hAnsi="Times New Roman"/>
                <w:bCs/>
                <w:sz w:val="28"/>
                <w:szCs w:val="28"/>
                <w:lang w:eastAsia="ru-RU"/>
              </w:rPr>
            </w:pPr>
            <w:r w:rsidRPr="00A607E9">
              <w:rPr>
                <w:rFonts w:ascii="Times New Roman" w:eastAsia="Times New Roman" w:hAnsi="Times New Roman"/>
                <w:bCs/>
                <w:sz w:val="28"/>
                <w:szCs w:val="28"/>
                <w:lang w:eastAsia="ru-RU"/>
              </w:rPr>
              <w:t xml:space="preserve">2019 </w:t>
            </w:r>
          </w:p>
          <w:p w:rsidR="009F5D36" w:rsidRPr="00A607E9" w:rsidRDefault="009F5D36" w:rsidP="009F5D36">
            <w:pPr>
              <w:spacing w:after="0" w:line="240" w:lineRule="auto"/>
              <w:jc w:val="center"/>
              <w:rPr>
                <w:rFonts w:ascii="Times New Roman" w:eastAsia="Times New Roman" w:hAnsi="Times New Roman"/>
                <w:bCs/>
                <w:sz w:val="28"/>
                <w:szCs w:val="28"/>
                <w:lang w:eastAsia="ru-RU"/>
              </w:rPr>
            </w:pPr>
            <w:proofErr w:type="gramStart"/>
            <w:r w:rsidRPr="00A607E9">
              <w:rPr>
                <w:rFonts w:ascii="Times New Roman" w:eastAsia="Times New Roman" w:hAnsi="Times New Roman"/>
                <w:bCs/>
                <w:sz w:val="28"/>
                <w:szCs w:val="28"/>
                <w:lang w:eastAsia="ru-RU"/>
              </w:rPr>
              <w:t>год</w:t>
            </w:r>
            <w:proofErr w:type="gramEnd"/>
          </w:p>
        </w:tc>
        <w:tc>
          <w:tcPr>
            <w:tcW w:w="630" w:type="pct"/>
            <w:tcBorders>
              <w:top w:val="single" w:sz="4" w:space="0" w:color="auto"/>
              <w:left w:val="single" w:sz="4" w:space="0" w:color="auto"/>
              <w:bottom w:val="single" w:sz="4" w:space="0" w:color="auto"/>
              <w:right w:val="single" w:sz="4" w:space="0" w:color="auto"/>
            </w:tcBorders>
            <w:vAlign w:val="center"/>
          </w:tcPr>
          <w:p w:rsidR="00B6413F" w:rsidRDefault="009F5D36" w:rsidP="009F5D36">
            <w:pPr>
              <w:spacing w:after="0" w:line="240" w:lineRule="auto"/>
              <w:jc w:val="center"/>
              <w:rPr>
                <w:rFonts w:ascii="Times New Roman" w:eastAsia="Times New Roman" w:hAnsi="Times New Roman"/>
                <w:bCs/>
                <w:sz w:val="28"/>
                <w:szCs w:val="28"/>
                <w:lang w:eastAsia="ru-RU"/>
              </w:rPr>
            </w:pPr>
            <w:r w:rsidRPr="00A607E9">
              <w:rPr>
                <w:rFonts w:ascii="Times New Roman" w:eastAsia="Times New Roman" w:hAnsi="Times New Roman"/>
                <w:bCs/>
                <w:sz w:val="28"/>
                <w:szCs w:val="28"/>
                <w:lang w:eastAsia="ru-RU"/>
              </w:rPr>
              <w:t xml:space="preserve">2020 </w:t>
            </w:r>
          </w:p>
          <w:p w:rsidR="009F5D36" w:rsidRPr="00A607E9" w:rsidRDefault="009F5D36" w:rsidP="009F5D36">
            <w:pPr>
              <w:spacing w:after="0" w:line="240" w:lineRule="auto"/>
              <w:jc w:val="center"/>
              <w:rPr>
                <w:rFonts w:ascii="Times New Roman" w:eastAsia="Times New Roman" w:hAnsi="Times New Roman"/>
                <w:bCs/>
                <w:sz w:val="28"/>
                <w:szCs w:val="28"/>
                <w:lang w:eastAsia="ru-RU"/>
              </w:rPr>
            </w:pPr>
            <w:proofErr w:type="gramStart"/>
            <w:r w:rsidRPr="00A607E9">
              <w:rPr>
                <w:rFonts w:ascii="Times New Roman" w:eastAsia="Times New Roman" w:hAnsi="Times New Roman"/>
                <w:bCs/>
                <w:sz w:val="28"/>
                <w:szCs w:val="28"/>
                <w:lang w:eastAsia="ru-RU"/>
              </w:rPr>
              <w:t>год</w:t>
            </w:r>
            <w:proofErr w:type="gramEnd"/>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6413F" w:rsidRDefault="009F5D36" w:rsidP="009F5D36">
            <w:pPr>
              <w:spacing w:after="0" w:line="240" w:lineRule="auto"/>
              <w:jc w:val="center"/>
              <w:rPr>
                <w:rFonts w:ascii="Times New Roman" w:eastAsia="Times New Roman" w:hAnsi="Times New Roman"/>
                <w:bCs/>
                <w:sz w:val="28"/>
                <w:szCs w:val="28"/>
                <w:lang w:eastAsia="ru-RU"/>
              </w:rPr>
            </w:pPr>
            <w:r w:rsidRPr="00A607E9">
              <w:rPr>
                <w:rFonts w:ascii="Times New Roman" w:eastAsia="Times New Roman" w:hAnsi="Times New Roman"/>
                <w:bCs/>
                <w:sz w:val="28"/>
                <w:szCs w:val="28"/>
                <w:lang w:eastAsia="ru-RU"/>
              </w:rPr>
              <w:t xml:space="preserve">2021 </w:t>
            </w:r>
          </w:p>
          <w:p w:rsidR="009F5D36" w:rsidRPr="00A607E9" w:rsidRDefault="009F5D36" w:rsidP="009F5D36">
            <w:pPr>
              <w:spacing w:after="0" w:line="240" w:lineRule="auto"/>
              <w:jc w:val="center"/>
              <w:rPr>
                <w:rFonts w:ascii="Times New Roman" w:eastAsia="Times New Roman" w:hAnsi="Times New Roman"/>
                <w:bCs/>
                <w:sz w:val="28"/>
                <w:szCs w:val="28"/>
                <w:lang w:eastAsia="ru-RU"/>
              </w:rPr>
            </w:pPr>
            <w:proofErr w:type="gramStart"/>
            <w:r w:rsidRPr="00A607E9">
              <w:rPr>
                <w:rFonts w:ascii="Times New Roman" w:eastAsia="Times New Roman" w:hAnsi="Times New Roman"/>
                <w:bCs/>
                <w:sz w:val="28"/>
                <w:szCs w:val="28"/>
                <w:lang w:eastAsia="ru-RU"/>
              </w:rPr>
              <w:t>год</w:t>
            </w:r>
            <w:proofErr w:type="gramEnd"/>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bCs/>
                <w:sz w:val="28"/>
                <w:szCs w:val="28"/>
                <w:lang w:eastAsia="ru-RU"/>
              </w:rPr>
            </w:pPr>
            <w:r w:rsidRPr="00A607E9">
              <w:rPr>
                <w:rFonts w:ascii="Times New Roman" w:eastAsia="Times New Roman" w:hAnsi="Times New Roman"/>
                <w:bCs/>
                <w:sz w:val="28"/>
                <w:szCs w:val="28"/>
                <w:lang w:eastAsia="ru-RU"/>
              </w:rPr>
              <w:t>2022 год</w:t>
            </w:r>
          </w:p>
        </w:tc>
      </w:tr>
      <w:tr w:rsidR="009F5D36" w:rsidRPr="00A607E9" w:rsidTr="00B6413F">
        <w:trPr>
          <w:cantSplit/>
          <w:trHeight w:val="315"/>
          <w:jc w:val="center"/>
        </w:trPr>
        <w:tc>
          <w:tcPr>
            <w:tcW w:w="18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F5D36" w:rsidRPr="00A607E9" w:rsidRDefault="009F5D36" w:rsidP="009F5D36">
            <w:pPr>
              <w:spacing w:after="0" w:line="240" w:lineRule="auto"/>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Общая протяженность водопроводных сетей, км</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83,262</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102,366</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104,466</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104,466</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107,704</w:t>
            </w:r>
          </w:p>
        </w:tc>
      </w:tr>
      <w:tr w:rsidR="009F5D36" w:rsidRPr="00A607E9" w:rsidTr="00B6413F">
        <w:trPr>
          <w:cantSplit/>
          <w:trHeight w:val="315"/>
          <w:jc w:val="center"/>
        </w:trPr>
        <w:tc>
          <w:tcPr>
            <w:tcW w:w="18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F5D36" w:rsidRPr="00A607E9" w:rsidRDefault="009F5D36" w:rsidP="009F5D36">
            <w:pPr>
              <w:spacing w:after="0" w:line="240" w:lineRule="auto"/>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Протяженность сетей, требующих замены, км</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16,0</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16,013</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14,529</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13,278</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12,92</w:t>
            </w:r>
          </w:p>
        </w:tc>
      </w:tr>
      <w:tr w:rsidR="009F5D36" w:rsidRPr="00A607E9" w:rsidTr="00B6413F">
        <w:trPr>
          <w:cantSplit/>
          <w:trHeight w:val="315"/>
          <w:jc w:val="center"/>
        </w:trPr>
        <w:tc>
          <w:tcPr>
            <w:tcW w:w="18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F5D36" w:rsidRPr="00A607E9" w:rsidRDefault="009F5D36" w:rsidP="009F5D36">
            <w:pPr>
              <w:spacing w:after="0" w:line="240" w:lineRule="auto"/>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Доля ветхих сетей в общей протяженности водопроводных сетей, в %</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19,22</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15,64</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13,91</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12,71</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11,99</w:t>
            </w:r>
          </w:p>
        </w:tc>
      </w:tr>
      <w:tr w:rsidR="009F5D36" w:rsidRPr="00A607E9" w:rsidTr="00B6413F">
        <w:trPr>
          <w:cantSplit/>
          <w:trHeight w:val="315"/>
          <w:jc w:val="center"/>
        </w:trPr>
        <w:tc>
          <w:tcPr>
            <w:tcW w:w="18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F5D36" w:rsidRPr="00A607E9" w:rsidRDefault="009F5D36" w:rsidP="009F5D36">
            <w:pPr>
              <w:spacing w:after="0" w:line="240" w:lineRule="auto"/>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Замена ветхих водопроводных сетей, км</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2,349</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1,484</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1,251</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2,173</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0,358</w:t>
            </w:r>
          </w:p>
        </w:tc>
      </w:tr>
      <w:tr w:rsidR="009F5D36" w:rsidRPr="00A607E9" w:rsidTr="00B6413F">
        <w:trPr>
          <w:cantSplit/>
          <w:trHeight w:val="315"/>
          <w:jc w:val="center"/>
        </w:trPr>
        <w:tc>
          <w:tcPr>
            <w:tcW w:w="185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9F5D36" w:rsidRPr="00A607E9" w:rsidRDefault="009F5D36" w:rsidP="009F5D36">
            <w:pPr>
              <w:spacing w:after="0" w:line="240" w:lineRule="auto"/>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 xml:space="preserve">Уровень замены ветхих водопроводных сетей, </w:t>
            </w:r>
            <w:r w:rsidRPr="00A607E9">
              <w:rPr>
                <w:rFonts w:ascii="Times New Roman" w:eastAsia="Times New Roman" w:hAnsi="Times New Roman"/>
                <w:sz w:val="28"/>
                <w:szCs w:val="28"/>
                <w:lang w:eastAsia="ru-RU"/>
              </w:rPr>
              <w:br/>
              <w:t>в %</w:t>
            </w:r>
            <w:r>
              <w:rPr>
                <w:rFonts w:ascii="Times New Roman" w:eastAsia="Times New Roman" w:hAnsi="Times New Roman"/>
                <w:sz w:val="28"/>
                <w:szCs w:val="28"/>
                <w:lang w:eastAsia="ru-RU"/>
              </w:rPr>
              <w:t>*</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14,68</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9,27</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8,61</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16,3</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9F5D36" w:rsidRPr="00A607E9" w:rsidRDefault="009F5D36" w:rsidP="009F5D36">
            <w:pPr>
              <w:spacing w:after="0" w:line="240" w:lineRule="auto"/>
              <w:jc w:val="center"/>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2,77</w:t>
            </w:r>
          </w:p>
        </w:tc>
      </w:tr>
    </w:tbl>
    <w:p w:rsidR="009F5D36" w:rsidRPr="00A607E9" w:rsidRDefault="009F5D36" w:rsidP="009F5D3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A607E9">
        <w:rPr>
          <w:rFonts w:ascii="Times New Roman" w:eastAsia="Times New Roman" w:hAnsi="Times New Roman"/>
          <w:sz w:val="28"/>
          <w:szCs w:val="28"/>
          <w:vertAlign w:val="superscript"/>
          <w:lang w:eastAsia="ru-RU"/>
        </w:rPr>
        <w:t>*</w:t>
      </w:r>
      <w:r w:rsidRPr="00A607E9">
        <w:rPr>
          <w:rFonts w:ascii="Times New Roman" w:eastAsia="Times New Roman" w:hAnsi="Times New Roman"/>
          <w:sz w:val="28"/>
          <w:szCs w:val="28"/>
          <w:lang w:eastAsia="ru-RU"/>
        </w:rPr>
        <w:t>-</w:t>
      </w:r>
      <w:r w:rsidRPr="00A607E9">
        <w:rPr>
          <w:rFonts w:ascii="Times New Roman" w:eastAsia="Times New Roman" w:hAnsi="Times New Roman"/>
          <w:sz w:val="24"/>
          <w:szCs w:val="24"/>
          <w:lang w:eastAsia="ru-RU"/>
        </w:rPr>
        <w:t>от протяженности ветхих сетей</w:t>
      </w:r>
    </w:p>
    <w:p w:rsidR="009F5D36" w:rsidRPr="00A607E9" w:rsidRDefault="009F5D36" w:rsidP="009F5D3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Протяженность ветхих сетей водоснабжения в общей протяженности водопроводных сетей снизилась на 0,358 км.</w:t>
      </w:r>
    </w:p>
    <w:p w:rsidR="009F5D36" w:rsidRPr="00A607E9" w:rsidRDefault="009F5D36" w:rsidP="009F5D3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t>Протяженность уличной сети водоотведения составляет 27,180 км.</w:t>
      </w:r>
    </w:p>
    <w:p w:rsidR="009F5D36" w:rsidRPr="00A607E9" w:rsidRDefault="009F5D36" w:rsidP="009F5D3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07E9">
        <w:rPr>
          <w:rFonts w:ascii="Times New Roman" w:eastAsia="Times New Roman" w:hAnsi="Times New Roman"/>
          <w:sz w:val="28"/>
          <w:szCs w:val="28"/>
          <w:lang w:eastAsia="ru-RU"/>
        </w:rPr>
        <w:lastRenderedPageBreak/>
        <w:t>В пяти сельских поселениях очистка канализационных стоков осуществляется канализационными очистными сооружениями (КОС).</w:t>
      </w:r>
    </w:p>
    <w:p w:rsidR="00000490" w:rsidRDefault="009552A0" w:rsidP="00000490">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t>6</w:t>
      </w:r>
      <w:r w:rsidR="005F38E8" w:rsidRPr="00C1310B">
        <w:rPr>
          <w:rFonts w:ascii="Times New Roman" w:hAnsi="Times New Roman"/>
          <w:color w:val="000000"/>
          <w:sz w:val="28"/>
          <w:szCs w:val="28"/>
        </w:rPr>
        <w:t>.2</w:t>
      </w:r>
      <w:r w:rsidR="004D6850">
        <w:rPr>
          <w:rFonts w:ascii="Times New Roman" w:hAnsi="Times New Roman"/>
          <w:color w:val="000000"/>
          <w:sz w:val="28"/>
          <w:szCs w:val="28"/>
        </w:rPr>
        <w:t>6</w:t>
      </w:r>
      <w:r w:rsidR="005F38E8" w:rsidRPr="00C1310B">
        <w:rPr>
          <w:rFonts w:ascii="Times New Roman" w:hAnsi="Times New Roman"/>
          <w:color w:val="000000"/>
          <w:sz w:val="28"/>
          <w:szCs w:val="28"/>
        </w:rPr>
        <w:t>.</w:t>
      </w:r>
      <w:r w:rsidR="00000490" w:rsidRPr="00C1310B">
        <w:rPr>
          <w:rFonts w:ascii="Times New Roman" w:hAnsi="Times New Roman"/>
          <w:color w:val="FF0000"/>
          <w:sz w:val="28"/>
          <w:szCs w:val="28"/>
        </w:rPr>
        <w:t xml:space="preserve"> </w:t>
      </w:r>
      <w:r w:rsidR="00000490" w:rsidRPr="00C1310B">
        <w:rPr>
          <w:rFonts w:ascii="Times New Roman" w:hAnsi="Times New Roman"/>
          <w:sz w:val="28"/>
          <w:szCs w:val="28"/>
        </w:rPr>
        <w:t>Подготовка объектов жилищно-коммунального хозяйства Ханты-Мансийского района к работе в осенне-зимний период 202</w:t>
      </w:r>
      <w:r w:rsidR="00166C2B">
        <w:rPr>
          <w:rFonts w:ascii="Times New Roman" w:hAnsi="Times New Roman"/>
          <w:sz w:val="28"/>
          <w:szCs w:val="28"/>
        </w:rPr>
        <w:t>2</w:t>
      </w:r>
      <w:r w:rsidR="00AA3B90" w:rsidRPr="00C1310B">
        <w:rPr>
          <w:rFonts w:ascii="Times New Roman" w:hAnsi="Times New Roman"/>
          <w:sz w:val="28"/>
          <w:szCs w:val="28"/>
        </w:rPr>
        <w:t>–</w:t>
      </w:r>
      <w:r w:rsidR="00000490" w:rsidRPr="00C1310B">
        <w:rPr>
          <w:rFonts w:ascii="Times New Roman" w:hAnsi="Times New Roman"/>
          <w:sz w:val="28"/>
          <w:szCs w:val="28"/>
        </w:rPr>
        <w:t>202</w:t>
      </w:r>
      <w:r w:rsidR="00166C2B">
        <w:rPr>
          <w:rFonts w:ascii="Times New Roman" w:hAnsi="Times New Roman"/>
          <w:sz w:val="28"/>
          <w:szCs w:val="28"/>
        </w:rPr>
        <w:t>3</w:t>
      </w:r>
      <w:r w:rsidR="00000490" w:rsidRPr="00C1310B">
        <w:rPr>
          <w:rFonts w:ascii="Times New Roman" w:hAnsi="Times New Roman"/>
          <w:sz w:val="28"/>
          <w:szCs w:val="28"/>
        </w:rPr>
        <w:t xml:space="preserve"> годов.</w:t>
      </w:r>
    </w:p>
    <w:p w:rsidR="00166C2B" w:rsidRPr="00A607E9" w:rsidRDefault="00166C2B" w:rsidP="00166C2B">
      <w:pPr>
        <w:autoSpaceDE w:val="0"/>
        <w:autoSpaceDN w:val="0"/>
        <w:adjustRightInd w:val="0"/>
        <w:spacing w:after="0" w:line="240" w:lineRule="auto"/>
        <w:ind w:firstLine="709"/>
        <w:jc w:val="both"/>
        <w:rPr>
          <w:rFonts w:ascii="Times New Roman" w:hAnsi="Times New Roman"/>
          <w:sz w:val="28"/>
          <w:szCs w:val="28"/>
        </w:rPr>
      </w:pPr>
      <w:r w:rsidRPr="00A607E9">
        <w:rPr>
          <w:rFonts w:ascii="Times New Roman" w:hAnsi="Times New Roman"/>
          <w:sz w:val="28"/>
          <w:szCs w:val="28"/>
        </w:rPr>
        <w:t>В Ханты-Мансийском районе в 2022 году реализован обширный комплекс мер по подготовке объектов жилищно-коммунального хозяйства к осенне-зимнему периоду 2022–2023 годов:</w:t>
      </w:r>
    </w:p>
    <w:p w:rsidR="00166C2B" w:rsidRPr="00A607E9" w:rsidRDefault="00166C2B" w:rsidP="00166C2B">
      <w:pPr>
        <w:autoSpaceDE w:val="0"/>
        <w:autoSpaceDN w:val="0"/>
        <w:adjustRightInd w:val="0"/>
        <w:spacing w:after="0" w:line="240" w:lineRule="auto"/>
        <w:ind w:firstLine="709"/>
        <w:jc w:val="both"/>
        <w:rPr>
          <w:rFonts w:ascii="Times New Roman" w:hAnsi="Times New Roman"/>
          <w:sz w:val="28"/>
          <w:szCs w:val="28"/>
        </w:rPr>
      </w:pPr>
      <w:proofErr w:type="gramStart"/>
      <w:r w:rsidRPr="00A607E9">
        <w:rPr>
          <w:rFonts w:ascii="Times New Roman" w:hAnsi="Times New Roman"/>
          <w:sz w:val="28"/>
          <w:szCs w:val="28"/>
        </w:rPr>
        <w:t>в</w:t>
      </w:r>
      <w:proofErr w:type="gramEnd"/>
      <w:r w:rsidRPr="00A607E9">
        <w:rPr>
          <w:rFonts w:ascii="Times New Roman" w:hAnsi="Times New Roman"/>
          <w:sz w:val="28"/>
          <w:szCs w:val="28"/>
        </w:rPr>
        <w:t xml:space="preserve"> п. Горноправдинск проведен капитальный ремонт котельных «Таежная», «Сказка», «Школьная» (замена оборудования, капитальный ремонт здания);</w:t>
      </w:r>
    </w:p>
    <w:p w:rsidR="00166C2B" w:rsidRPr="00A607E9" w:rsidRDefault="00166C2B" w:rsidP="00166C2B">
      <w:pPr>
        <w:autoSpaceDE w:val="0"/>
        <w:autoSpaceDN w:val="0"/>
        <w:adjustRightInd w:val="0"/>
        <w:spacing w:after="0" w:line="240" w:lineRule="auto"/>
        <w:ind w:firstLine="709"/>
        <w:jc w:val="both"/>
        <w:rPr>
          <w:rFonts w:ascii="Times New Roman" w:hAnsi="Times New Roman"/>
          <w:sz w:val="28"/>
          <w:szCs w:val="28"/>
        </w:rPr>
      </w:pPr>
      <w:proofErr w:type="gramStart"/>
      <w:r w:rsidRPr="00A607E9">
        <w:rPr>
          <w:rFonts w:ascii="Times New Roman" w:hAnsi="Times New Roman"/>
          <w:sz w:val="28"/>
          <w:szCs w:val="28"/>
        </w:rPr>
        <w:t>в</w:t>
      </w:r>
      <w:proofErr w:type="gramEnd"/>
      <w:r w:rsidRPr="00A607E9">
        <w:rPr>
          <w:rFonts w:ascii="Times New Roman" w:hAnsi="Times New Roman"/>
          <w:sz w:val="28"/>
          <w:szCs w:val="28"/>
        </w:rPr>
        <w:t xml:space="preserve"> п. Бобровский проведен капитальный ремонт котельной «Бобровская» (замена оборудования, капитальный ремонт здания);</w:t>
      </w:r>
    </w:p>
    <w:p w:rsidR="00166C2B" w:rsidRPr="00A607E9" w:rsidRDefault="00166C2B" w:rsidP="00166C2B">
      <w:pPr>
        <w:autoSpaceDE w:val="0"/>
        <w:autoSpaceDN w:val="0"/>
        <w:adjustRightInd w:val="0"/>
        <w:spacing w:after="0" w:line="240" w:lineRule="auto"/>
        <w:ind w:firstLine="709"/>
        <w:jc w:val="both"/>
        <w:rPr>
          <w:rFonts w:ascii="Times New Roman" w:hAnsi="Times New Roman"/>
          <w:sz w:val="28"/>
          <w:szCs w:val="28"/>
        </w:rPr>
      </w:pPr>
      <w:proofErr w:type="gramStart"/>
      <w:r w:rsidRPr="00A607E9">
        <w:rPr>
          <w:rFonts w:ascii="Times New Roman" w:hAnsi="Times New Roman"/>
          <w:sz w:val="28"/>
          <w:szCs w:val="28"/>
        </w:rPr>
        <w:t>в</w:t>
      </w:r>
      <w:proofErr w:type="gramEnd"/>
      <w:r w:rsidRPr="00A607E9">
        <w:rPr>
          <w:rFonts w:ascii="Times New Roman" w:hAnsi="Times New Roman"/>
          <w:sz w:val="28"/>
          <w:szCs w:val="28"/>
        </w:rPr>
        <w:t xml:space="preserve"> с. </w:t>
      </w:r>
      <w:proofErr w:type="spellStart"/>
      <w:r w:rsidRPr="00A607E9">
        <w:rPr>
          <w:rFonts w:ascii="Times New Roman" w:hAnsi="Times New Roman"/>
          <w:sz w:val="28"/>
          <w:szCs w:val="28"/>
        </w:rPr>
        <w:t>Кышик</w:t>
      </w:r>
      <w:proofErr w:type="spellEnd"/>
      <w:r w:rsidRPr="00A607E9">
        <w:rPr>
          <w:rFonts w:ascii="Times New Roman" w:hAnsi="Times New Roman"/>
          <w:sz w:val="28"/>
          <w:szCs w:val="28"/>
        </w:rPr>
        <w:t xml:space="preserve"> выполнен капитальный ремонт сетей тепло-водоснабжения (протяженностью 358 м), капитальный ремонт котельной;</w:t>
      </w:r>
    </w:p>
    <w:p w:rsidR="00166C2B" w:rsidRPr="00A607E9" w:rsidRDefault="00166C2B" w:rsidP="00166C2B">
      <w:pPr>
        <w:autoSpaceDE w:val="0"/>
        <w:autoSpaceDN w:val="0"/>
        <w:adjustRightInd w:val="0"/>
        <w:spacing w:after="0" w:line="240" w:lineRule="auto"/>
        <w:ind w:firstLine="709"/>
        <w:jc w:val="both"/>
        <w:rPr>
          <w:rFonts w:ascii="Times New Roman" w:hAnsi="Times New Roman"/>
          <w:sz w:val="28"/>
          <w:szCs w:val="28"/>
        </w:rPr>
      </w:pPr>
      <w:proofErr w:type="gramStart"/>
      <w:r w:rsidRPr="00A607E9">
        <w:rPr>
          <w:rFonts w:ascii="Times New Roman" w:hAnsi="Times New Roman"/>
          <w:sz w:val="28"/>
          <w:szCs w:val="28"/>
        </w:rPr>
        <w:t>в</w:t>
      </w:r>
      <w:proofErr w:type="gramEnd"/>
      <w:r w:rsidRPr="00A607E9">
        <w:rPr>
          <w:rFonts w:ascii="Times New Roman" w:hAnsi="Times New Roman"/>
          <w:sz w:val="28"/>
          <w:szCs w:val="28"/>
        </w:rPr>
        <w:t xml:space="preserve"> с. Елизарово выполнен капитальный ремонт водозаборного сооружения</w:t>
      </w:r>
      <w:r w:rsidR="005D31FC">
        <w:rPr>
          <w:rFonts w:ascii="Times New Roman" w:hAnsi="Times New Roman"/>
          <w:sz w:val="28"/>
          <w:szCs w:val="28"/>
        </w:rPr>
        <w:t xml:space="preserve"> </w:t>
      </w:r>
      <w:r w:rsidRPr="00A607E9">
        <w:rPr>
          <w:rFonts w:ascii="Times New Roman" w:hAnsi="Times New Roman"/>
          <w:sz w:val="28"/>
          <w:szCs w:val="28"/>
        </w:rPr>
        <w:t>со станцией очистки воды, капитальный ремонт котельной.</w:t>
      </w:r>
    </w:p>
    <w:p w:rsidR="00166C2B" w:rsidRPr="00A607E9" w:rsidRDefault="00166C2B" w:rsidP="00166C2B">
      <w:pPr>
        <w:autoSpaceDE w:val="0"/>
        <w:autoSpaceDN w:val="0"/>
        <w:adjustRightInd w:val="0"/>
        <w:spacing w:after="0" w:line="240" w:lineRule="auto"/>
        <w:ind w:firstLine="709"/>
        <w:jc w:val="both"/>
        <w:rPr>
          <w:rFonts w:ascii="Times New Roman" w:hAnsi="Times New Roman"/>
          <w:sz w:val="28"/>
          <w:szCs w:val="28"/>
        </w:rPr>
      </w:pPr>
      <w:r w:rsidRPr="00A607E9">
        <w:rPr>
          <w:rFonts w:ascii="Times New Roman" w:hAnsi="Times New Roman"/>
          <w:sz w:val="28"/>
          <w:szCs w:val="28"/>
        </w:rPr>
        <w:t>В 2022 году завершены работы по капитальному ремонту котельной в</w:t>
      </w:r>
      <w:r w:rsidR="005D31FC">
        <w:rPr>
          <w:rFonts w:ascii="Times New Roman" w:hAnsi="Times New Roman"/>
          <w:sz w:val="28"/>
          <w:szCs w:val="28"/>
        </w:rPr>
        <w:t xml:space="preserve"> </w:t>
      </w:r>
      <w:r w:rsidRPr="00A607E9">
        <w:rPr>
          <w:rFonts w:ascii="Times New Roman" w:hAnsi="Times New Roman"/>
          <w:sz w:val="28"/>
          <w:szCs w:val="28"/>
        </w:rPr>
        <w:t xml:space="preserve">п. Кедровый, капитальный ремонт (с заменой) насосов, входящих в состав технологического оборудования объекта: здание модульной водоочистки хозяйственно-бытового назначения в с. </w:t>
      </w:r>
      <w:proofErr w:type="spellStart"/>
      <w:r w:rsidRPr="00A607E9">
        <w:rPr>
          <w:rFonts w:ascii="Times New Roman" w:hAnsi="Times New Roman"/>
          <w:sz w:val="28"/>
          <w:szCs w:val="28"/>
        </w:rPr>
        <w:t>Нялинское</w:t>
      </w:r>
      <w:proofErr w:type="spellEnd"/>
      <w:r w:rsidRPr="00A607E9">
        <w:rPr>
          <w:rFonts w:ascii="Times New Roman" w:hAnsi="Times New Roman"/>
          <w:sz w:val="28"/>
          <w:szCs w:val="28"/>
        </w:rPr>
        <w:t xml:space="preserve">, капитальный ремонт (замена) объекта: две скважины с </w:t>
      </w:r>
      <w:proofErr w:type="spellStart"/>
      <w:r w:rsidRPr="00A607E9">
        <w:rPr>
          <w:rFonts w:ascii="Times New Roman" w:hAnsi="Times New Roman"/>
          <w:sz w:val="28"/>
          <w:szCs w:val="28"/>
        </w:rPr>
        <w:t>надскважинными</w:t>
      </w:r>
      <w:proofErr w:type="spellEnd"/>
      <w:r w:rsidRPr="00A607E9">
        <w:rPr>
          <w:rFonts w:ascii="Times New Roman" w:hAnsi="Times New Roman"/>
          <w:sz w:val="28"/>
          <w:szCs w:val="28"/>
        </w:rPr>
        <w:t xml:space="preserve"> сооружениями на водозаборе в п. Троица.</w:t>
      </w:r>
    </w:p>
    <w:p w:rsidR="00166C2B" w:rsidRPr="00A607E9" w:rsidRDefault="00166C2B" w:rsidP="00166C2B">
      <w:pPr>
        <w:autoSpaceDE w:val="0"/>
        <w:autoSpaceDN w:val="0"/>
        <w:adjustRightInd w:val="0"/>
        <w:spacing w:after="0" w:line="240" w:lineRule="auto"/>
        <w:ind w:firstLine="709"/>
        <w:jc w:val="both"/>
        <w:rPr>
          <w:rFonts w:ascii="Times New Roman" w:hAnsi="Times New Roman"/>
          <w:sz w:val="28"/>
          <w:szCs w:val="28"/>
        </w:rPr>
      </w:pPr>
      <w:r w:rsidRPr="00A607E9">
        <w:rPr>
          <w:rFonts w:ascii="Times New Roman" w:hAnsi="Times New Roman"/>
          <w:sz w:val="28"/>
          <w:szCs w:val="28"/>
        </w:rPr>
        <w:t>В полном объеме выполнен завоз топлива для котельных, горюче-смазочных материалов: каменного угля поставлено 6 100 т</w:t>
      </w:r>
      <w:r w:rsidR="008373EC">
        <w:rPr>
          <w:rFonts w:ascii="Times New Roman" w:hAnsi="Times New Roman"/>
          <w:sz w:val="28"/>
          <w:szCs w:val="28"/>
        </w:rPr>
        <w:t>онн</w:t>
      </w:r>
      <w:r w:rsidRPr="00A607E9">
        <w:rPr>
          <w:rFonts w:ascii="Times New Roman" w:hAnsi="Times New Roman"/>
          <w:sz w:val="28"/>
          <w:szCs w:val="28"/>
        </w:rPr>
        <w:t>, дизельного топлива –</w:t>
      </w:r>
      <w:r w:rsidR="008373EC">
        <w:rPr>
          <w:rFonts w:ascii="Times New Roman" w:hAnsi="Times New Roman"/>
          <w:sz w:val="28"/>
          <w:szCs w:val="28"/>
        </w:rPr>
        <w:t xml:space="preserve"> </w:t>
      </w:r>
      <w:r w:rsidRPr="00A607E9">
        <w:rPr>
          <w:rFonts w:ascii="Times New Roman" w:hAnsi="Times New Roman"/>
          <w:sz w:val="28"/>
          <w:szCs w:val="28"/>
        </w:rPr>
        <w:t>123 т</w:t>
      </w:r>
      <w:r w:rsidR="008373EC">
        <w:rPr>
          <w:rFonts w:ascii="Times New Roman" w:hAnsi="Times New Roman"/>
          <w:sz w:val="28"/>
          <w:szCs w:val="28"/>
        </w:rPr>
        <w:t>онны</w:t>
      </w:r>
      <w:r w:rsidRPr="00A607E9">
        <w:rPr>
          <w:rFonts w:ascii="Times New Roman" w:hAnsi="Times New Roman"/>
          <w:sz w:val="28"/>
          <w:szCs w:val="28"/>
        </w:rPr>
        <w:t>.</w:t>
      </w:r>
    </w:p>
    <w:p w:rsidR="00166C2B" w:rsidRPr="00A607E9" w:rsidRDefault="00166C2B" w:rsidP="00166C2B">
      <w:pPr>
        <w:autoSpaceDE w:val="0"/>
        <w:autoSpaceDN w:val="0"/>
        <w:adjustRightInd w:val="0"/>
        <w:spacing w:after="0" w:line="240" w:lineRule="auto"/>
        <w:ind w:firstLine="709"/>
        <w:jc w:val="both"/>
        <w:rPr>
          <w:rFonts w:ascii="Times New Roman" w:hAnsi="Times New Roman"/>
          <w:sz w:val="28"/>
          <w:szCs w:val="28"/>
        </w:rPr>
      </w:pPr>
      <w:r w:rsidRPr="00A607E9">
        <w:rPr>
          <w:rFonts w:ascii="Times New Roman" w:hAnsi="Times New Roman"/>
          <w:sz w:val="28"/>
          <w:szCs w:val="28"/>
        </w:rPr>
        <w:t>Сформированы неснижаемый запас топлива и аварийно-технический резерв материалов и оборудования на коммунальных предприятиях.</w:t>
      </w:r>
    </w:p>
    <w:p w:rsidR="00166C2B" w:rsidRPr="00A607E9" w:rsidRDefault="00166C2B" w:rsidP="00166C2B">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 xml:space="preserve">По итогам проведенных мероприятий Северо-Уральским управлением </w:t>
      </w:r>
      <w:proofErr w:type="spellStart"/>
      <w:r w:rsidRPr="00A607E9">
        <w:rPr>
          <w:rFonts w:ascii="Times New Roman" w:hAnsi="Times New Roman"/>
          <w:sz w:val="28"/>
          <w:szCs w:val="28"/>
        </w:rPr>
        <w:t>Ростехнадзора</w:t>
      </w:r>
      <w:proofErr w:type="spellEnd"/>
      <w:r w:rsidRPr="00A607E9">
        <w:rPr>
          <w:rFonts w:ascii="Times New Roman" w:hAnsi="Times New Roman"/>
          <w:sz w:val="28"/>
          <w:szCs w:val="28"/>
        </w:rPr>
        <w:t xml:space="preserve"> муниципальному образованию Ханты-Мансийский район выдан паспорт готовности к отопительному периоду 2022</w:t>
      </w:r>
      <w:r w:rsidR="005D31FC">
        <w:rPr>
          <w:rFonts w:ascii="Times New Roman" w:hAnsi="Times New Roman"/>
          <w:sz w:val="28"/>
          <w:szCs w:val="28"/>
        </w:rPr>
        <w:t xml:space="preserve"> </w:t>
      </w:r>
      <w:r w:rsidRPr="00A607E9">
        <w:rPr>
          <w:rFonts w:ascii="Times New Roman" w:hAnsi="Times New Roman"/>
          <w:sz w:val="28"/>
          <w:szCs w:val="28"/>
        </w:rPr>
        <w:t>–</w:t>
      </w:r>
      <w:r w:rsidR="005D31FC">
        <w:rPr>
          <w:rFonts w:ascii="Times New Roman" w:hAnsi="Times New Roman"/>
          <w:sz w:val="28"/>
          <w:szCs w:val="28"/>
        </w:rPr>
        <w:t xml:space="preserve"> </w:t>
      </w:r>
      <w:r w:rsidRPr="00A607E9">
        <w:rPr>
          <w:rFonts w:ascii="Times New Roman" w:hAnsi="Times New Roman"/>
          <w:sz w:val="28"/>
          <w:szCs w:val="28"/>
        </w:rPr>
        <w:t xml:space="preserve">2023 гг. </w:t>
      </w:r>
    </w:p>
    <w:p w:rsidR="000618DE" w:rsidRDefault="00166C2B" w:rsidP="00166C2B">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4C33E0">
        <w:rPr>
          <w:rFonts w:ascii="Times New Roman" w:hAnsi="Times New Roman"/>
          <w:sz w:val="28"/>
          <w:szCs w:val="28"/>
        </w:rPr>
        <w:t>Всего на подготовку жилищно-коммунального комплекса к осенне-зимнему периоду в 2022 году направлено 171,</w:t>
      </w:r>
      <w:r w:rsidR="008373EC" w:rsidRPr="004C33E0">
        <w:rPr>
          <w:rFonts w:ascii="Times New Roman" w:hAnsi="Times New Roman"/>
          <w:sz w:val="28"/>
          <w:szCs w:val="28"/>
        </w:rPr>
        <w:t>8</w:t>
      </w:r>
      <w:r w:rsidRPr="004C33E0">
        <w:rPr>
          <w:rFonts w:ascii="Times New Roman" w:hAnsi="Times New Roman"/>
          <w:sz w:val="28"/>
          <w:szCs w:val="28"/>
        </w:rPr>
        <w:t xml:space="preserve"> </w:t>
      </w:r>
      <w:r w:rsidR="004C33E0" w:rsidRPr="004C33E0">
        <w:rPr>
          <w:rFonts w:ascii="Times New Roman" w:hAnsi="Times New Roman"/>
          <w:sz w:val="28"/>
          <w:szCs w:val="28"/>
        </w:rPr>
        <w:t>млн</w:t>
      </w:r>
      <w:r w:rsidRPr="004C33E0">
        <w:rPr>
          <w:rFonts w:ascii="Times New Roman" w:hAnsi="Times New Roman"/>
          <w:sz w:val="28"/>
          <w:szCs w:val="28"/>
        </w:rPr>
        <w:t xml:space="preserve"> рублей, из них на проектирование из бюджета района – 3,</w:t>
      </w:r>
      <w:r w:rsidR="004C33E0" w:rsidRPr="004C33E0">
        <w:rPr>
          <w:rFonts w:ascii="Times New Roman" w:hAnsi="Times New Roman"/>
          <w:sz w:val="28"/>
          <w:szCs w:val="28"/>
        </w:rPr>
        <w:t>1</w:t>
      </w:r>
      <w:r w:rsidRPr="004C33E0">
        <w:rPr>
          <w:rFonts w:ascii="Times New Roman" w:hAnsi="Times New Roman"/>
          <w:sz w:val="28"/>
          <w:szCs w:val="28"/>
        </w:rPr>
        <w:t xml:space="preserve"> </w:t>
      </w:r>
      <w:r w:rsidR="004C33E0" w:rsidRPr="004C33E0">
        <w:rPr>
          <w:rFonts w:ascii="Times New Roman" w:hAnsi="Times New Roman"/>
          <w:sz w:val="28"/>
          <w:szCs w:val="28"/>
        </w:rPr>
        <w:t>млн</w:t>
      </w:r>
      <w:r w:rsidRPr="004C33E0">
        <w:rPr>
          <w:rFonts w:ascii="Times New Roman" w:hAnsi="Times New Roman"/>
          <w:sz w:val="28"/>
          <w:szCs w:val="28"/>
        </w:rPr>
        <w:t xml:space="preserve"> рублей, на выполнение работ по капитальному</w:t>
      </w:r>
      <w:r w:rsidR="000618DE">
        <w:rPr>
          <w:rFonts w:ascii="Times New Roman" w:hAnsi="Times New Roman"/>
          <w:sz w:val="28"/>
          <w:szCs w:val="28"/>
        </w:rPr>
        <w:t xml:space="preserve"> ремонту и бюджета автономного округа – 62,5 млн рублей, из бюджета района – 103,3 млн рублей.</w:t>
      </w:r>
    </w:p>
    <w:p w:rsidR="00166C2B" w:rsidRPr="004C33E0" w:rsidRDefault="00166C2B" w:rsidP="00166C2B">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4C33E0">
        <w:rPr>
          <w:rFonts w:ascii="Times New Roman" w:hAnsi="Times New Roman"/>
          <w:sz w:val="28"/>
          <w:szCs w:val="28"/>
        </w:rPr>
        <w:t>В рамках досрочного завоза продукции в 2022 году для подготовки к осенне-зимнему периоду на 2022–2023 годы выполнен завоз каменного угля в населенные пункты Ханты-Мансийского района речным транспортом на сумму 233,</w:t>
      </w:r>
      <w:r w:rsidR="008373EC" w:rsidRPr="004C33E0">
        <w:rPr>
          <w:rFonts w:ascii="Times New Roman" w:hAnsi="Times New Roman"/>
          <w:sz w:val="28"/>
          <w:szCs w:val="28"/>
        </w:rPr>
        <w:t xml:space="preserve">2 </w:t>
      </w:r>
      <w:r w:rsidR="004C33E0" w:rsidRPr="004C33E0">
        <w:rPr>
          <w:rFonts w:ascii="Times New Roman" w:hAnsi="Times New Roman"/>
          <w:sz w:val="28"/>
          <w:szCs w:val="28"/>
        </w:rPr>
        <w:t>млн</w:t>
      </w:r>
      <w:r w:rsidRPr="004C33E0">
        <w:rPr>
          <w:rFonts w:ascii="Times New Roman" w:hAnsi="Times New Roman"/>
          <w:sz w:val="28"/>
          <w:szCs w:val="28"/>
        </w:rPr>
        <w:t xml:space="preserve"> рублей.</w:t>
      </w:r>
    </w:p>
    <w:p w:rsidR="00166C2B" w:rsidRPr="00A607E9" w:rsidRDefault="00166C2B" w:rsidP="00166C2B">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4C33E0">
        <w:rPr>
          <w:rFonts w:ascii="Times New Roman" w:hAnsi="Times New Roman"/>
          <w:sz w:val="28"/>
          <w:szCs w:val="28"/>
        </w:rPr>
        <w:t xml:space="preserve">В 2022 году на приобретение резерва материально-технических ресурсов для устранения неисправностей и аварий на объектах жилищно-коммунального хозяйства Ханты-Мансийского района направлено 2,7 </w:t>
      </w:r>
      <w:r w:rsidR="004C33E0" w:rsidRPr="004C33E0">
        <w:rPr>
          <w:rFonts w:ascii="Times New Roman" w:hAnsi="Times New Roman"/>
          <w:sz w:val="28"/>
          <w:szCs w:val="28"/>
        </w:rPr>
        <w:t>млн</w:t>
      </w:r>
      <w:r w:rsidRPr="004C33E0">
        <w:rPr>
          <w:rFonts w:ascii="Times New Roman" w:hAnsi="Times New Roman"/>
          <w:sz w:val="28"/>
          <w:szCs w:val="28"/>
        </w:rPr>
        <w:t>. рублей.</w:t>
      </w:r>
    </w:p>
    <w:p w:rsidR="00000490" w:rsidRPr="00C1310B" w:rsidRDefault="009808EA" w:rsidP="00000490">
      <w:pPr>
        <w:autoSpaceDE w:val="0"/>
        <w:autoSpaceDN w:val="0"/>
        <w:adjustRightInd w:val="0"/>
        <w:spacing w:after="0" w:line="240" w:lineRule="auto"/>
        <w:ind w:firstLine="709"/>
        <w:jc w:val="both"/>
        <w:rPr>
          <w:rFonts w:ascii="Times New Roman" w:hAnsi="Times New Roman"/>
          <w:color w:val="000000"/>
          <w:sz w:val="28"/>
          <w:szCs w:val="28"/>
        </w:rPr>
      </w:pPr>
      <w:r w:rsidRPr="00C1310B">
        <w:rPr>
          <w:rFonts w:ascii="Times New Roman" w:hAnsi="Times New Roman"/>
          <w:color w:val="000000"/>
          <w:sz w:val="28"/>
          <w:szCs w:val="28"/>
        </w:rPr>
        <w:t>6</w:t>
      </w:r>
      <w:r w:rsidR="0042150D" w:rsidRPr="00C1310B">
        <w:rPr>
          <w:rFonts w:ascii="Times New Roman" w:hAnsi="Times New Roman"/>
          <w:color w:val="000000"/>
          <w:sz w:val="28"/>
          <w:szCs w:val="28"/>
        </w:rPr>
        <w:t>.2</w:t>
      </w:r>
      <w:r w:rsidR="004D6850">
        <w:rPr>
          <w:rFonts w:ascii="Times New Roman" w:hAnsi="Times New Roman"/>
          <w:color w:val="000000"/>
          <w:sz w:val="28"/>
          <w:szCs w:val="28"/>
        </w:rPr>
        <w:t>7</w:t>
      </w:r>
      <w:r w:rsidR="0042150D" w:rsidRPr="00C1310B">
        <w:rPr>
          <w:rFonts w:ascii="Times New Roman" w:hAnsi="Times New Roman"/>
          <w:color w:val="000000"/>
          <w:sz w:val="28"/>
          <w:szCs w:val="28"/>
        </w:rPr>
        <w:t>.</w:t>
      </w:r>
      <w:r w:rsidR="00000490" w:rsidRPr="00C1310B">
        <w:rPr>
          <w:rFonts w:ascii="Times New Roman" w:hAnsi="Times New Roman"/>
          <w:color w:val="FF0000"/>
          <w:sz w:val="28"/>
          <w:szCs w:val="28"/>
        </w:rPr>
        <w:t xml:space="preserve"> </w:t>
      </w:r>
      <w:r w:rsidR="00000490" w:rsidRPr="00C1310B">
        <w:rPr>
          <w:rFonts w:ascii="Times New Roman" w:hAnsi="Times New Roman"/>
          <w:sz w:val="28"/>
          <w:szCs w:val="28"/>
        </w:rPr>
        <w:t>Модернизация и реформирование объектов коммунальной инфраструктуры, благоустройство населенных пунктов района.</w:t>
      </w:r>
    </w:p>
    <w:p w:rsidR="007A7864" w:rsidRPr="00A607E9" w:rsidRDefault="007A7864" w:rsidP="007A7864">
      <w:pPr>
        <w:autoSpaceDE w:val="0"/>
        <w:autoSpaceDN w:val="0"/>
        <w:adjustRightInd w:val="0"/>
        <w:spacing w:after="0" w:line="240" w:lineRule="auto"/>
        <w:ind w:firstLine="709"/>
        <w:jc w:val="both"/>
        <w:rPr>
          <w:rFonts w:ascii="Times New Roman" w:hAnsi="Times New Roman"/>
          <w:sz w:val="28"/>
          <w:szCs w:val="28"/>
        </w:rPr>
      </w:pPr>
      <w:r w:rsidRPr="00A607E9">
        <w:rPr>
          <w:rFonts w:ascii="Times New Roman" w:hAnsi="Times New Roman"/>
          <w:sz w:val="28"/>
          <w:szCs w:val="28"/>
        </w:rPr>
        <w:lastRenderedPageBreak/>
        <w:t>В числе приоритетных направлений работы администрации района – повышение качества и надежности предоставления жилищно-коммунальных услуг, увеличение охвата населения современными услугами ЖКХ.</w:t>
      </w:r>
    </w:p>
    <w:p w:rsidR="007A7864" w:rsidRPr="00A607E9" w:rsidRDefault="005D31FC" w:rsidP="007A786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улучшения качества</w:t>
      </w:r>
      <w:r w:rsidR="007A7864" w:rsidRPr="00A607E9">
        <w:rPr>
          <w:rFonts w:ascii="Times New Roman" w:hAnsi="Times New Roman"/>
          <w:sz w:val="28"/>
          <w:szCs w:val="28"/>
        </w:rPr>
        <w:t xml:space="preserve"> предоставляемых коммунальных услуг в 2022 году на условиях финансовой аренды (лизинг) приобретено 19 единиц спецтехники:</w:t>
      </w:r>
    </w:p>
    <w:p w:rsidR="007A7864" w:rsidRPr="004C33E0" w:rsidRDefault="007A7864" w:rsidP="007A7864">
      <w:pPr>
        <w:autoSpaceDE w:val="0"/>
        <w:autoSpaceDN w:val="0"/>
        <w:adjustRightInd w:val="0"/>
        <w:spacing w:after="0" w:line="240" w:lineRule="auto"/>
        <w:ind w:firstLine="709"/>
        <w:jc w:val="both"/>
        <w:rPr>
          <w:rFonts w:ascii="Times New Roman" w:hAnsi="Times New Roman"/>
          <w:sz w:val="28"/>
          <w:szCs w:val="28"/>
        </w:rPr>
      </w:pPr>
      <w:proofErr w:type="gramStart"/>
      <w:r w:rsidRPr="004C33E0">
        <w:rPr>
          <w:rFonts w:ascii="Times New Roman" w:hAnsi="Times New Roman"/>
          <w:sz w:val="28"/>
          <w:szCs w:val="28"/>
        </w:rPr>
        <w:t>машина</w:t>
      </w:r>
      <w:proofErr w:type="gramEnd"/>
      <w:r w:rsidRPr="004C33E0">
        <w:rPr>
          <w:rFonts w:ascii="Times New Roman" w:hAnsi="Times New Roman"/>
          <w:sz w:val="28"/>
          <w:szCs w:val="28"/>
        </w:rPr>
        <w:t xml:space="preserve"> коммунальная, модели МК.03 (на базе трактора «БЕЛАРУС-92П»), 4 единицы;</w:t>
      </w:r>
    </w:p>
    <w:p w:rsidR="007A7864" w:rsidRPr="004C33E0" w:rsidRDefault="007A7864" w:rsidP="007A7864">
      <w:pPr>
        <w:autoSpaceDE w:val="0"/>
        <w:autoSpaceDN w:val="0"/>
        <w:adjustRightInd w:val="0"/>
        <w:spacing w:after="0" w:line="240" w:lineRule="auto"/>
        <w:ind w:firstLine="709"/>
        <w:jc w:val="both"/>
        <w:rPr>
          <w:rFonts w:ascii="Times New Roman" w:hAnsi="Times New Roman"/>
          <w:sz w:val="28"/>
          <w:szCs w:val="28"/>
        </w:rPr>
      </w:pPr>
      <w:proofErr w:type="gramStart"/>
      <w:r w:rsidRPr="004C33E0">
        <w:rPr>
          <w:rFonts w:ascii="Times New Roman" w:hAnsi="Times New Roman"/>
          <w:sz w:val="28"/>
          <w:szCs w:val="28"/>
        </w:rPr>
        <w:t>автоцистерна</w:t>
      </w:r>
      <w:proofErr w:type="gramEnd"/>
      <w:r w:rsidRPr="004C33E0">
        <w:rPr>
          <w:rFonts w:ascii="Times New Roman" w:hAnsi="Times New Roman"/>
          <w:sz w:val="28"/>
          <w:szCs w:val="28"/>
        </w:rPr>
        <w:t xml:space="preserve"> для перевозки пищевых жидкостей (АЦПТ) 7074R0 на шасси ГАЗ C41R13, 1 единица;</w:t>
      </w:r>
    </w:p>
    <w:p w:rsidR="007A7864" w:rsidRPr="004C33E0" w:rsidRDefault="007A7864" w:rsidP="007A7864">
      <w:pPr>
        <w:autoSpaceDE w:val="0"/>
        <w:autoSpaceDN w:val="0"/>
        <w:adjustRightInd w:val="0"/>
        <w:spacing w:after="0" w:line="240" w:lineRule="auto"/>
        <w:ind w:firstLine="709"/>
        <w:jc w:val="both"/>
        <w:rPr>
          <w:rFonts w:ascii="Times New Roman" w:hAnsi="Times New Roman"/>
          <w:sz w:val="28"/>
          <w:szCs w:val="28"/>
        </w:rPr>
      </w:pPr>
      <w:proofErr w:type="gramStart"/>
      <w:r w:rsidRPr="004C33E0">
        <w:rPr>
          <w:rFonts w:ascii="Times New Roman" w:hAnsi="Times New Roman"/>
          <w:sz w:val="28"/>
          <w:szCs w:val="28"/>
        </w:rPr>
        <w:t>трактор</w:t>
      </w:r>
      <w:proofErr w:type="gramEnd"/>
      <w:r w:rsidRPr="004C33E0">
        <w:rPr>
          <w:rFonts w:ascii="Times New Roman" w:hAnsi="Times New Roman"/>
          <w:sz w:val="28"/>
          <w:szCs w:val="28"/>
        </w:rPr>
        <w:t xml:space="preserve"> гусеничный сельскохозяйственный Агромаш-90ТГ 2008А,</w:t>
      </w:r>
      <w:r w:rsidR="004C33E0">
        <w:rPr>
          <w:rFonts w:ascii="Times New Roman" w:hAnsi="Times New Roman"/>
          <w:sz w:val="28"/>
          <w:szCs w:val="28"/>
        </w:rPr>
        <w:t xml:space="preserve"> </w:t>
      </w:r>
      <w:r w:rsidRPr="004C33E0">
        <w:rPr>
          <w:rFonts w:ascii="Times New Roman" w:hAnsi="Times New Roman"/>
          <w:sz w:val="28"/>
          <w:szCs w:val="28"/>
        </w:rPr>
        <w:t>2 единицы;</w:t>
      </w:r>
    </w:p>
    <w:p w:rsidR="007A7864" w:rsidRPr="004C33E0" w:rsidRDefault="007A7864" w:rsidP="007A7864">
      <w:pPr>
        <w:autoSpaceDE w:val="0"/>
        <w:autoSpaceDN w:val="0"/>
        <w:adjustRightInd w:val="0"/>
        <w:spacing w:after="0" w:line="240" w:lineRule="auto"/>
        <w:ind w:firstLine="709"/>
        <w:jc w:val="both"/>
        <w:rPr>
          <w:rFonts w:ascii="Times New Roman" w:hAnsi="Times New Roman"/>
          <w:sz w:val="28"/>
          <w:szCs w:val="28"/>
        </w:rPr>
      </w:pPr>
      <w:proofErr w:type="gramStart"/>
      <w:r w:rsidRPr="004C33E0">
        <w:rPr>
          <w:rFonts w:ascii="Times New Roman" w:hAnsi="Times New Roman"/>
          <w:sz w:val="28"/>
          <w:szCs w:val="28"/>
        </w:rPr>
        <w:t>автоцистерна</w:t>
      </w:r>
      <w:proofErr w:type="gramEnd"/>
      <w:r w:rsidRPr="004C33E0">
        <w:rPr>
          <w:rFonts w:ascii="Times New Roman" w:hAnsi="Times New Roman"/>
          <w:sz w:val="28"/>
          <w:szCs w:val="28"/>
        </w:rPr>
        <w:t xml:space="preserve"> вакуумная (насос КО-505, 310 м3/час) на шасси </w:t>
      </w:r>
      <w:proofErr w:type="spellStart"/>
      <w:r w:rsidRPr="004C33E0">
        <w:rPr>
          <w:rFonts w:ascii="Times New Roman" w:hAnsi="Times New Roman"/>
          <w:sz w:val="28"/>
          <w:szCs w:val="28"/>
        </w:rPr>
        <w:t>Камаз</w:t>
      </w:r>
      <w:proofErr w:type="spellEnd"/>
      <w:r w:rsidRPr="004C33E0">
        <w:rPr>
          <w:rFonts w:ascii="Times New Roman" w:hAnsi="Times New Roman"/>
          <w:sz w:val="28"/>
          <w:szCs w:val="28"/>
        </w:rPr>
        <w:t>,</w:t>
      </w:r>
      <w:r w:rsidR="004C33E0">
        <w:rPr>
          <w:rFonts w:ascii="Times New Roman" w:hAnsi="Times New Roman"/>
          <w:sz w:val="28"/>
          <w:szCs w:val="28"/>
        </w:rPr>
        <w:t xml:space="preserve"> </w:t>
      </w:r>
      <w:r w:rsidRPr="004C33E0">
        <w:rPr>
          <w:rFonts w:ascii="Times New Roman" w:hAnsi="Times New Roman"/>
          <w:sz w:val="28"/>
          <w:szCs w:val="28"/>
        </w:rPr>
        <w:t>4 единицы;</w:t>
      </w:r>
    </w:p>
    <w:p w:rsidR="007A7864" w:rsidRPr="004C33E0" w:rsidRDefault="007A7864" w:rsidP="007A7864">
      <w:pPr>
        <w:autoSpaceDE w:val="0"/>
        <w:autoSpaceDN w:val="0"/>
        <w:adjustRightInd w:val="0"/>
        <w:spacing w:after="0" w:line="240" w:lineRule="auto"/>
        <w:ind w:firstLine="709"/>
        <w:jc w:val="both"/>
        <w:rPr>
          <w:rFonts w:ascii="Times New Roman" w:hAnsi="Times New Roman"/>
          <w:sz w:val="28"/>
          <w:szCs w:val="28"/>
        </w:rPr>
      </w:pPr>
      <w:proofErr w:type="gramStart"/>
      <w:r w:rsidRPr="004C33E0">
        <w:rPr>
          <w:rFonts w:ascii="Times New Roman" w:hAnsi="Times New Roman"/>
          <w:sz w:val="28"/>
          <w:szCs w:val="28"/>
        </w:rPr>
        <w:t>машина</w:t>
      </w:r>
      <w:proofErr w:type="gramEnd"/>
      <w:r w:rsidRPr="004C33E0">
        <w:rPr>
          <w:rFonts w:ascii="Times New Roman" w:hAnsi="Times New Roman"/>
          <w:sz w:val="28"/>
          <w:szCs w:val="28"/>
        </w:rPr>
        <w:t xml:space="preserve"> коммунальная, модели МК.05 (на базе трактора «БЕЛАРУС-92П»),</w:t>
      </w:r>
      <w:r w:rsidR="004C33E0">
        <w:rPr>
          <w:rFonts w:ascii="Times New Roman" w:hAnsi="Times New Roman"/>
          <w:sz w:val="28"/>
          <w:szCs w:val="28"/>
        </w:rPr>
        <w:t xml:space="preserve"> </w:t>
      </w:r>
      <w:r w:rsidRPr="004C33E0">
        <w:rPr>
          <w:rFonts w:ascii="Times New Roman" w:hAnsi="Times New Roman"/>
          <w:sz w:val="28"/>
          <w:szCs w:val="28"/>
        </w:rPr>
        <w:t>6 единиц;</w:t>
      </w:r>
    </w:p>
    <w:p w:rsidR="007A7864" w:rsidRPr="004C33E0" w:rsidRDefault="007A7864" w:rsidP="007A7864">
      <w:pPr>
        <w:autoSpaceDE w:val="0"/>
        <w:autoSpaceDN w:val="0"/>
        <w:adjustRightInd w:val="0"/>
        <w:spacing w:after="0" w:line="240" w:lineRule="auto"/>
        <w:ind w:firstLine="709"/>
        <w:jc w:val="both"/>
        <w:rPr>
          <w:rFonts w:ascii="Times New Roman" w:hAnsi="Times New Roman"/>
          <w:sz w:val="28"/>
          <w:szCs w:val="28"/>
        </w:rPr>
      </w:pPr>
      <w:proofErr w:type="gramStart"/>
      <w:r w:rsidRPr="004C33E0">
        <w:rPr>
          <w:rFonts w:ascii="Times New Roman" w:hAnsi="Times New Roman"/>
          <w:sz w:val="28"/>
          <w:szCs w:val="28"/>
        </w:rPr>
        <w:t>самосвалы  объем</w:t>
      </w:r>
      <w:proofErr w:type="gramEnd"/>
      <w:r w:rsidRPr="004C33E0">
        <w:rPr>
          <w:rFonts w:ascii="Times New Roman" w:hAnsi="Times New Roman"/>
          <w:sz w:val="28"/>
          <w:szCs w:val="28"/>
        </w:rPr>
        <w:t xml:space="preserve"> платформы 11,5 м3 на базе </w:t>
      </w:r>
      <w:proofErr w:type="spellStart"/>
      <w:r w:rsidRPr="004C33E0">
        <w:rPr>
          <w:rFonts w:ascii="Times New Roman" w:hAnsi="Times New Roman"/>
          <w:sz w:val="28"/>
          <w:szCs w:val="28"/>
        </w:rPr>
        <w:t>Камаз</w:t>
      </w:r>
      <w:proofErr w:type="spellEnd"/>
      <w:r w:rsidRPr="004C33E0">
        <w:rPr>
          <w:rFonts w:ascii="Times New Roman" w:hAnsi="Times New Roman"/>
          <w:sz w:val="28"/>
          <w:szCs w:val="28"/>
        </w:rPr>
        <w:t>, 2 единицы.</w:t>
      </w:r>
    </w:p>
    <w:p w:rsidR="007A7864" w:rsidRPr="00A607E9" w:rsidRDefault="007A7864" w:rsidP="007A7864">
      <w:pPr>
        <w:autoSpaceDE w:val="0"/>
        <w:autoSpaceDN w:val="0"/>
        <w:adjustRightInd w:val="0"/>
        <w:spacing w:after="0" w:line="240" w:lineRule="auto"/>
        <w:ind w:firstLine="709"/>
        <w:jc w:val="both"/>
        <w:rPr>
          <w:rFonts w:ascii="Times New Roman" w:hAnsi="Times New Roman"/>
          <w:sz w:val="28"/>
          <w:szCs w:val="28"/>
        </w:rPr>
      </w:pPr>
      <w:r w:rsidRPr="004C33E0">
        <w:rPr>
          <w:rFonts w:ascii="Times New Roman" w:hAnsi="Times New Roman"/>
          <w:sz w:val="28"/>
          <w:szCs w:val="28"/>
        </w:rPr>
        <w:t>В 2022 году проведены следующие мероприятия по модернизации</w:t>
      </w:r>
      <w:r w:rsidRPr="00A607E9">
        <w:rPr>
          <w:rFonts w:ascii="Times New Roman" w:hAnsi="Times New Roman"/>
          <w:sz w:val="28"/>
          <w:szCs w:val="28"/>
        </w:rPr>
        <w:t xml:space="preserve"> объект</w:t>
      </w:r>
      <w:r w:rsidR="00351E34">
        <w:rPr>
          <w:rFonts w:ascii="Times New Roman" w:hAnsi="Times New Roman"/>
          <w:sz w:val="28"/>
          <w:szCs w:val="28"/>
        </w:rPr>
        <w:t>ов коммунальной инфраструктуры:</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выполнены</w:t>
      </w:r>
      <w:proofErr w:type="gramEnd"/>
      <w:r w:rsidRPr="00A607E9">
        <w:rPr>
          <w:rFonts w:ascii="Times New Roman" w:hAnsi="Times New Roman"/>
          <w:sz w:val="28"/>
          <w:szCs w:val="28"/>
        </w:rPr>
        <w:t xml:space="preserve"> работы на 95% по муниципальному контракту на реконструкцию локальных очистных сооружений в п. Горноправдинск, а именно: общестроительные работы, устройство трубопроводов, наружных сетей электроснабжения, оборудования для ЛОС, котельной. В 2023 году в весенне-летний период планируются пуско-наладочные работы</w:t>
      </w:r>
      <w:r w:rsidR="00351E34">
        <w:rPr>
          <w:rFonts w:ascii="Times New Roman" w:hAnsi="Times New Roman"/>
          <w:sz w:val="28"/>
          <w:szCs w:val="28"/>
        </w:rPr>
        <w:t xml:space="preserve"> локальных очистных сооружений;</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выполнены</w:t>
      </w:r>
      <w:proofErr w:type="gramEnd"/>
      <w:r w:rsidRPr="00A607E9">
        <w:rPr>
          <w:rFonts w:ascii="Times New Roman" w:hAnsi="Times New Roman"/>
          <w:sz w:val="28"/>
          <w:szCs w:val="28"/>
        </w:rPr>
        <w:t xml:space="preserve"> работы по обследованию подводящего газопровода к с. Тюли;</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выполнен</w:t>
      </w:r>
      <w:proofErr w:type="gramEnd"/>
      <w:r w:rsidRPr="00A607E9">
        <w:rPr>
          <w:rFonts w:ascii="Times New Roman" w:hAnsi="Times New Roman"/>
          <w:sz w:val="28"/>
          <w:szCs w:val="28"/>
        </w:rPr>
        <w:t xml:space="preserve"> ремонт водопроводного колодца с устройством пожарного гидранта по ул. Снежная в районе дома № 20 п. Горноправдинск;</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выполнено</w:t>
      </w:r>
      <w:proofErr w:type="gramEnd"/>
      <w:r w:rsidRPr="00A607E9">
        <w:rPr>
          <w:rFonts w:ascii="Times New Roman" w:hAnsi="Times New Roman"/>
          <w:sz w:val="28"/>
          <w:szCs w:val="28"/>
        </w:rPr>
        <w:t xml:space="preserve"> строительство подводящего газопровода к п. Горноправдинск (резервная ветка);</w:t>
      </w:r>
    </w:p>
    <w:p w:rsidR="00000490" w:rsidRDefault="007A7864" w:rsidP="007A7864">
      <w:pPr>
        <w:autoSpaceDE w:val="0"/>
        <w:autoSpaceDN w:val="0"/>
        <w:adjustRightInd w:val="0"/>
        <w:spacing w:after="0" w:line="240" w:lineRule="auto"/>
        <w:ind w:firstLine="709"/>
        <w:jc w:val="both"/>
        <w:rPr>
          <w:rFonts w:ascii="Times New Roman" w:hAnsi="Times New Roman"/>
          <w:sz w:val="28"/>
          <w:szCs w:val="28"/>
        </w:rPr>
      </w:pPr>
      <w:proofErr w:type="gramStart"/>
      <w:r w:rsidRPr="00A607E9">
        <w:rPr>
          <w:rFonts w:ascii="Times New Roman" w:hAnsi="Times New Roman"/>
          <w:sz w:val="28"/>
          <w:szCs w:val="28"/>
        </w:rPr>
        <w:t>завершено</w:t>
      </w:r>
      <w:proofErr w:type="gramEnd"/>
      <w:r w:rsidRPr="00A607E9">
        <w:rPr>
          <w:rFonts w:ascii="Times New Roman" w:hAnsi="Times New Roman"/>
          <w:sz w:val="28"/>
          <w:szCs w:val="28"/>
        </w:rPr>
        <w:t xml:space="preserve"> строительство сетей холодного водоснабжения в п. Выкатной</w:t>
      </w:r>
      <w:r w:rsidR="001478F4" w:rsidRPr="00C1310B">
        <w:rPr>
          <w:rFonts w:ascii="Times New Roman" w:hAnsi="Times New Roman"/>
          <w:color w:val="000000"/>
          <w:sz w:val="28"/>
          <w:szCs w:val="28"/>
        </w:rPr>
        <w:t>.</w:t>
      </w:r>
      <w:r w:rsidR="00000490" w:rsidRPr="00C1310B">
        <w:rPr>
          <w:rFonts w:ascii="Times New Roman" w:hAnsi="Times New Roman"/>
          <w:color w:val="FF0000"/>
          <w:sz w:val="28"/>
          <w:szCs w:val="28"/>
        </w:rPr>
        <w:t xml:space="preserve"> </w:t>
      </w:r>
    </w:p>
    <w:p w:rsidR="007A7864" w:rsidRPr="00A607E9" w:rsidRDefault="007A7864" w:rsidP="007A7864">
      <w:pPr>
        <w:autoSpaceDE w:val="0"/>
        <w:autoSpaceDN w:val="0"/>
        <w:adjustRightInd w:val="0"/>
        <w:spacing w:after="0" w:line="240" w:lineRule="auto"/>
        <w:ind w:firstLine="709"/>
        <w:jc w:val="both"/>
        <w:rPr>
          <w:rFonts w:ascii="Times New Roman" w:hAnsi="Times New Roman"/>
          <w:sz w:val="28"/>
          <w:szCs w:val="28"/>
        </w:rPr>
      </w:pPr>
      <w:r w:rsidRPr="00A607E9">
        <w:rPr>
          <w:rFonts w:ascii="Times New Roman" w:hAnsi="Times New Roman"/>
          <w:color w:val="000000"/>
          <w:sz w:val="28"/>
          <w:szCs w:val="28"/>
        </w:rPr>
        <w:t>6.28.</w:t>
      </w:r>
      <w:r w:rsidRPr="00A607E9">
        <w:rPr>
          <w:rFonts w:ascii="Times New Roman" w:hAnsi="Times New Roman"/>
          <w:color w:val="FF0000"/>
          <w:sz w:val="28"/>
          <w:szCs w:val="28"/>
        </w:rPr>
        <w:t xml:space="preserve"> </w:t>
      </w:r>
      <w:r w:rsidRPr="00A607E9">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7A7864" w:rsidRPr="00A607E9" w:rsidRDefault="007A7864" w:rsidP="007A7864">
      <w:pPr>
        <w:widowControl w:val="0"/>
        <w:autoSpaceDE w:val="0"/>
        <w:autoSpaceDN w:val="0"/>
        <w:adjustRightInd w:val="0"/>
        <w:spacing w:after="0" w:line="240" w:lineRule="auto"/>
        <w:ind w:firstLine="709"/>
        <w:jc w:val="both"/>
        <w:rPr>
          <w:rFonts w:ascii="Times New Roman" w:hAnsi="Times New Roman"/>
          <w:sz w:val="28"/>
          <w:szCs w:val="28"/>
        </w:rPr>
      </w:pPr>
      <w:r w:rsidRPr="00A607E9">
        <w:rPr>
          <w:rFonts w:ascii="Times New Roman" w:hAnsi="Times New Roman"/>
          <w:sz w:val="28"/>
          <w:szCs w:val="28"/>
        </w:rPr>
        <w:t xml:space="preserve">На территории Ханты-Мансийского района функционировало 6 полигонов твердых коммунальных отходов: в поселках </w:t>
      </w:r>
      <w:proofErr w:type="spellStart"/>
      <w:r w:rsidRPr="00A607E9">
        <w:rPr>
          <w:rFonts w:ascii="Times New Roman" w:hAnsi="Times New Roman"/>
          <w:sz w:val="28"/>
          <w:szCs w:val="28"/>
        </w:rPr>
        <w:t>Луговской</w:t>
      </w:r>
      <w:proofErr w:type="spellEnd"/>
      <w:r w:rsidRPr="00A607E9">
        <w:rPr>
          <w:rFonts w:ascii="Times New Roman" w:hAnsi="Times New Roman"/>
          <w:sz w:val="28"/>
          <w:szCs w:val="28"/>
        </w:rPr>
        <w:t xml:space="preserve">, Горноправдинск, Кедровый и в селах Елизарово, </w:t>
      </w:r>
      <w:proofErr w:type="spellStart"/>
      <w:r w:rsidRPr="00A607E9">
        <w:rPr>
          <w:rFonts w:ascii="Times New Roman" w:hAnsi="Times New Roman"/>
          <w:sz w:val="28"/>
          <w:szCs w:val="28"/>
        </w:rPr>
        <w:t>Нялинское</w:t>
      </w:r>
      <w:proofErr w:type="spellEnd"/>
      <w:r w:rsidRPr="00A607E9">
        <w:rPr>
          <w:rFonts w:ascii="Times New Roman" w:hAnsi="Times New Roman"/>
          <w:sz w:val="28"/>
          <w:szCs w:val="28"/>
        </w:rPr>
        <w:t xml:space="preserve">, </w:t>
      </w:r>
      <w:proofErr w:type="spellStart"/>
      <w:r w:rsidRPr="00A607E9">
        <w:rPr>
          <w:rFonts w:ascii="Times New Roman" w:hAnsi="Times New Roman"/>
          <w:sz w:val="28"/>
          <w:szCs w:val="28"/>
        </w:rPr>
        <w:t>Кышик</w:t>
      </w:r>
      <w:proofErr w:type="spellEnd"/>
      <w:r w:rsidRPr="00A607E9">
        <w:rPr>
          <w:rFonts w:ascii="Times New Roman" w:hAnsi="Times New Roman"/>
          <w:sz w:val="28"/>
          <w:szCs w:val="28"/>
        </w:rPr>
        <w:t xml:space="preserve"> (2021 год – 6 полигонов), также размещение (захоронение) отходов осуществляется на комплексном межмуниципальном полигоне города Ханты-Мансийска.</w:t>
      </w:r>
    </w:p>
    <w:p w:rsidR="007A7864" w:rsidRPr="00A607E9" w:rsidRDefault="007A7864" w:rsidP="007A7864">
      <w:pPr>
        <w:widowControl w:val="0"/>
        <w:autoSpaceDE w:val="0"/>
        <w:autoSpaceDN w:val="0"/>
        <w:adjustRightInd w:val="0"/>
        <w:spacing w:after="0" w:line="240" w:lineRule="auto"/>
        <w:ind w:firstLine="709"/>
        <w:jc w:val="both"/>
        <w:rPr>
          <w:rFonts w:ascii="Times New Roman" w:hAnsi="Times New Roman"/>
          <w:sz w:val="28"/>
          <w:szCs w:val="28"/>
        </w:rPr>
      </w:pPr>
      <w:r w:rsidRPr="00A607E9">
        <w:rPr>
          <w:rFonts w:ascii="Times New Roman" w:hAnsi="Times New Roman"/>
          <w:sz w:val="28"/>
          <w:szCs w:val="28"/>
        </w:rPr>
        <w:t xml:space="preserve">В девяти населенных пунктах Ханты-Мансийского района: п. </w:t>
      </w:r>
      <w:proofErr w:type="spellStart"/>
      <w:r w:rsidRPr="00A607E9">
        <w:rPr>
          <w:rFonts w:ascii="Times New Roman" w:hAnsi="Times New Roman"/>
          <w:sz w:val="28"/>
          <w:szCs w:val="28"/>
        </w:rPr>
        <w:t>Пырьях</w:t>
      </w:r>
      <w:proofErr w:type="spellEnd"/>
      <w:r w:rsidRPr="00A607E9">
        <w:rPr>
          <w:rFonts w:ascii="Times New Roman" w:hAnsi="Times New Roman"/>
          <w:sz w:val="28"/>
          <w:szCs w:val="28"/>
        </w:rPr>
        <w:t>,</w:t>
      </w:r>
      <w:r>
        <w:rPr>
          <w:rFonts w:ascii="Times New Roman" w:hAnsi="Times New Roman"/>
          <w:sz w:val="28"/>
          <w:szCs w:val="28"/>
        </w:rPr>
        <w:t xml:space="preserve"> </w:t>
      </w:r>
      <w:r w:rsidR="005D31FC" w:rsidRPr="00A607E9">
        <w:rPr>
          <w:rFonts w:ascii="Times New Roman" w:hAnsi="Times New Roman"/>
          <w:sz w:val="28"/>
          <w:szCs w:val="28"/>
        </w:rPr>
        <w:t>п. Кирпичный, п. Выкатной, п. Сибирский</w:t>
      </w:r>
      <w:r w:rsidR="005D31FC">
        <w:rPr>
          <w:rFonts w:ascii="Times New Roman" w:hAnsi="Times New Roman"/>
          <w:sz w:val="28"/>
          <w:szCs w:val="28"/>
        </w:rPr>
        <w:t>,</w:t>
      </w:r>
      <w:r w:rsidR="005D31FC" w:rsidRPr="00A607E9">
        <w:rPr>
          <w:rFonts w:ascii="Times New Roman" w:hAnsi="Times New Roman"/>
          <w:sz w:val="28"/>
          <w:szCs w:val="28"/>
        </w:rPr>
        <w:t xml:space="preserve"> </w:t>
      </w:r>
      <w:r w:rsidRPr="00A607E9">
        <w:rPr>
          <w:rFonts w:ascii="Times New Roman" w:hAnsi="Times New Roman"/>
          <w:sz w:val="28"/>
          <w:szCs w:val="28"/>
        </w:rPr>
        <w:t xml:space="preserve">с. Троица, с. Тюли, с. </w:t>
      </w:r>
      <w:proofErr w:type="spellStart"/>
      <w:r w:rsidRPr="00A607E9">
        <w:rPr>
          <w:rFonts w:ascii="Times New Roman" w:hAnsi="Times New Roman"/>
          <w:sz w:val="28"/>
          <w:szCs w:val="28"/>
        </w:rPr>
        <w:t>Цингалы</w:t>
      </w:r>
      <w:proofErr w:type="spellEnd"/>
      <w:r w:rsidRPr="00A607E9">
        <w:rPr>
          <w:rFonts w:ascii="Times New Roman" w:hAnsi="Times New Roman"/>
          <w:sz w:val="28"/>
          <w:szCs w:val="28"/>
        </w:rPr>
        <w:t>,</w:t>
      </w:r>
      <w:r>
        <w:rPr>
          <w:rFonts w:ascii="Times New Roman" w:hAnsi="Times New Roman"/>
          <w:sz w:val="28"/>
          <w:szCs w:val="28"/>
        </w:rPr>
        <w:t xml:space="preserve"> </w:t>
      </w:r>
      <w:r w:rsidRPr="00A607E9">
        <w:rPr>
          <w:rFonts w:ascii="Times New Roman" w:hAnsi="Times New Roman"/>
          <w:sz w:val="28"/>
          <w:szCs w:val="28"/>
        </w:rPr>
        <w:t xml:space="preserve">д. Согом, с. </w:t>
      </w:r>
      <w:proofErr w:type="spellStart"/>
      <w:r w:rsidRPr="00A607E9">
        <w:rPr>
          <w:rFonts w:ascii="Times New Roman" w:hAnsi="Times New Roman"/>
          <w:sz w:val="28"/>
          <w:szCs w:val="28"/>
        </w:rPr>
        <w:t>Селиярово</w:t>
      </w:r>
      <w:proofErr w:type="spellEnd"/>
      <w:r w:rsidRPr="00A607E9">
        <w:rPr>
          <w:rFonts w:ascii="Times New Roman" w:hAnsi="Times New Roman"/>
          <w:sz w:val="28"/>
          <w:szCs w:val="28"/>
        </w:rPr>
        <w:t xml:space="preserve"> – функционируют площадки временного накоплени</w:t>
      </w:r>
      <w:r w:rsidR="00351E34">
        <w:rPr>
          <w:rFonts w:ascii="Times New Roman" w:hAnsi="Times New Roman"/>
          <w:sz w:val="28"/>
          <w:szCs w:val="28"/>
        </w:rPr>
        <w:t>я твердых коммунальных отходов.</w:t>
      </w:r>
    </w:p>
    <w:p w:rsidR="00184FC0" w:rsidRDefault="007A7864" w:rsidP="007A7864">
      <w:pPr>
        <w:widowControl w:val="0"/>
        <w:autoSpaceDE w:val="0"/>
        <w:autoSpaceDN w:val="0"/>
        <w:adjustRightInd w:val="0"/>
        <w:spacing w:after="0" w:line="240" w:lineRule="auto"/>
        <w:ind w:firstLine="709"/>
        <w:jc w:val="both"/>
        <w:rPr>
          <w:rFonts w:ascii="Times New Roman" w:hAnsi="Times New Roman"/>
          <w:sz w:val="28"/>
          <w:szCs w:val="28"/>
        </w:rPr>
      </w:pPr>
      <w:r w:rsidRPr="00A607E9">
        <w:rPr>
          <w:rFonts w:ascii="Times New Roman" w:hAnsi="Times New Roman"/>
          <w:sz w:val="28"/>
          <w:szCs w:val="28"/>
        </w:rPr>
        <w:lastRenderedPageBreak/>
        <w:t>Деятельность по сбору, транспортированию, обработке, утилизации, обезвреживанию, размещению образующихся отходов в Ханты-Мансийском автономном округе – Югре осуществляется на основании Территориальной схемы обращения с отходами, в том числе с твердыми коммунальными отходами</w:t>
      </w:r>
      <w:r w:rsidR="00184FC0">
        <w:rPr>
          <w:rFonts w:ascii="Times New Roman" w:hAnsi="Times New Roman"/>
          <w:sz w:val="28"/>
          <w:szCs w:val="28"/>
        </w:rPr>
        <w:t>.</w:t>
      </w:r>
      <w:r w:rsidR="00184FC0">
        <w:rPr>
          <w:rStyle w:val="aff0"/>
          <w:rFonts w:ascii="Times New Roman" w:hAnsi="Times New Roman"/>
          <w:sz w:val="28"/>
          <w:szCs w:val="28"/>
        </w:rPr>
        <w:footnoteReference w:id="20"/>
      </w:r>
    </w:p>
    <w:p w:rsidR="007A7864" w:rsidRPr="00A607E9" w:rsidRDefault="007A7864" w:rsidP="007A7864">
      <w:pPr>
        <w:widowControl w:val="0"/>
        <w:autoSpaceDE w:val="0"/>
        <w:autoSpaceDN w:val="0"/>
        <w:adjustRightInd w:val="0"/>
        <w:spacing w:after="0" w:line="240" w:lineRule="auto"/>
        <w:ind w:firstLine="709"/>
        <w:jc w:val="both"/>
        <w:rPr>
          <w:rFonts w:ascii="Times New Roman" w:hAnsi="Times New Roman"/>
          <w:sz w:val="28"/>
          <w:szCs w:val="28"/>
        </w:rPr>
      </w:pPr>
      <w:r w:rsidRPr="00A607E9">
        <w:rPr>
          <w:rFonts w:ascii="Times New Roman" w:hAnsi="Times New Roman"/>
          <w:sz w:val="28"/>
          <w:szCs w:val="28"/>
        </w:rPr>
        <w:t>Оператором, оказывающим услуги по сбору и вывозу твердых коммунальных отходов на территории Ханты-Мансийского ра</w:t>
      </w:r>
      <w:r w:rsidR="00351E34">
        <w:rPr>
          <w:rFonts w:ascii="Times New Roman" w:hAnsi="Times New Roman"/>
          <w:sz w:val="28"/>
          <w:szCs w:val="28"/>
        </w:rPr>
        <w:t>йона, является АО «РЭС-Сервис».</w:t>
      </w:r>
    </w:p>
    <w:p w:rsidR="007A7864" w:rsidRPr="00A607E9" w:rsidRDefault="007A7864" w:rsidP="007A7864">
      <w:pPr>
        <w:widowControl w:val="0"/>
        <w:autoSpaceDE w:val="0"/>
        <w:autoSpaceDN w:val="0"/>
        <w:adjustRightInd w:val="0"/>
        <w:spacing w:after="0" w:line="240" w:lineRule="auto"/>
        <w:ind w:firstLine="709"/>
        <w:jc w:val="both"/>
        <w:rPr>
          <w:rFonts w:ascii="Times New Roman" w:hAnsi="Times New Roman"/>
          <w:sz w:val="28"/>
          <w:szCs w:val="28"/>
        </w:rPr>
      </w:pPr>
      <w:r w:rsidRPr="00A607E9">
        <w:rPr>
          <w:rFonts w:ascii="Times New Roman" w:hAnsi="Times New Roman"/>
          <w:sz w:val="28"/>
          <w:szCs w:val="28"/>
        </w:rPr>
        <w:t>Вывоз твердых коммунальных отходов осуществляется согласно графикам, согласованны</w:t>
      </w:r>
      <w:r w:rsidR="00351E34">
        <w:rPr>
          <w:rFonts w:ascii="Times New Roman" w:hAnsi="Times New Roman"/>
          <w:sz w:val="28"/>
          <w:szCs w:val="28"/>
        </w:rPr>
        <w:t>м с главами сельских поселений.</w:t>
      </w:r>
    </w:p>
    <w:p w:rsidR="007A7864" w:rsidRPr="00A607E9" w:rsidRDefault="007A7864" w:rsidP="007A7864">
      <w:pPr>
        <w:widowControl w:val="0"/>
        <w:autoSpaceDE w:val="0"/>
        <w:autoSpaceDN w:val="0"/>
        <w:adjustRightInd w:val="0"/>
        <w:spacing w:after="0" w:line="240" w:lineRule="auto"/>
        <w:ind w:firstLine="709"/>
        <w:jc w:val="both"/>
        <w:rPr>
          <w:rFonts w:ascii="Times New Roman" w:hAnsi="Times New Roman"/>
          <w:sz w:val="28"/>
          <w:szCs w:val="28"/>
        </w:rPr>
      </w:pPr>
      <w:r w:rsidRPr="00A607E9">
        <w:rPr>
          <w:rFonts w:ascii="Times New Roman" w:hAnsi="Times New Roman"/>
          <w:sz w:val="28"/>
          <w:szCs w:val="28"/>
        </w:rPr>
        <w:t>За 2022 год на полигонах размещено (захоронено) 16 047,0 куб. м твердых коммунальных отходов (2021 год – 9 864,3 куб. м).</w:t>
      </w:r>
    </w:p>
    <w:p w:rsidR="00DD3C65" w:rsidRPr="00194C22" w:rsidRDefault="008E63B4" w:rsidP="003913E1">
      <w:pPr>
        <w:autoSpaceDE w:val="0"/>
        <w:autoSpaceDN w:val="0"/>
        <w:adjustRightInd w:val="0"/>
        <w:spacing w:after="0" w:line="240" w:lineRule="auto"/>
        <w:ind w:firstLine="709"/>
        <w:jc w:val="both"/>
        <w:rPr>
          <w:rFonts w:ascii="Times New Roman" w:hAnsi="Times New Roman"/>
          <w:sz w:val="28"/>
          <w:szCs w:val="28"/>
        </w:rPr>
      </w:pPr>
      <w:r w:rsidRPr="00194C22">
        <w:rPr>
          <w:rFonts w:ascii="Times New Roman" w:hAnsi="Times New Roman"/>
          <w:sz w:val="28"/>
          <w:szCs w:val="28"/>
        </w:rPr>
        <w:t>6</w:t>
      </w:r>
      <w:r w:rsidR="001478F4" w:rsidRPr="00194C22">
        <w:rPr>
          <w:rFonts w:ascii="Times New Roman" w:hAnsi="Times New Roman"/>
          <w:sz w:val="28"/>
          <w:szCs w:val="28"/>
        </w:rPr>
        <w:t>.</w:t>
      </w:r>
      <w:r w:rsidR="00363432" w:rsidRPr="00194C22">
        <w:rPr>
          <w:rFonts w:ascii="Times New Roman" w:hAnsi="Times New Roman"/>
          <w:sz w:val="28"/>
          <w:szCs w:val="28"/>
        </w:rPr>
        <w:t>29</w:t>
      </w:r>
      <w:r w:rsidR="0076388C" w:rsidRPr="00194C22">
        <w:rPr>
          <w:rFonts w:ascii="Times New Roman" w:hAnsi="Times New Roman"/>
          <w:sz w:val="28"/>
          <w:szCs w:val="28"/>
        </w:rPr>
        <w:t>.</w:t>
      </w:r>
      <w:r w:rsidR="00DD3C65" w:rsidRPr="00194C22">
        <w:rPr>
          <w:rFonts w:ascii="Times New Roman" w:hAnsi="Times New Roman"/>
          <w:sz w:val="28"/>
          <w:szCs w:val="28"/>
        </w:rPr>
        <w:t xml:space="preserve">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w:t>
      </w:r>
      <w:r w:rsidR="003913E1" w:rsidRPr="00194C22">
        <w:rPr>
          <w:rFonts w:ascii="Times New Roman" w:hAnsi="Times New Roman"/>
          <w:sz w:val="28"/>
          <w:szCs w:val="28"/>
        </w:rPr>
        <w:t>твления дорожной деятельности.</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 xml:space="preserve">Общая протяженность автомобильных дорог, проходящих по территории района, составляет 616,7 км (в </w:t>
      </w:r>
      <w:proofErr w:type="spellStart"/>
      <w:r w:rsidRPr="00A607E9">
        <w:rPr>
          <w:rFonts w:ascii="Times New Roman" w:hAnsi="Times New Roman"/>
          <w:sz w:val="28"/>
          <w:szCs w:val="28"/>
        </w:rPr>
        <w:t>т.ч</w:t>
      </w:r>
      <w:proofErr w:type="spellEnd"/>
      <w:r w:rsidRPr="00A607E9">
        <w:rPr>
          <w:rFonts w:ascii="Times New Roman" w:hAnsi="Times New Roman"/>
          <w:sz w:val="28"/>
          <w:szCs w:val="28"/>
        </w:rPr>
        <w:t>. федерального значения – 106,6 км, регионального значения – 295,5 км</w:t>
      </w:r>
      <w:r w:rsidR="00351E34">
        <w:rPr>
          <w:rFonts w:ascii="Times New Roman" w:hAnsi="Times New Roman"/>
          <w:sz w:val="28"/>
          <w:szCs w:val="28"/>
        </w:rPr>
        <w:t>, местного значения– 214,6 км).</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Казенным учреждением Ханты-Мансийского автономного округа – Югры «Управление автомобильных дорог» совместно с администрацией района проведено 20 контрольных проверок обследования качества зимних автомоби</w:t>
      </w:r>
      <w:r w:rsidR="00351E34">
        <w:rPr>
          <w:rFonts w:ascii="Times New Roman" w:hAnsi="Times New Roman"/>
          <w:sz w:val="28"/>
          <w:szCs w:val="28"/>
        </w:rPr>
        <w:t>льных дорог и ледовых переправ.</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Движение автомобильного транспорта по району осуществляется в основном в зимний период по зимним автомобильным дорогам. Большая площадь района и сложный ландшафт затрудняют транспортное сообщение между населенными пунктами.</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 xml:space="preserve">В 2022 году на территории района введено 404,9 км зимних автомобильных дорог и 7,2 км ледовых переправ через 13 рек и проток (в том числе через магистральные реки Обь, Иртыш, </w:t>
      </w:r>
      <w:proofErr w:type="spellStart"/>
      <w:r w:rsidRPr="00A607E9">
        <w:rPr>
          <w:rFonts w:ascii="Times New Roman" w:hAnsi="Times New Roman"/>
          <w:sz w:val="28"/>
          <w:szCs w:val="28"/>
        </w:rPr>
        <w:t>Конда</w:t>
      </w:r>
      <w:proofErr w:type="spellEnd"/>
      <w:r w:rsidRPr="00A607E9">
        <w:rPr>
          <w:rFonts w:ascii="Times New Roman" w:hAnsi="Times New Roman"/>
          <w:sz w:val="28"/>
          <w:szCs w:val="28"/>
        </w:rPr>
        <w:t>).</w:t>
      </w:r>
    </w:p>
    <w:p w:rsidR="007A7864" w:rsidRPr="00A607E9" w:rsidRDefault="007A7864" w:rsidP="007A7864">
      <w:pPr>
        <w:spacing w:after="0" w:line="240" w:lineRule="auto"/>
        <w:ind w:firstLine="709"/>
        <w:jc w:val="both"/>
        <w:rPr>
          <w:rFonts w:ascii="Times New Roman" w:hAnsi="Times New Roman"/>
          <w:sz w:val="28"/>
          <w:szCs w:val="28"/>
        </w:rPr>
      </w:pPr>
      <w:r w:rsidRPr="00A607E9">
        <w:rPr>
          <w:rFonts w:ascii="Times New Roman" w:hAnsi="Times New Roman"/>
          <w:sz w:val="28"/>
          <w:szCs w:val="28"/>
        </w:rPr>
        <w:t>В рамках исполнения полномочий по содержанию дорог на территории Ханты-Мансийского района администрация района ежегодно передает на уровень администраций сельских поселений полномочия по осуществлению содержани</w:t>
      </w:r>
      <w:r w:rsidR="005D31FC">
        <w:rPr>
          <w:rFonts w:ascii="Times New Roman" w:hAnsi="Times New Roman"/>
          <w:sz w:val="28"/>
          <w:szCs w:val="28"/>
        </w:rPr>
        <w:t>я</w:t>
      </w:r>
      <w:r w:rsidRPr="00A607E9">
        <w:rPr>
          <w:rFonts w:ascii="Times New Roman" w:hAnsi="Times New Roman"/>
          <w:sz w:val="28"/>
          <w:szCs w:val="28"/>
        </w:rPr>
        <w:t xml:space="preserve"> подъездов к населенным пунктам д. Ярки, п. Выкатной с. </w:t>
      </w:r>
      <w:proofErr w:type="spellStart"/>
      <w:r w:rsidRPr="00A607E9">
        <w:rPr>
          <w:rFonts w:ascii="Times New Roman" w:hAnsi="Times New Roman"/>
          <w:sz w:val="28"/>
          <w:szCs w:val="28"/>
        </w:rPr>
        <w:t>Реполово</w:t>
      </w:r>
      <w:proofErr w:type="spellEnd"/>
      <w:r w:rsidRPr="00A607E9">
        <w:rPr>
          <w:rFonts w:ascii="Times New Roman" w:hAnsi="Times New Roman"/>
          <w:sz w:val="28"/>
          <w:szCs w:val="28"/>
        </w:rPr>
        <w:t>.</w:t>
      </w:r>
    </w:p>
    <w:p w:rsidR="007A7864" w:rsidRPr="00A607E9" w:rsidRDefault="007A7864" w:rsidP="007A7864">
      <w:pPr>
        <w:spacing w:after="0" w:line="240" w:lineRule="auto"/>
        <w:ind w:firstLine="709"/>
        <w:jc w:val="both"/>
        <w:rPr>
          <w:rFonts w:ascii="Times New Roman" w:hAnsi="Times New Roman"/>
          <w:sz w:val="28"/>
          <w:szCs w:val="28"/>
        </w:rPr>
      </w:pPr>
      <w:r w:rsidRPr="00A607E9">
        <w:rPr>
          <w:rFonts w:ascii="Times New Roman" w:hAnsi="Times New Roman"/>
          <w:sz w:val="28"/>
          <w:szCs w:val="28"/>
        </w:rPr>
        <w:t xml:space="preserve"> В 2022 году на содержание подъездных автомобильных дорог к населенным пунктам направлены финансовые средства в размере 5,8 млн рублей (2021 год – 5,5 млн рублей).</w:t>
      </w:r>
    </w:p>
    <w:p w:rsidR="00DD3C65" w:rsidRPr="00C1310B" w:rsidRDefault="00F35D48" w:rsidP="003913E1">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t>6</w:t>
      </w:r>
      <w:r w:rsidR="001478F4" w:rsidRPr="00C1310B">
        <w:rPr>
          <w:rFonts w:ascii="Times New Roman" w:hAnsi="Times New Roman"/>
          <w:color w:val="000000"/>
          <w:sz w:val="28"/>
          <w:szCs w:val="28"/>
        </w:rPr>
        <w:t>.3</w:t>
      </w:r>
      <w:r w:rsidR="00363432">
        <w:rPr>
          <w:rFonts w:ascii="Times New Roman" w:hAnsi="Times New Roman"/>
          <w:color w:val="000000"/>
          <w:sz w:val="28"/>
          <w:szCs w:val="28"/>
        </w:rPr>
        <w:t>0</w:t>
      </w:r>
      <w:r w:rsidR="001478F4" w:rsidRPr="00C1310B">
        <w:rPr>
          <w:rFonts w:ascii="Times New Roman" w:hAnsi="Times New Roman"/>
          <w:color w:val="000000"/>
          <w:sz w:val="28"/>
          <w:szCs w:val="28"/>
        </w:rPr>
        <w:t>.</w:t>
      </w:r>
      <w:r w:rsidR="00DD3C65" w:rsidRPr="00C1310B">
        <w:rPr>
          <w:rFonts w:ascii="Times New Roman" w:hAnsi="Times New Roman"/>
          <w:i/>
          <w:color w:val="FF0000"/>
          <w:sz w:val="28"/>
          <w:szCs w:val="28"/>
        </w:rPr>
        <w:t xml:space="preserve"> </w:t>
      </w:r>
      <w:r w:rsidR="00DD3C65" w:rsidRPr="00C1310B">
        <w:rPr>
          <w:rFonts w:ascii="Times New Roman" w:hAnsi="Times New Roman"/>
          <w:sz w:val="28"/>
          <w:szCs w:val="28"/>
        </w:rPr>
        <w:t>Строительств</w:t>
      </w:r>
      <w:r w:rsidR="003913E1" w:rsidRPr="00C1310B">
        <w:rPr>
          <w:rFonts w:ascii="Times New Roman" w:hAnsi="Times New Roman"/>
          <w:sz w:val="28"/>
          <w:szCs w:val="28"/>
        </w:rPr>
        <w:t>о, реконструкция и ремонт дорог</w:t>
      </w:r>
      <w:r w:rsidR="00827FEB" w:rsidRPr="00C1310B">
        <w:rPr>
          <w:rFonts w:ascii="Times New Roman" w:hAnsi="Times New Roman"/>
          <w:sz w:val="28"/>
          <w:szCs w:val="28"/>
        </w:rPr>
        <w:t>.</w:t>
      </w:r>
    </w:p>
    <w:p w:rsidR="007A7864" w:rsidRPr="00A607E9" w:rsidRDefault="007A7864" w:rsidP="007A7864">
      <w:pPr>
        <w:pStyle w:val="ab"/>
        <w:ind w:firstLine="709"/>
        <w:jc w:val="both"/>
        <w:rPr>
          <w:bCs/>
          <w:kern w:val="28"/>
          <w:sz w:val="28"/>
          <w:szCs w:val="28"/>
        </w:rPr>
      </w:pPr>
      <w:r w:rsidRPr="00A607E9">
        <w:rPr>
          <w:sz w:val="28"/>
          <w:szCs w:val="28"/>
        </w:rPr>
        <w:t xml:space="preserve">В 2022 году в рамках муниципальной программы </w:t>
      </w:r>
      <w:r w:rsidRPr="00A607E9">
        <w:rPr>
          <w:bCs/>
          <w:kern w:val="28"/>
          <w:sz w:val="28"/>
          <w:szCs w:val="28"/>
        </w:rPr>
        <w:t>«Комплексное развитие транспортной системы на территории Ханты-Мансийского района</w:t>
      </w:r>
      <w:r>
        <w:rPr>
          <w:bCs/>
          <w:kern w:val="28"/>
          <w:sz w:val="28"/>
          <w:szCs w:val="28"/>
        </w:rPr>
        <w:t xml:space="preserve">» проведены </w:t>
      </w:r>
      <w:r>
        <w:rPr>
          <w:bCs/>
          <w:kern w:val="28"/>
          <w:sz w:val="28"/>
          <w:szCs w:val="28"/>
        </w:rPr>
        <w:lastRenderedPageBreak/>
        <w:t>следующие виды работ</w:t>
      </w:r>
      <w:r w:rsidRPr="00A607E9">
        <w:rPr>
          <w:bCs/>
          <w:kern w:val="28"/>
          <w:sz w:val="28"/>
          <w:szCs w:val="28"/>
        </w:rPr>
        <w:t>:</w:t>
      </w:r>
    </w:p>
    <w:p w:rsidR="007A7864" w:rsidRPr="00A607E9" w:rsidRDefault="007A7864" w:rsidP="007A7864">
      <w:pPr>
        <w:pStyle w:val="ab"/>
        <w:ind w:firstLine="709"/>
        <w:jc w:val="both"/>
        <w:rPr>
          <w:bCs/>
          <w:kern w:val="28"/>
          <w:sz w:val="28"/>
          <w:szCs w:val="28"/>
        </w:rPr>
      </w:pPr>
      <w:proofErr w:type="gramStart"/>
      <w:r w:rsidRPr="00A607E9">
        <w:rPr>
          <w:bCs/>
          <w:kern w:val="28"/>
          <w:sz w:val="28"/>
          <w:szCs w:val="28"/>
        </w:rPr>
        <w:t>ремонт</w:t>
      </w:r>
      <w:proofErr w:type="gramEnd"/>
      <w:r w:rsidRPr="00A607E9">
        <w:rPr>
          <w:bCs/>
          <w:kern w:val="28"/>
          <w:sz w:val="28"/>
          <w:szCs w:val="28"/>
        </w:rPr>
        <w:t xml:space="preserve"> дорог в сельском поселении Шапша (</w:t>
      </w:r>
      <w:proofErr w:type="spellStart"/>
      <w:r w:rsidRPr="00A607E9">
        <w:rPr>
          <w:bCs/>
          <w:kern w:val="28"/>
          <w:sz w:val="28"/>
          <w:szCs w:val="28"/>
        </w:rPr>
        <w:t>щебенение</w:t>
      </w:r>
      <w:proofErr w:type="spellEnd"/>
      <w:r w:rsidRPr="00A607E9">
        <w:rPr>
          <w:bCs/>
          <w:kern w:val="28"/>
          <w:sz w:val="28"/>
          <w:szCs w:val="28"/>
        </w:rPr>
        <w:t>);</w:t>
      </w:r>
    </w:p>
    <w:p w:rsidR="00DD5CA4" w:rsidRPr="00DD5CA4" w:rsidRDefault="007A7864" w:rsidP="00DD5CA4">
      <w:pPr>
        <w:pStyle w:val="ab"/>
        <w:ind w:firstLine="709"/>
        <w:jc w:val="both"/>
        <w:rPr>
          <w:bCs/>
          <w:kern w:val="28"/>
          <w:sz w:val="28"/>
          <w:szCs w:val="28"/>
        </w:rPr>
      </w:pPr>
      <w:proofErr w:type="gramStart"/>
      <w:r w:rsidRPr="00A607E9">
        <w:rPr>
          <w:bCs/>
          <w:kern w:val="28"/>
          <w:sz w:val="28"/>
          <w:szCs w:val="28"/>
        </w:rPr>
        <w:t>ремонт</w:t>
      </w:r>
      <w:proofErr w:type="gramEnd"/>
      <w:r w:rsidRPr="00A607E9">
        <w:rPr>
          <w:bCs/>
          <w:kern w:val="28"/>
          <w:sz w:val="28"/>
          <w:szCs w:val="28"/>
        </w:rPr>
        <w:t xml:space="preserve"> </w:t>
      </w:r>
      <w:proofErr w:type="spellStart"/>
      <w:r w:rsidRPr="00A607E9">
        <w:rPr>
          <w:bCs/>
          <w:kern w:val="28"/>
          <w:sz w:val="28"/>
          <w:szCs w:val="28"/>
        </w:rPr>
        <w:t>внутрипоселковых</w:t>
      </w:r>
      <w:proofErr w:type="spellEnd"/>
      <w:r w:rsidRPr="00A607E9">
        <w:rPr>
          <w:bCs/>
          <w:kern w:val="28"/>
          <w:sz w:val="28"/>
          <w:szCs w:val="28"/>
        </w:rPr>
        <w:t xml:space="preserve"> дорог в сельском поселении </w:t>
      </w:r>
      <w:proofErr w:type="spellStart"/>
      <w:r w:rsidRPr="00A607E9">
        <w:rPr>
          <w:bCs/>
          <w:kern w:val="28"/>
          <w:sz w:val="28"/>
          <w:szCs w:val="28"/>
        </w:rPr>
        <w:t>Красноленинский</w:t>
      </w:r>
      <w:proofErr w:type="spellEnd"/>
      <w:r w:rsidRPr="00A607E9">
        <w:rPr>
          <w:bCs/>
          <w:kern w:val="28"/>
          <w:sz w:val="28"/>
          <w:szCs w:val="28"/>
        </w:rPr>
        <w:t xml:space="preserve"> (устройство дорожных покрытий из сборных железобетонных плит 1,458 км); </w:t>
      </w:r>
      <w:r w:rsidR="00DD5CA4" w:rsidRPr="00DD5CA4">
        <w:rPr>
          <w:bCs/>
          <w:kern w:val="28"/>
          <w:sz w:val="28"/>
          <w:szCs w:val="28"/>
        </w:rPr>
        <w:t xml:space="preserve">заключен муниципальный контракт и начато выполнение работ по ремонту 0,946 км дорог в </w:t>
      </w:r>
      <w:proofErr w:type="spellStart"/>
      <w:r w:rsidR="00DD5CA4" w:rsidRPr="00DD5CA4">
        <w:rPr>
          <w:bCs/>
          <w:kern w:val="28"/>
          <w:sz w:val="28"/>
          <w:szCs w:val="28"/>
        </w:rPr>
        <w:t>с.Батово</w:t>
      </w:r>
      <w:proofErr w:type="spellEnd"/>
      <w:r w:rsidR="00DD5CA4" w:rsidRPr="00DD5CA4">
        <w:rPr>
          <w:bCs/>
          <w:kern w:val="28"/>
          <w:sz w:val="28"/>
          <w:szCs w:val="28"/>
        </w:rPr>
        <w:t>. Завершение работ планируется в 2023 году.</w:t>
      </w:r>
    </w:p>
    <w:p w:rsidR="00DD5CA4" w:rsidRPr="00A607E9" w:rsidRDefault="00DD5CA4" w:rsidP="00DD5CA4">
      <w:pPr>
        <w:pStyle w:val="ab"/>
        <w:ind w:firstLine="709"/>
        <w:jc w:val="both"/>
        <w:rPr>
          <w:sz w:val="28"/>
          <w:szCs w:val="28"/>
        </w:rPr>
      </w:pPr>
      <w:proofErr w:type="gramStart"/>
      <w:r w:rsidRPr="00DD5CA4">
        <w:rPr>
          <w:bCs/>
          <w:kern w:val="28"/>
          <w:sz w:val="28"/>
          <w:szCs w:val="28"/>
        </w:rPr>
        <w:t>заключен</w:t>
      </w:r>
      <w:proofErr w:type="gramEnd"/>
      <w:r w:rsidRPr="00DD5CA4">
        <w:rPr>
          <w:bCs/>
          <w:kern w:val="28"/>
          <w:sz w:val="28"/>
          <w:szCs w:val="28"/>
        </w:rPr>
        <w:t xml:space="preserve"> муниципальный контракт и начаты</w:t>
      </w:r>
      <w:r w:rsidRPr="00DD5CA4">
        <w:rPr>
          <w:sz w:val="28"/>
          <w:szCs w:val="28"/>
        </w:rPr>
        <w:t xml:space="preserve"> работы по строительству дороги к новому кладбищу в п. Горноправдинск (0,057 км с устройством парковки). </w:t>
      </w:r>
      <w:r w:rsidRPr="00DD5CA4">
        <w:rPr>
          <w:bCs/>
          <w:kern w:val="28"/>
          <w:sz w:val="28"/>
          <w:szCs w:val="28"/>
        </w:rPr>
        <w:t>Завершение работ планируется в 2023 году.</w:t>
      </w:r>
    </w:p>
    <w:p w:rsidR="00DD3C65" w:rsidRPr="006219D3" w:rsidRDefault="00F31314" w:rsidP="003913E1">
      <w:pPr>
        <w:autoSpaceDE w:val="0"/>
        <w:autoSpaceDN w:val="0"/>
        <w:adjustRightInd w:val="0"/>
        <w:spacing w:after="0" w:line="240" w:lineRule="auto"/>
        <w:ind w:firstLine="709"/>
        <w:jc w:val="both"/>
        <w:rPr>
          <w:rFonts w:ascii="Times New Roman" w:hAnsi="Times New Roman"/>
          <w:sz w:val="28"/>
          <w:szCs w:val="28"/>
        </w:rPr>
      </w:pPr>
      <w:r w:rsidRPr="006219D3">
        <w:rPr>
          <w:rFonts w:ascii="Times New Roman" w:hAnsi="Times New Roman"/>
          <w:sz w:val="28"/>
          <w:szCs w:val="28"/>
        </w:rPr>
        <w:t>6</w:t>
      </w:r>
      <w:r w:rsidR="001478F4" w:rsidRPr="006219D3">
        <w:rPr>
          <w:rFonts w:ascii="Times New Roman" w:hAnsi="Times New Roman"/>
          <w:sz w:val="28"/>
          <w:szCs w:val="28"/>
        </w:rPr>
        <w:t>.3</w:t>
      </w:r>
      <w:r w:rsidR="00363432" w:rsidRPr="006219D3">
        <w:rPr>
          <w:rFonts w:ascii="Times New Roman" w:hAnsi="Times New Roman"/>
          <w:sz w:val="28"/>
          <w:szCs w:val="28"/>
        </w:rPr>
        <w:t>1</w:t>
      </w:r>
      <w:r w:rsidR="00231FEC" w:rsidRPr="006219D3">
        <w:rPr>
          <w:rFonts w:ascii="Times New Roman" w:hAnsi="Times New Roman"/>
          <w:sz w:val="28"/>
          <w:szCs w:val="28"/>
        </w:rPr>
        <w:t>.</w:t>
      </w:r>
      <w:r w:rsidR="00DD3C65" w:rsidRPr="006219D3">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между поселениями в</w:t>
      </w:r>
      <w:r w:rsidR="003913E1" w:rsidRPr="006219D3">
        <w:rPr>
          <w:rFonts w:ascii="Times New Roman" w:hAnsi="Times New Roman"/>
          <w:sz w:val="28"/>
          <w:szCs w:val="28"/>
        </w:rPr>
        <w:t xml:space="preserve"> границах муниципального района.</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bookmarkStart w:id="7" w:name="_Hlk122944959"/>
      <w:r w:rsidRPr="00A607E9">
        <w:rPr>
          <w:rFonts w:ascii="Times New Roman" w:hAnsi="Times New Roman"/>
          <w:sz w:val="28"/>
          <w:szCs w:val="28"/>
        </w:rPr>
        <w:t xml:space="preserve">Круглогодичное сообщение автомобильным транспортом осуществляется с шестью населенными пунктами: с. </w:t>
      </w:r>
      <w:proofErr w:type="spellStart"/>
      <w:r w:rsidRPr="00A607E9">
        <w:rPr>
          <w:rFonts w:ascii="Times New Roman" w:hAnsi="Times New Roman"/>
          <w:sz w:val="28"/>
          <w:szCs w:val="28"/>
        </w:rPr>
        <w:t>Батово</w:t>
      </w:r>
      <w:proofErr w:type="spellEnd"/>
      <w:r w:rsidRPr="00A607E9">
        <w:rPr>
          <w:rFonts w:ascii="Times New Roman" w:hAnsi="Times New Roman"/>
          <w:sz w:val="28"/>
          <w:szCs w:val="28"/>
        </w:rPr>
        <w:t xml:space="preserve">, п. Бобровский, п. Горноправдинск, д. Шапша, д. </w:t>
      </w:r>
      <w:proofErr w:type="spellStart"/>
      <w:r w:rsidRPr="00A607E9">
        <w:rPr>
          <w:rFonts w:ascii="Times New Roman" w:hAnsi="Times New Roman"/>
          <w:sz w:val="28"/>
          <w:szCs w:val="28"/>
        </w:rPr>
        <w:t>Ягурьях</w:t>
      </w:r>
      <w:proofErr w:type="spellEnd"/>
      <w:r w:rsidRPr="00A607E9">
        <w:rPr>
          <w:rFonts w:ascii="Times New Roman" w:hAnsi="Times New Roman"/>
          <w:sz w:val="28"/>
          <w:szCs w:val="28"/>
        </w:rPr>
        <w:t xml:space="preserve">, д. Ярки. Также организован проезд автомобильным транспортом до с. </w:t>
      </w:r>
      <w:proofErr w:type="spellStart"/>
      <w:r w:rsidRPr="00A607E9">
        <w:rPr>
          <w:rFonts w:ascii="Times New Roman" w:hAnsi="Times New Roman"/>
          <w:sz w:val="28"/>
          <w:szCs w:val="28"/>
        </w:rPr>
        <w:t>Селиярово</w:t>
      </w:r>
      <w:proofErr w:type="spellEnd"/>
      <w:r w:rsidRPr="00A607E9">
        <w:rPr>
          <w:rFonts w:ascii="Times New Roman" w:hAnsi="Times New Roman"/>
          <w:sz w:val="28"/>
          <w:szCs w:val="28"/>
        </w:rPr>
        <w:t xml:space="preserve"> и с. </w:t>
      </w:r>
      <w:proofErr w:type="spellStart"/>
      <w:r w:rsidRPr="00A607E9">
        <w:rPr>
          <w:rFonts w:ascii="Times New Roman" w:hAnsi="Times New Roman"/>
          <w:sz w:val="28"/>
          <w:szCs w:val="28"/>
        </w:rPr>
        <w:t>Зенково</w:t>
      </w:r>
      <w:proofErr w:type="spellEnd"/>
      <w:r w:rsidRPr="00A607E9">
        <w:rPr>
          <w:rFonts w:ascii="Times New Roman" w:hAnsi="Times New Roman"/>
          <w:sz w:val="28"/>
          <w:szCs w:val="28"/>
        </w:rPr>
        <w:t xml:space="preserve"> по ведомственным автомобильным дорогам ООО «РН-</w:t>
      </w:r>
      <w:proofErr w:type="spellStart"/>
      <w:r w:rsidRPr="00A607E9">
        <w:rPr>
          <w:rFonts w:ascii="Times New Roman" w:hAnsi="Times New Roman"/>
          <w:sz w:val="28"/>
          <w:szCs w:val="28"/>
        </w:rPr>
        <w:t>Юганскнефтегаз</w:t>
      </w:r>
      <w:proofErr w:type="spellEnd"/>
      <w:r w:rsidRPr="00A607E9">
        <w:rPr>
          <w:rFonts w:ascii="Times New Roman" w:hAnsi="Times New Roman"/>
          <w:sz w:val="28"/>
          <w:szCs w:val="28"/>
        </w:rPr>
        <w:t>».</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 xml:space="preserve">На территории района в период действия зимних автомобильных дорог осуществляется перевозка пассажиров автомобильным транспортом по 20 межмуниципальным маршрутам, в том числе 17 маршрутов субсидируются из бюджета Ханты-Мансийского автономного округа – Югры и 3 маршрута – коммерческие, а также по 3 муниципальным маршрутам, которые субсидируются из бюджета района (Горноправдинск – Бобровский </w:t>
      </w:r>
      <w:r w:rsidRPr="00A607E9">
        <w:rPr>
          <w:rFonts w:ascii="Times New Roman" w:hAnsi="Times New Roman"/>
          <w:color w:val="000000"/>
          <w:sz w:val="28"/>
          <w:szCs w:val="28"/>
          <w:lang w:eastAsia="ru-RU"/>
        </w:rPr>
        <w:t>–</w:t>
      </w:r>
      <w:r w:rsidRPr="00A607E9">
        <w:rPr>
          <w:rFonts w:ascii="Times New Roman" w:hAnsi="Times New Roman"/>
          <w:sz w:val="28"/>
          <w:szCs w:val="28"/>
        </w:rPr>
        <w:t xml:space="preserve"> Горноправдинск, Горноправдинск – </w:t>
      </w:r>
      <w:proofErr w:type="spellStart"/>
      <w:r w:rsidRPr="00A607E9">
        <w:rPr>
          <w:rFonts w:ascii="Times New Roman" w:hAnsi="Times New Roman"/>
          <w:sz w:val="28"/>
          <w:szCs w:val="28"/>
        </w:rPr>
        <w:t>Цингалы</w:t>
      </w:r>
      <w:proofErr w:type="spellEnd"/>
      <w:r w:rsidRPr="00A607E9">
        <w:rPr>
          <w:rFonts w:ascii="Times New Roman" w:hAnsi="Times New Roman"/>
          <w:sz w:val="28"/>
          <w:szCs w:val="28"/>
        </w:rPr>
        <w:t xml:space="preserve"> </w:t>
      </w:r>
      <w:r w:rsidRPr="00A607E9">
        <w:rPr>
          <w:rFonts w:ascii="Times New Roman" w:hAnsi="Times New Roman"/>
          <w:color w:val="000000"/>
          <w:sz w:val="28"/>
          <w:szCs w:val="28"/>
          <w:lang w:eastAsia="ru-RU"/>
        </w:rPr>
        <w:t xml:space="preserve">– </w:t>
      </w:r>
      <w:r w:rsidRPr="00A607E9">
        <w:rPr>
          <w:rFonts w:ascii="Times New Roman" w:hAnsi="Times New Roman"/>
          <w:sz w:val="28"/>
          <w:szCs w:val="28"/>
        </w:rPr>
        <w:t xml:space="preserve">Горноправдинск, Горноправдинск </w:t>
      </w:r>
      <w:r w:rsidRPr="00A607E9">
        <w:rPr>
          <w:rFonts w:ascii="Times New Roman" w:hAnsi="Times New Roman"/>
          <w:color w:val="000000"/>
          <w:sz w:val="28"/>
          <w:szCs w:val="28"/>
          <w:lang w:eastAsia="ru-RU"/>
        </w:rPr>
        <w:t>–</w:t>
      </w:r>
      <w:r w:rsidRPr="00A607E9">
        <w:rPr>
          <w:rFonts w:ascii="Times New Roman" w:hAnsi="Times New Roman"/>
          <w:sz w:val="28"/>
          <w:szCs w:val="28"/>
        </w:rPr>
        <w:t xml:space="preserve"> </w:t>
      </w:r>
      <w:proofErr w:type="spellStart"/>
      <w:r w:rsidRPr="00A607E9">
        <w:rPr>
          <w:rFonts w:ascii="Times New Roman" w:hAnsi="Times New Roman"/>
          <w:sz w:val="28"/>
          <w:szCs w:val="28"/>
        </w:rPr>
        <w:t>Лугофилинская</w:t>
      </w:r>
      <w:proofErr w:type="spellEnd"/>
      <w:r w:rsidRPr="00A607E9">
        <w:rPr>
          <w:rFonts w:ascii="Times New Roman" w:hAnsi="Times New Roman"/>
          <w:sz w:val="28"/>
          <w:szCs w:val="28"/>
        </w:rPr>
        <w:t xml:space="preserve"> </w:t>
      </w:r>
      <w:r w:rsidRPr="00A607E9">
        <w:rPr>
          <w:rFonts w:ascii="Times New Roman" w:hAnsi="Times New Roman"/>
          <w:color w:val="000000"/>
          <w:sz w:val="28"/>
          <w:szCs w:val="28"/>
          <w:lang w:eastAsia="ru-RU"/>
        </w:rPr>
        <w:t xml:space="preserve">– </w:t>
      </w:r>
      <w:r w:rsidRPr="00A607E9">
        <w:rPr>
          <w:rFonts w:ascii="Times New Roman" w:hAnsi="Times New Roman"/>
          <w:sz w:val="28"/>
          <w:szCs w:val="28"/>
        </w:rPr>
        <w:t>Горноправдинск). Сумма предоставленных субсидий на перевозку пассажиров автомобильным транспортом составила 3,3 млн рублей (2021 год – 1,2 млн рублей).</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За 2022 год автомобильным транспортом на территории района перевезено 35,4 тыс. человек (за 2021 год – 33,5 тыс. человек). Пассажиропоток повысился по сравнению с 2021 годом на 5,6%.</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Перевозку пассажиров водным транспортом осуществляет АО «</w:t>
      </w:r>
      <w:proofErr w:type="spellStart"/>
      <w:r w:rsidRPr="00A607E9">
        <w:rPr>
          <w:rFonts w:ascii="Times New Roman" w:hAnsi="Times New Roman"/>
          <w:sz w:val="28"/>
          <w:szCs w:val="28"/>
        </w:rPr>
        <w:t>Северречфлот</w:t>
      </w:r>
      <w:proofErr w:type="spellEnd"/>
      <w:r w:rsidRPr="00A607E9">
        <w:rPr>
          <w:rFonts w:ascii="Times New Roman" w:hAnsi="Times New Roman"/>
          <w:sz w:val="28"/>
          <w:szCs w:val="28"/>
        </w:rPr>
        <w:t>». За 2022 год судами АО «</w:t>
      </w:r>
      <w:proofErr w:type="spellStart"/>
      <w:r w:rsidRPr="00A607E9">
        <w:rPr>
          <w:rFonts w:ascii="Times New Roman" w:hAnsi="Times New Roman"/>
          <w:sz w:val="28"/>
          <w:szCs w:val="28"/>
        </w:rPr>
        <w:t>Северречфлот</w:t>
      </w:r>
      <w:proofErr w:type="spellEnd"/>
      <w:r w:rsidRPr="00A607E9">
        <w:rPr>
          <w:rFonts w:ascii="Times New Roman" w:hAnsi="Times New Roman"/>
          <w:sz w:val="28"/>
          <w:szCs w:val="28"/>
        </w:rPr>
        <w:t>» перевезено 1</w:t>
      </w:r>
      <w:r w:rsidR="007F4894">
        <w:rPr>
          <w:rFonts w:ascii="Times New Roman" w:hAnsi="Times New Roman"/>
          <w:sz w:val="28"/>
          <w:szCs w:val="28"/>
        </w:rPr>
        <w:t>27,5</w:t>
      </w:r>
      <w:r w:rsidRPr="00A607E9">
        <w:rPr>
          <w:rFonts w:ascii="Times New Roman" w:hAnsi="Times New Roman"/>
          <w:sz w:val="28"/>
          <w:szCs w:val="28"/>
        </w:rPr>
        <w:t xml:space="preserve"> тыс. пассажиров, пассажиропоток </w:t>
      </w:r>
      <w:r w:rsidR="007F4894">
        <w:rPr>
          <w:rFonts w:ascii="Times New Roman" w:hAnsi="Times New Roman"/>
          <w:sz w:val="28"/>
          <w:szCs w:val="28"/>
        </w:rPr>
        <w:t>увеличился</w:t>
      </w:r>
      <w:r w:rsidRPr="00A607E9">
        <w:rPr>
          <w:rFonts w:ascii="Times New Roman" w:hAnsi="Times New Roman"/>
          <w:sz w:val="28"/>
          <w:szCs w:val="28"/>
        </w:rPr>
        <w:t xml:space="preserve"> на </w:t>
      </w:r>
      <w:r w:rsidR="007F4894">
        <w:rPr>
          <w:rFonts w:ascii="Times New Roman" w:hAnsi="Times New Roman"/>
          <w:sz w:val="28"/>
          <w:szCs w:val="28"/>
        </w:rPr>
        <w:t>0,9</w:t>
      </w:r>
      <w:r w:rsidRPr="00A607E9">
        <w:rPr>
          <w:rFonts w:ascii="Times New Roman" w:hAnsi="Times New Roman"/>
          <w:sz w:val="28"/>
          <w:szCs w:val="28"/>
        </w:rPr>
        <w:t>% к 2021 году (126,4 тыс. пассажиров).</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За 2022 год предоставлена субсидия АО «</w:t>
      </w:r>
      <w:proofErr w:type="spellStart"/>
      <w:r w:rsidRPr="00A607E9">
        <w:rPr>
          <w:rFonts w:ascii="Times New Roman" w:hAnsi="Times New Roman"/>
          <w:sz w:val="28"/>
          <w:szCs w:val="28"/>
        </w:rPr>
        <w:t>Северречфлот</w:t>
      </w:r>
      <w:proofErr w:type="spellEnd"/>
      <w:r w:rsidRPr="00A607E9">
        <w:rPr>
          <w:rFonts w:ascii="Times New Roman" w:hAnsi="Times New Roman"/>
          <w:sz w:val="28"/>
          <w:szCs w:val="28"/>
        </w:rPr>
        <w:t>» и ИП Созонов А.И. на перевозку пассажиров и грузов водным транспортом на территории Ханты-Мансийского района в размере 3,4 млн рублей (2021 год – 3,2 млн рублей).</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В целях оптимизации маршрутной сети, улучшения транспортного обслуживания жителей района в период весенней и осенней распутицы АО «</w:t>
      </w:r>
      <w:proofErr w:type="spellStart"/>
      <w:r w:rsidRPr="00A607E9">
        <w:rPr>
          <w:rFonts w:ascii="Times New Roman" w:hAnsi="Times New Roman"/>
          <w:sz w:val="28"/>
          <w:szCs w:val="28"/>
        </w:rPr>
        <w:t>Северречфлот</w:t>
      </w:r>
      <w:proofErr w:type="spellEnd"/>
      <w:r w:rsidRPr="00A607E9">
        <w:rPr>
          <w:rFonts w:ascii="Times New Roman" w:hAnsi="Times New Roman"/>
          <w:sz w:val="28"/>
          <w:szCs w:val="28"/>
        </w:rPr>
        <w:t>» выполняло рейсы судном на воздушной подушке (теплоход «Югорский») по маршрутам</w:t>
      </w:r>
      <w:r w:rsidR="005D31FC">
        <w:rPr>
          <w:rFonts w:ascii="Times New Roman" w:hAnsi="Times New Roman"/>
          <w:sz w:val="28"/>
          <w:szCs w:val="28"/>
        </w:rPr>
        <w:t>:</w:t>
      </w:r>
      <w:r w:rsidRPr="00A607E9">
        <w:rPr>
          <w:rFonts w:ascii="Times New Roman" w:hAnsi="Times New Roman"/>
          <w:sz w:val="28"/>
          <w:szCs w:val="28"/>
        </w:rPr>
        <w:t xml:space="preserve"> Ханты-Мансийск – </w:t>
      </w:r>
      <w:proofErr w:type="spellStart"/>
      <w:r w:rsidRPr="00A607E9">
        <w:rPr>
          <w:rFonts w:ascii="Times New Roman" w:hAnsi="Times New Roman"/>
          <w:sz w:val="28"/>
          <w:szCs w:val="28"/>
        </w:rPr>
        <w:t>Кышик</w:t>
      </w:r>
      <w:proofErr w:type="spellEnd"/>
      <w:r w:rsidRPr="00A607E9">
        <w:rPr>
          <w:rFonts w:ascii="Times New Roman" w:hAnsi="Times New Roman"/>
          <w:sz w:val="28"/>
          <w:szCs w:val="28"/>
        </w:rPr>
        <w:t xml:space="preserve">; Ханты-Мансийск – </w:t>
      </w:r>
      <w:proofErr w:type="spellStart"/>
      <w:r w:rsidRPr="00A607E9">
        <w:rPr>
          <w:rFonts w:ascii="Times New Roman" w:hAnsi="Times New Roman"/>
          <w:sz w:val="28"/>
          <w:szCs w:val="28"/>
        </w:rPr>
        <w:t>Нялинское</w:t>
      </w:r>
      <w:proofErr w:type="spellEnd"/>
      <w:r w:rsidRPr="00A607E9">
        <w:rPr>
          <w:rFonts w:ascii="Times New Roman" w:hAnsi="Times New Roman"/>
          <w:sz w:val="28"/>
          <w:szCs w:val="28"/>
        </w:rPr>
        <w:t xml:space="preserve">; Ханты-Мансийск – </w:t>
      </w:r>
      <w:proofErr w:type="spellStart"/>
      <w:r w:rsidRPr="00A607E9">
        <w:rPr>
          <w:rFonts w:ascii="Times New Roman" w:hAnsi="Times New Roman"/>
          <w:sz w:val="28"/>
          <w:szCs w:val="28"/>
        </w:rPr>
        <w:t>Пырьях</w:t>
      </w:r>
      <w:proofErr w:type="spellEnd"/>
      <w:r w:rsidRPr="00A607E9">
        <w:rPr>
          <w:rFonts w:ascii="Times New Roman" w:hAnsi="Times New Roman"/>
          <w:sz w:val="28"/>
          <w:szCs w:val="28"/>
        </w:rPr>
        <w:t xml:space="preserve">; Ханты-Мансийск – Кирпичный – Белогорье – </w:t>
      </w:r>
      <w:proofErr w:type="spellStart"/>
      <w:r w:rsidRPr="00A607E9">
        <w:rPr>
          <w:rFonts w:ascii="Times New Roman" w:hAnsi="Times New Roman"/>
          <w:sz w:val="28"/>
          <w:szCs w:val="28"/>
        </w:rPr>
        <w:t>Луговской</w:t>
      </w:r>
      <w:proofErr w:type="spellEnd"/>
      <w:r w:rsidRPr="00A607E9">
        <w:rPr>
          <w:rFonts w:ascii="Times New Roman" w:hAnsi="Times New Roman"/>
          <w:sz w:val="28"/>
          <w:szCs w:val="28"/>
        </w:rPr>
        <w:t xml:space="preserve"> – Троица, </w:t>
      </w:r>
      <w:r w:rsidR="005D31FC">
        <w:rPr>
          <w:rFonts w:ascii="Times New Roman" w:hAnsi="Times New Roman"/>
          <w:sz w:val="28"/>
          <w:szCs w:val="28"/>
        </w:rPr>
        <w:t xml:space="preserve">а также </w:t>
      </w:r>
      <w:r w:rsidRPr="00A607E9">
        <w:rPr>
          <w:rFonts w:ascii="Times New Roman" w:hAnsi="Times New Roman"/>
          <w:sz w:val="28"/>
          <w:szCs w:val="28"/>
        </w:rPr>
        <w:t>выполнялись рейсы судном на воздушной подушке по маршруту</w:t>
      </w:r>
      <w:r w:rsidR="005D31FC">
        <w:rPr>
          <w:rFonts w:ascii="Times New Roman" w:hAnsi="Times New Roman"/>
          <w:sz w:val="28"/>
          <w:szCs w:val="28"/>
        </w:rPr>
        <w:t>:</w:t>
      </w:r>
      <w:r w:rsidRPr="00A607E9">
        <w:rPr>
          <w:rFonts w:ascii="Times New Roman" w:hAnsi="Times New Roman"/>
          <w:sz w:val="28"/>
          <w:szCs w:val="28"/>
        </w:rPr>
        <w:t xml:space="preserve"> Горноправдинск – </w:t>
      </w:r>
      <w:proofErr w:type="spellStart"/>
      <w:r w:rsidRPr="00A607E9">
        <w:rPr>
          <w:rFonts w:ascii="Times New Roman" w:hAnsi="Times New Roman"/>
          <w:sz w:val="28"/>
          <w:szCs w:val="28"/>
        </w:rPr>
        <w:t>Лугофилинская</w:t>
      </w:r>
      <w:proofErr w:type="spellEnd"/>
      <w:r w:rsidRPr="00A607E9">
        <w:rPr>
          <w:rFonts w:ascii="Times New Roman" w:hAnsi="Times New Roman"/>
          <w:sz w:val="28"/>
          <w:szCs w:val="28"/>
        </w:rPr>
        <w:t>.</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lastRenderedPageBreak/>
        <w:t>Для обеспечения посадки и высадки пассажиров на остановочных пунктах</w:t>
      </w:r>
      <w:r w:rsidR="005D31FC">
        <w:rPr>
          <w:rFonts w:ascii="Times New Roman" w:hAnsi="Times New Roman"/>
          <w:sz w:val="28"/>
          <w:szCs w:val="28"/>
        </w:rPr>
        <w:t xml:space="preserve"> </w:t>
      </w:r>
      <w:r w:rsidRPr="00A607E9">
        <w:rPr>
          <w:rFonts w:ascii="Times New Roman" w:hAnsi="Times New Roman"/>
          <w:sz w:val="28"/>
          <w:szCs w:val="28"/>
        </w:rPr>
        <w:t>в районе было установлено 23 единицы стоечного пассажирского флота.</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Перевозку пассажиров воздушным транспортом осуществляет АО «</w:t>
      </w:r>
      <w:proofErr w:type="spellStart"/>
      <w:r w:rsidRPr="00A607E9">
        <w:rPr>
          <w:rFonts w:ascii="Times New Roman" w:hAnsi="Times New Roman"/>
          <w:sz w:val="28"/>
          <w:szCs w:val="28"/>
        </w:rPr>
        <w:t>ЮТэйр</w:t>
      </w:r>
      <w:proofErr w:type="spellEnd"/>
      <w:r w:rsidRPr="00A607E9">
        <w:rPr>
          <w:rFonts w:ascii="Times New Roman" w:hAnsi="Times New Roman"/>
          <w:sz w:val="28"/>
          <w:szCs w:val="28"/>
        </w:rPr>
        <w:t xml:space="preserve"> – Вертолетные услуги». За 2022 год вертолетами Ми-8 авиакомпании перевезено 4 135 пассажиров, пассажиропоток снизился на 43,7% к 2021 году (5 945 пассажиров). АО «</w:t>
      </w:r>
      <w:proofErr w:type="spellStart"/>
      <w:r w:rsidRPr="00A607E9">
        <w:rPr>
          <w:rFonts w:ascii="Times New Roman" w:hAnsi="Times New Roman"/>
          <w:sz w:val="28"/>
          <w:szCs w:val="28"/>
        </w:rPr>
        <w:t>ЮТэйр</w:t>
      </w:r>
      <w:proofErr w:type="spellEnd"/>
      <w:r w:rsidRPr="00A607E9">
        <w:rPr>
          <w:rFonts w:ascii="Times New Roman" w:hAnsi="Times New Roman"/>
          <w:sz w:val="28"/>
          <w:szCs w:val="28"/>
        </w:rPr>
        <w:t xml:space="preserve"> – Вертолетные услуги» в 2022 году предоставлена субсидия на перевозку пассажиров и грузов воздушным транспортом на территории Ханты-Мансийского района в размере 48 млн рублей (2021 год –</w:t>
      </w:r>
      <w:r w:rsidR="003E0736">
        <w:rPr>
          <w:rFonts w:ascii="Times New Roman" w:hAnsi="Times New Roman"/>
          <w:sz w:val="28"/>
          <w:szCs w:val="28"/>
        </w:rPr>
        <w:t xml:space="preserve"> </w:t>
      </w:r>
      <w:r w:rsidRPr="00A607E9">
        <w:rPr>
          <w:rFonts w:ascii="Times New Roman" w:hAnsi="Times New Roman"/>
          <w:sz w:val="28"/>
          <w:szCs w:val="28"/>
        </w:rPr>
        <w:t>22,4 млн рублей).</w:t>
      </w:r>
    </w:p>
    <w:p w:rsidR="007A7864"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В 2022 году предоставлены субсидии трем организациям, оказывающим населению услуги по перевозке пассажиров и грузов автомобильным (кроме такси), водным и воздушным транспортом по регулируемым тарифам на территории Ханты-Мансийского района, на общую сумму 54,4 млн рублей (2021 год – 26,8 млн рублей)</w:t>
      </w:r>
      <w:r w:rsidRPr="00A607E9">
        <w:t xml:space="preserve"> </w:t>
      </w:r>
      <w:r w:rsidRPr="00A607E9">
        <w:rPr>
          <w:rFonts w:ascii="Times New Roman" w:hAnsi="Times New Roman"/>
          <w:sz w:val="28"/>
          <w:szCs w:val="28"/>
        </w:rPr>
        <w:t>(увеличение на 27,6 млн руб</w:t>
      </w:r>
      <w:r>
        <w:rPr>
          <w:rFonts w:ascii="Times New Roman" w:hAnsi="Times New Roman"/>
          <w:sz w:val="28"/>
          <w:szCs w:val="28"/>
        </w:rPr>
        <w:t>лей</w:t>
      </w:r>
      <w:r w:rsidRPr="00A607E9">
        <w:rPr>
          <w:rFonts w:ascii="Times New Roman" w:hAnsi="Times New Roman"/>
          <w:sz w:val="28"/>
          <w:szCs w:val="28"/>
        </w:rPr>
        <w:t xml:space="preserve"> в связи с изменением механизма субсидирования организаций воздушного транспорта в целях удешевления перевозок по межмуниципальным маршрутам на территории автономного округа, утвержденным постановлением Правительства Ханты-Мансийского автономного округа – Югры от 30</w:t>
      </w:r>
      <w:r w:rsidR="003E0736">
        <w:rPr>
          <w:rFonts w:ascii="Times New Roman" w:hAnsi="Times New Roman"/>
          <w:sz w:val="28"/>
          <w:szCs w:val="28"/>
        </w:rPr>
        <w:t>.10.</w:t>
      </w:r>
      <w:r w:rsidRPr="00A607E9">
        <w:rPr>
          <w:rFonts w:ascii="Times New Roman" w:hAnsi="Times New Roman"/>
          <w:sz w:val="28"/>
          <w:szCs w:val="28"/>
        </w:rPr>
        <w:t>2021 № 636-п «О мерах по реализации государственной программы Ханты-Мансийского автономного округа – Югры «Современная транспортная система»).</w:t>
      </w:r>
    </w:p>
    <w:p w:rsidR="00EE077F" w:rsidRDefault="00EE077F"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p>
    <w:tbl>
      <w:tblPr>
        <w:tblStyle w:val="affb"/>
        <w:tblW w:w="10061" w:type="dxa"/>
        <w:tblLook w:val="04A0" w:firstRow="1" w:lastRow="0" w:firstColumn="1" w:lastColumn="0" w:noHBand="0" w:noVBand="1"/>
      </w:tblPr>
      <w:tblGrid>
        <w:gridCol w:w="594"/>
        <w:gridCol w:w="4504"/>
        <w:gridCol w:w="994"/>
        <w:gridCol w:w="992"/>
        <w:gridCol w:w="992"/>
        <w:gridCol w:w="992"/>
        <w:gridCol w:w="993"/>
      </w:tblGrid>
      <w:tr w:rsidR="00EE077F" w:rsidTr="00EE077F">
        <w:tc>
          <w:tcPr>
            <w:tcW w:w="594" w:type="dxa"/>
          </w:tcPr>
          <w:p w:rsidR="00EE077F" w:rsidRDefault="00EE077F" w:rsidP="005D31FC">
            <w:pPr>
              <w:pStyle w:val="a4"/>
              <w:tabs>
                <w:tab w:val="left" w:pos="851"/>
                <w:tab w:val="left" w:pos="1560"/>
              </w:tabs>
              <w:suppressAutoHyphens/>
              <w:spacing w:after="0" w:line="240" w:lineRule="auto"/>
              <w:ind w:left="0"/>
              <w:jc w:val="center"/>
              <w:rPr>
                <w:sz w:val="28"/>
                <w:szCs w:val="28"/>
              </w:rPr>
            </w:pPr>
            <w:r>
              <w:rPr>
                <w:sz w:val="28"/>
                <w:szCs w:val="28"/>
              </w:rPr>
              <w:t>№ п/п</w:t>
            </w:r>
          </w:p>
        </w:tc>
        <w:tc>
          <w:tcPr>
            <w:tcW w:w="4504" w:type="dxa"/>
          </w:tcPr>
          <w:p w:rsidR="00EE077F" w:rsidRDefault="00EE077F" w:rsidP="00EE077F">
            <w:pPr>
              <w:pStyle w:val="a4"/>
              <w:tabs>
                <w:tab w:val="left" w:pos="851"/>
                <w:tab w:val="left" w:pos="1560"/>
              </w:tabs>
              <w:suppressAutoHyphens/>
              <w:spacing w:after="0" w:line="240" w:lineRule="auto"/>
              <w:ind w:left="0"/>
              <w:jc w:val="center"/>
              <w:rPr>
                <w:sz w:val="28"/>
                <w:szCs w:val="28"/>
              </w:rPr>
            </w:pPr>
            <w:r>
              <w:rPr>
                <w:sz w:val="28"/>
                <w:szCs w:val="28"/>
              </w:rPr>
              <w:t>Показатели</w:t>
            </w:r>
          </w:p>
        </w:tc>
        <w:tc>
          <w:tcPr>
            <w:tcW w:w="994" w:type="dxa"/>
          </w:tcPr>
          <w:p w:rsidR="00EE077F" w:rsidRDefault="00EE077F" w:rsidP="00EE077F">
            <w:pPr>
              <w:pStyle w:val="a4"/>
              <w:tabs>
                <w:tab w:val="left" w:pos="851"/>
                <w:tab w:val="left" w:pos="1560"/>
              </w:tabs>
              <w:suppressAutoHyphens/>
              <w:spacing w:after="0" w:line="240" w:lineRule="auto"/>
              <w:ind w:left="0"/>
              <w:jc w:val="center"/>
              <w:rPr>
                <w:sz w:val="28"/>
                <w:szCs w:val="28"/>
              </w:rPr>
            </w:pPr>
            <w:r>
              <w:rPr>
                <w:sz w:val="28"/>
                <w:szCs w:val="28"/>
              </w:rPr>
              <w:t>2018</w:t>
            </w:r>
          </w:p>
          <w:p w:rsidR="00EE077F" w:rsidRDefault="00EE077F" w:rsidP="00EE077F">
            <w:pPr>
              <w:pStyle w:val="a4"/>
              <w:tabs>
                <w:tab w:val="left" w:pos="851"/>
                <w:tab w:val="left" w:pos="1560"/>
              </w:tabs>
              <w:suppressAutoHyphens/>
              <w:spacing w:after="0" w:line="240" w:lineRule="auto"/>
              <w:ind w:left="0"/>
              <w:jc w:val="center"/>
              <w:rPr>
                <w:sz w:val="28"/>
                <w:szCs w:val="28"/>
              </w:rPr>
            </w:pPr>
            <w:proofErr w:type="gramStart"/>
            <w:r>
              <w:rPr>
                <w:sz w:val="28"/>
                <w:szCs w:val="28"/>
              </w:rPr>
              <w:t>год</w:t>
            </w:r>
            <w:proofErr w:type="gramEnd"/>
          </w:p>
        </w:tc>
        <w:tc>
          <w:tcPr>
            <w:tcW w:w="992" w:type="dxa"/>
          </w:tcPr>
          <w:p w:rsidR="00EE077F" w:rsidRDefault="00EE077F" w:rsidP="00EE077F">
            <w:pPr>
              <w:tabs>
                <w:tab w:val="left" w:pos="851"/>
                <w:tab w:val="left" w:pos="1560"/>
              </w:tabs>
              <w:suppressAutoHyphens/>
              <w:spacing w:after="0" w:line="240" w:lineRule="auto"/>
              <w:jc w:val="center"/>
              <w:rPr>
                <w:sz w:val="28"/>
                <w:szCs w:val="28"/>
              </w:rPr>
            </w:pPr>
            <w:r w:rsidRPr="00EE077F">
              <w:rPr>
                <w:sz w:val="28"/>
                <w:szCs w:val="28"/>
              </w:rPr>
              <w:t>2019</w:t>
            </w:r>
          </w:p>
          <w:p w:rsidR="00EE077F" w:rsidRPr="00EE077F" w:rsidRDefault="00EE077F" w:rsidP="00EE077F">
            <w:pPr>
              <w:tabs>
                <w:tab w:val="left" w:pos="851"/>
                <w:tab w:val="left" w:pos="1560"/>
              </w:tabs>
              <w:suppressAutoHyphens/>
              <w:spacing w:after="0" w:line="240" w:lineRule="auto"/>
              <w:jc w:val="center"/>
              <w:rPr>
                <w:sz w:val="28"/>
                <w:szCs w:val="28"/>
              </w:rPr>
            </w:pPr>
            <w:proofErr w:type="gramStart"/>
            <w:r w:rsidRPr="00EE077F">
              <w:rPr>
                <w:sz w:val="28"/>
                <w:szCs w:val="28"/>
              </w:rPr>
              <w:t>год</w:t>
            </w:r>
            <w:proofErr w:type="gramEnd"/>
          </w:p>
        </w:tc>
        <w:tc>
          <w:tcPr>
            <w:tcW w:w="992" w:type="dxa"/>
          </w:tcPr>
          <w:p w:rsidR="00EE077F" w:rsidRDefault="00EE077F" w:rsidP="00EE077F">
            <w:pPr>
              <w:tabs>
                <w:tab w:val="left" w:pos="851"/>
                <w:tab w:val="left" w:pos="1560"/>
              </w:tabs>
              <w:suppressAutoHyphens/>
              <w:spacing w:after="0" w:line="240" w:lineRule="auto"/>
              <w:jc w:val="center"/>
              <w:rPr>
                <w:sz w:val="28"/>
                <w:szCs w:val="28"/>
              </w:rPr>
            </w:pPr>
            <w:r w:rsidRPr="00EE077F">
              <w:rPr>
                <w:sz w:val="28"/>
                <w:szCs w:val="28"/>
              </w:rPr>
              <w:t>2020</w:t>
            </w:r>
          </w:p>
          <w:p w:rsidR="00EE077F" w:rsidRPr="00EE077F" w:rsidRDefault="00EE077F" w:rsidP="00EE077F">
            <w:pPr>
              <w:tabs>
                <w:tab w:val="left" w:pos="851"/>
                <w:tab w:val="left" w:pos="1560"/>
              </w:tabs>
              <w:suppressAutoHyphens/>
              <w:spacing w:after="0" w:line="240" w:lineRule="auto"/>
              <w:jc w:val="center"/>
              <w:rPr>
                <w:sz w:val="28"/>
                <w:szCs w:val="28"/>
              </w:rPr>
            </w:pPr>
            <w:proofErr w:type="gramStart"/>
            <w:r w:rsidRPr="00EE077F">
              <w:rPr>
                <w:sz w:val="28"/>
                <w:szCs w:val="28"/>
              </w:rPr>
              <w:t>год</w:t>
            </w:r>
            <w:proofErr w:type="gramEnd"/>
          </w:p>
        </w:tc>
        <w:tc>
          <w:tcPr>
            <w:tcW w:w="992" w:type="dxa"/>
          </w:tcPr>
          <w:p w:rsidR="00EE077F" w:rsidRDefault="00EE077F" w:rsidP="00EE077F">
            <w:pPr>
              <w:tabs>
                <w:tab w:val="left" w:pos="851"/>
                <w:tab w:val="left" w:pos="1560"/>
              </w:tabs>
              <w:suppressAutoHyphens/>
              <w:spacing w:after="0" w:line="240" w:lineRule="auto"/>
              <w:jc w:val="center"/>
              <w:rPr>
                <w:sz w:val="28"/>
                <w:szCs w:val="28"/>
              </w:rPr>
            </w:pPr>
            <w:r w:rsidRPr="00EE077F">
              <w:rPr>
                <w:sz w:val="28"/>
                <w:szCs w:val="28"/>
              </w:rPr>
              <w:t>2021</w:t>
            </w:r>
          </w:p>
          <w:p w:rsidR="00EE077F" w:rsidRPr="00EE077F" w:rsidRDefault="00EE077F" w:rsidP="00EE077F">
            <w:pPr>
              <w:tabs>
                <w:tab w:val="left" w:pos="851"/>
                <w:tab w:val="left" w:pos="1560"/>
              </w:tabs>
              <w:suppressAutoHyphens/>
              <w:spacing w:after="0" w:line="240" w:lineRule="auto"/>
              <w:jc w:val="center"/>
              <w:rPr>
                <w:sz w:val="28"/>
                <w:szCs w:val="28"/>
              </w:rPr>
            </w:pPr>
            <w:proofErr w:type="gramStart"/>
            <w:r w:rsidRPr="00EE077F">
              <w:rPr>
                <w:sz w:val="28"/>
                <w:szCs w:val="28"/>
              </w:rPr>
              <w:t>год</w:t>
            </w:r>
            <w:proofErr w:type="gramEnd"/>
          </w:p>
        </w:tc>
        <w:tc>
          <w:tcPr>
            <w:tcW w:w="993" w:type="dxa"/>
          </w:tcPr>
          <w:p w:rsidR="00EE077F" w:rsidRDefault="00EE077F" w:rsidP="00EE077F">
            <w:pPr>
              <w:tabs>
                <w:tab w:val="left" w:pos="851"/>
                <w:tab w:val="left" w:pos="1560"/>
              </w:tabs>
              <w:suppressAutoHyphens/>
              <w:spacing w:after="0" w:line="240" w:lineRule="auto"/>
              <w:jc w:val="center"/>
              <w:rPr>
                <w:sz w:val="28"/>
                <w:szCs w:val="28"/>
              </w:rPr>
            </w:pPr>
            <w:r w:rsidRPr="00EE077F">
              <w:rPr>
                <w:sz w:val="28"/>
                <w:szCs w:val="28"/>
              </w:rPr>
              <w:t>2022</w:t>
            </w:r>
          </w:p>
          <w:p w:rsidR="00EE077F" w:rsidRPr="00EE077F" w:rsidRDefault="00EE077F" w:rsidP="00EE077F">
            <w:pPr>
              <w:tabs>
                <w:tab w:val="left" w:pos="851"/>
                <w:tab w:val="left" w:pos="1560"/>
              </w:tabs>
              <w:suppressAutoHyphens/>
              <w:spacing w:after="0" w:line="240" w:lineRule="auto"/>
              <w:jc w:val="center"/>
              <w:rPr>
                <w:sz w:val="28"/>
                <w:szCs w:val="28"/>
              </w:rPr>
            </w:pPr>
            <w:proofErr w:type="gramStart"/>
            <w:r w:rsidRPr="00EE077F">
              <w:rPr>
                <w:sz w:val="28"/>
                <w:szCs w:val="28"/>
              </w:rPr>
              <w:t>год</w:t>
            </w:r>
            <w:proofErr w:type="gramEnd"/>
          </w:p>
        </w:tc>
      </w:tr>
      <w:tr w:rsidR="00EE077F" w:rsidTr="00EE077F">
        <w:tc>
          <w:tcPr>
            <w:tcW w:w="594" w:type="dxa"/>
          </w:tcPr>
          <w:p w:rsidR="00EE077F" w:rsidRDefault="00EE077F" w:rsidP="005D31FC">
            <w:pPr>
              <w:pStyle w:val="a4"/>
              <w:tabs>
                <w:tab w:val="left" w:pos="851"/>
                <w:tab w:val="left" w:pos="1560"/>
              </w:tabs>
              <w:suppressAutoHyphens/>
              <w:spacing w:after="0" w:line="240" w:lineRule="auto"/>
              <w:ind w:left="0"/>
              <w:jc w:val="center"/>
              <w:rPr>
                <w:sz w:val="28"/>
                <w:szCs w:val="28"/>
              </w:rPr>
            </w:pPr>
            <w:r>
              <w:rPr>
                <w:sz w:val="28"/>
                <w:szCs w:val="28"/>
              </w:rPr>
              <w:t>1.</w:t>
            </w:r>
          </w:p>
        </w:tc>
        <w:tc>
          <w:tcPr>
            <w:tcW w:w="4504" w:type="dxa"/>
          </w:tcPr>
          <w:p w:rsidR="00EE077F" w:rsidRDefault="00EE077F" w:rsidP="00EE077F">
            <w:pPr>
              <w:pStyle w:val="a4"/>
              <w:tabs>
                <w:tab w:val="left" w:pos="851"/>
                <w:tab w:val="left" w:pos="1560"/>
              </w:tabs>
              <w:suppressAutoHyphens/>
              <w:spacing w:after="0" w:line="240" w:lineRule="auto"/>
              <w:ind w:left="0" w:right="175"/>
              <w:jc w:val="both"/>
              <w:rPr>
                <w:sz w:val="28"/>
                <w:szCs w:val="28"/>
              </w:rPr>
            </w:pPr>
            <w:r>
              <w:rPr>
                <w:sz w:val="28"/>
                <w:szCs w:val="28"/>
              </w:rPr>
              <w:t>Перевезено пассаж</w:t>
            </w:r>
            <w:r w:rsidR="00351E34">
              <w:rPr>
                <w:sz w:val="28"/>
                <w:szCs w:val="28"/>
              </w:rPr>
              <w:t>иров автомобильным транспортом,</w:t>
            </w:r>
          </w:p>
          <w:p w:rsidR="00EE077F" w:rsidRDefault="00EE077F" w:rsidP="00EE077F">
            <w:pPr>
              <w:pStyle w:val="a4"/>
              <w:tabs>
                <w:tab w:val="left" w:pos="851"/>
                <w:tab w:val="left" w:pos="1560"/>
              </w:tabs>
              <w:suppressAutoHyphens/>
              <w:spacing w:after="0" w:line="240" w:lineRule="auto"/>
              <w:ind w:left="0" w:right="175"/>
              <w:jc w:val="both"/>
              <w:rPr>
                <w:sz w:val="28"/>
                <w:szCs w:val="28"/>
              </w:rPr>
            </w:pPr>
            <w:r>
              <w:rPr>
                <w:sz w:val="28"/>
                <w:szCs w:val="28"/>
              </w:rPr>
              <w:t>тыс. человек</w:t>
            </w:r>
          </w:p>
        </w:tc>
        <w:tc>
          <w:tcPr>
            <w:tcW w:w="994" w:type="dxa"/>
          </w:tcPr>
          <w:p w:rsidR="00EE077F" w:rsidRDefault="00C54366" w:rsidP="00C54366">
            <w:pPr>
              <w:pStyle w:val="a4"/>
              <w:tabs>
                <w:tab w:val="left" w:pos="851"/>
                <w:tab w:val="left" w:pos="1560"/>
              </w:tabs>
              <w:suppressAutoHyphens/>
              <w:spacing w:after="0" w:line="240" w:lineRule="auto"/>
              <w:ind w:left="0"/>
              <w:jc w:val="center"/>
              <w:rPr>
                <w:sz w:val="28"/>
                <w:szCs w:val="28"/>
              </w:rPr>
            </w:pPr>
            <w:r>
              <w:rPr>
                <w:sz w:val="28"/>
                <w:szCs w:val="28"/>
              </w:rPr>
              <w:t>53,0</w:t>
            </w:r>
          </w:p>
        </w:tc>
        <w:tc>
          <w:tcPr>
            <w:tcW w:w="992" w:type="dxa"/>
          </w:tcPr>
          <w:p w:rsidR="00EE077F" w:rsidRDefault="00C54366" w:rsidP="00C54366">
            <w:pPr>
              <w:pStyle w:val="a4"/>
              <w:tabs>
                <w:tab w:val="left" w:pos="851"/>
                <w:tab w:val="left" w:pos="1560"/>
              </w:tabs>
              <w:suppressAutoHyphens/>
              <w:spacing w:after="0" w:line="240" w:lineRule="auto"/>
              <w:ind w:left="0"/>
              <w:jc w:val="center"/>
              <w:rPr>
                <w:sz w:val="28"/>
                <w:szCs w:val="28"/>
              </w:rPr>
            </w:pPr>
            <w:r>
              <w:rPr>
                <w:sz w:val="28"/>
                <w:szCs w:val="28"/>
              </w:rPr>
              <w:t>55,7</w:t>
            </w:r>
          </w:p>
        </w:tc>
        <w:tc>
          <w:tcPr>
            <w:tcW w:w="992" w:type="dxa"/>
          </w:tcPr>
          <w:p w:rsidR="00EE077F" w:rsidRDefault="00C54366" w:rsidP="00C54366">
            <w:pPr>
              <w:pStyle w:val="a4"/>
              <w:tabs>
                <w:tab w:val="left" w:pos="851"/>
                <w:tab w:val="left" w:pos="1560"/>
              </w:tabs>
              <w:suppressAutoHyphens/>
              <w:spacing w:after="0" w:line="240" w:lineRule="auto"/>
              <w:ind w:left="0"/>
              <w:jc w:val="center"/>
              <w:rPr>
                <w:sz w:val="28"/>
                <w:szCs w:val="28"/>
              </w:rPr>
            </w:pPr>
            <w:r>
              <w:rPr>
                <w:sz w:val="28"/>
                <w:szCs w:val="28"/>
              </w:rPr>
              <w:t>44,0</w:t>
            </w:r>
          </w:p>
        </w:tc>
        <w:tc>
          <w:tcPr>
            <w:tcW w:w="992" w:type="dxa"/>
          </w:tcPr>
          <w:p w:rsidR="00EE077F" w:rsidRDefault="00C54366" w:rsidP="00C54366">
            <w:pPr>
              <w:pStyle w:val="a4"/>
              <w:tabs>
                <w:tab w:val="left" w:pos="851"/>
                <w:tab w:val="left" w:pos="1560"/>
              </w:tabs>
              <w:suppressAutoHyphens/>
              <w:spacing w:after="0" w:line="240" w:lineRule="auto"/>
              <w:ind w:left="0"/>
              <w:jc w:val="center"/>
              <w:rPr>
                <w:sz w:val="28"/>
                <w:szCs w:val="28"/>
              </w:rPr>
            </w:pPr>
            <w:r>
              <w:rPr>
                <w:sz w:val="28"/>
                <w:szCs w:val="28"/>
              </w:rPr>
              <w:t>33,5</w:t>
            </w:r>
          </w:p>
        </w:tc>
        <w:tc>
          <w:tcPr>
            <w:tcW w:w="993" w:type="dxa"/>
          </w:tcPr>
          <w:p w:rsidR="00EE077F" w:rsidRDefault="00C54366" w:rsidP="00C54366">
            <w:pPr>
              <w:pStyle w:val="a4"/>
              <w:tabs>
                <w:tab w:val="left" w:pos="851"/>
                <w:tab w:val="left" w:pos="1560"/>
              </w:tabs>
              <w:suppressAutoHyphens/>
              <w:spacing w:after="0" w:line="240" w:lineRule="auto"/>
              <w:ind w:left="0"/>
              <w:jc w:val="center"/>
              <w:rPr>
                <w:sz w:val="28"/>
                <w:szCs w:val="28"/>
              </w:rPr>
            </w:pPr>
            <w:r>
              <w:rPr>
                <w:sz w:val="28"/>
                <w:szCs w:val="28"/>
              </w:rPr>
              <w:t>35,4</w:t>
            </w:r>
          </w:p>
        </w:tc>
      </w:tr>
      <w:tr w:rsidR="00EE077F" w:rsidTr="00EE077F">
        <w:tc>
          <w:tcPr>
            <w:tcW w:w="594" w:type="dxa"/>
          </w:tcPr>
          <w:p w:rsidR="00EE077F" w:rsidRDefault="00EE077F" w:rsidP="005D31FC">
            <w:pPr>
              <w:pStyle w:val="a4"/>
              <w:tabs>
                <w:tab w:val="left" w:pos="851"/>
                <w:tab w:val="left" w:pos="1560"/>
              </w:tabs>
              <w:suppressAutoHyphens/>
              <w:spacing w:after="0" w:line="240" w:lineRule="auto"/>
              <w:ind w:left="0"/>
              <w:jc w:val="center"/>
              <w:rPr>
                <w:sz w:val="28"/>
                <w:szCs w:val="28"/>
              </w:rPr>
            </w:pPr>
            <w:r>
              <w:rPr>
                <w:sz w:val="28"/>
                <w:szCs w:val="28"/>
              </w:rPr>
              <w:t>2.</w:t>
            </w:r>
          </w:p>
        </w:tc>
        <w:tc>
          <w:tcPr>
            <w:tcW w:w="4504" w:type="dxa"/>
          </w:tcPr>
          <w:p w:rsidR="00EE077F" w:rsidRDefault="00EE077F" w:rsidP="007A7864">
            <w:pPr>
              <w:pStyle w:val="a4"/>
              <w:tabs>
                <w:tab w:val="left" w:pos="851"/>
                <w:tab w:val="left" w:pos="1560"/>
              </w:tabs>
              <w:suppressAutoHyphens/>
              <w:spacing w:after="0" w:line="240" w:lineRule="auto"/>
              <w:ind w:left="0"/>
              <w:jc w:val="both"/>
              <w:rPr>
                <w:sz w:val="28"/>
                <w:szCs w:val="28"/>
              </w:rPr>
            </w:pPr>
            <w:r>
              <w:rPr>
                <w:sz w:val="28"/>
                <w:szCs w:val="28"/>
              </w:rPr>
              <w:t>Перевезено пассажиров речным транспортом, тыс.</w:t>
            </w:r>
            <w:r w:rsidR="00C54366">
              <w:rPr>
                <w:sz w:val="28"/>
                <w:szCs w:val="28"/>
              </w:rPr>
              <w:t xml:space="preserve"> </w:t>
            </w:r>
            <w:r>
              <w:rPr>
                <w:sz w:val="28"/>
                <w:szCs w:val="28"/>
              </w:rPr>
              <w:t>человек</w:t>
            </w:r>
          </w:p>
        </w:tc>
        <w:tc>
          <w:tcPr>
            <w:tcW w:w="994" w:type="dxa"/>
          </w:tcPr>
          <w:p w:rsidR="00EE077F" w:rsidRDefault="00C54366" w:rsidP="00C54366">
            <w:pPr>
              <w:pStyle w:val="a4"/>
              <w:tabs>
                <w:tab w:val="left" w:pos="851"/>
                <w:tab w:val="left" w:pos="1560"/>
              </w:tabs>
              <w:suppressAutoHyphens/>
              <w:spacing w:after="0" w:line="240" w:lineRule="auto"/>
              <w:ind w:left="0"/>
              <w:jc w:val="center"/>
              <w:rPr>
                <w:sz w:val="28"/>
                <w:szCs w:val="28"/>
              </w:rPr>
            </w:pPr>
            <w:r>
              <w:rPr>
                <w:sz w:val="28"/>
                <w:szCs w:val="28"/>
              </w:rPr>
              <w:t>140,2</w:t>
            </w:r>
          </w:p>
        </w:tc>
        <w:tc>
          <w:tcPr>
            <w:tcW w:w="992" w:type="dxa"/>
          </w:tcPr>
          <w:p w:rsidR="00EE077F" w:rsidRDefault="00C54366" w:rsidP="00C54366">
            <w:pPr>
              <w:pStyle w:val="a4"/>
              <w:tabs>
                <w:tab w:val="left" w:pos="851"/>
                <w:tab w:val="left" w:pos="1560"/>
              </w:tabs>
              <w:suppressAutoHyphens/>
              <w:spacing w:after="0" w:line="240" w:lineRule="auto"/>
              <w:ind w:left="0"/>
              <w:jc w:val="center"/>
              <w:rPr>
                <w:sz w:val="28"/>
                <w:szCs w:val="28"/>
              </w:rPr>
            </w:pPr>
            <w:r>
              <w:rPr>
                <w:sz w:val="28"/>
                <w:szCs w:val="28"/>
              </w:rPr>
              <w:t>115,1</w:t>
            </w:r>
          </w:p>
        </w:tc>
        <w:tc>
          <w:tcPr>
            <w:tcW w:w="992" w:type="dxa"/>
          </w:tcPr>
          <w:p w:rsidR="00EE077F" w:rsidRDefault="00C54366" w:rsidP="00C54366">
            <w:pPr>
              <w:pStyle w:val="a4"/>
              <w:tabs>
                <w:tab w:val="left" w:pos="851"/>
                <w:tab w:val="left" w:pos="1560"/>
              </w:tabs>
              <w:suppressAutoHyphens/>
              <w:spacing w:after="0" w:line="240" w:lineRule="auto"/>
              <w:ind w:left="0"/>
              <w:jc w:val="center"/>
              <w:rPr>
                <w:sz w:val="28"/>
                <w:szCs w:val="28"/>
              </w:rPr>
            </w:pPr>
            <w:r>
              <w:rPr>
                <w:sz w:val="28"/>
                <w:szCs w:val="28"/>
              </w:rPr>
              <w:t>103,3</w:t>
            </w:r>
          </w:p>
        </w:tc>
        <w:tc>
          <w:tcPr>
            <w:tcW w:w="992" w:type="dxa"/>
          </w:tcPr>
          <w:p w:rsidR="00EE077F" w:rsidRDefault="00C54366" w:rsidP="00C54366">
            <w:pPr>
              <w:pStyle w:val="a4"/>
              <w:tabs>
                <w:tab w:val="left" w:pos="851"/>
                <w:tab w:val="left" w:pos="1560"/>
              </w:tabs>
              <w:suppressAutoHyphens/>
              <w:spacing w:after="0" w:line="240" w:lineRule="auto"/>
              <w:ind w:left="0"/>
              <w:jc w:val="center"/>
              <w:rPr>
                <w:sz w:val="28"/>
                <w:szCs w:val="28"/>
              </w:rPr>
            </w:pPr>
            <w:r>
              <w:rPr>
                <w:sz w:val="28"/>
                <w:szCs w:val="28"/>
              </w:rPr>
              <w:t>126,4</w:t>
            </w:r>
          </w:p>
        </w:tc>
        <w:tc>
          <w:tcPr>
            <w:tcW w:w="993" w:type="dxa"/>
          </w:tcPr>
          <w:p w:rsidR="00EE077F" w:rsidRDefault="00C54366" w:rsidP="007F4894">
            <w:pPr>
              <w:pStyle w:val="a4"/>
              <w:tabs>
                <w:tab w:val="left" w:pos="851"/>
                <w:tab w:val="left" w:pos="1560"/>
              </w:tabs>
              <w:suppressAutoHyphens/>
              <w:spacing w:after="0" w:line="240" w:lineRule="auto"/>
              <w:ind w:left="0"/>
              <w:jc w:val="center"/>
              <w:rPr>
                <w:sz w:val="28"/>
                <w:szCs w:val="28"/>
              </w:rPr>
            </w:pPr>
            <w:r>
              <w:rPr>
                <w:sz w:val="28"/>
                <w:szCs w:val="28"/>
              </w:rPr>
              <w:t>1</w:t>
            </w:r>
            <w:r w:rsidR="007F4894">
              <w:rPr>
                <w:sz w:val="28"/>
                <w:szCs w:val="28"/>
              </w:rPr>
              <w:t>27,5</w:t>
            </w:r>
          </w:p>
        </w:tc>
      </w:tr>
      <w:tr w:rsidR="00EE077F" w:rsidTr="00EE077F">
        <w:tc>
          <w:tcPr>
            <w:tcW w:w="594" w:type="dxa"/>
          </w:tcPr>
          <w:p w:rsidR="00EE077F" w:rsidRDefault="00EE077F" w:rsidP="005D31FC">
            <w:pPr>
              <w:pStyle w:val="a4"/>
              <w:tabs>
                <w:tab w:val="left" w:pos="851"/>
                <w:tab w:val="left" w:pos="1560"/>
              </w:tabs>
              <w:suppressAutoHyphens/>
              <w:spacing w:after="0" w:line="240" w:lineRule="auto"/>
              <w:ind w:left="0"/>
              <w:jc w:val="center"/>
              <w:rPr>
                <w:sz w:val="28"/>
                <w:szCs w:val="28"/>
              </w:rPr>
            </w:pPr>
            <w:r>
              <w:rPr>
                <w:sz w:val="28"/>
                <w:szCs w:val="28"/>
              </w:rPr>
              <w:t>3.</w:t>
            </w:r>
          </w:p>
        </w:tc>
        <w:tc>
          <w:tcPr>
            <w:tcW w:w="4504" w:type="dxa"/>
          </w:tcPr>
          <w:p w:rsidR="00EE077F" w:rsidRDefault="00EE077F" w:rsidP="007A7864">
            <w:pPr>
              <w:pStyle w:val="a4"/>
              <w:tabs>
                <w:tab w:val="left" w:pos="851"/>
                <w:tab w:val="left" w:pos="1560"/>
              </w:tabs>
              <w:suppressAutoHyphens/>
              <w:spacing w:after="0" w:line="240" w:lineRule="auto"/>
              <w:ind w:left="0"/>
              <w:jc w:val="both"/>
              <w:rPr>
                <w:sz w:val="28"/>
                <w:szCs w:val="28"/>
              </w:rPr>
            </w:pPr>
            <w:r>
              <w:rPr>
                <w:sz w:val="28"/>
                <w:szCs w:val="28"/>
              </w:rPr>
              <w:t>Перевезено пассажиров воздушным транспортом, тыс.</w:t>
            </w:r>
            <w:r w:rsidR="00C54366">
              <w:rPr>
                <w:sz w:val="28"/>
                <w:szCs w:val="28"/>
              </w:rPr>
              <w:t xml:space="preserve"> </w:t>
            </w:r>
            <w:r>
              <w:rPr>
                <w:sz w:val="28"/>
                <w:szCs w:val="28"/>
              </w:rPr>
              <w:t>человек</w:t>
            </w:r>
          </w:p>
        </w:tc>
        <w:tc>
          <w:tcPr>
            <w:tcW w:w="994" w:type="dxa"/>
          </w:tcPr>
          <w:p w:rsidR="00EE077F" w:rsidRDefault="00C54366" w:rsidP="00C54366">
            <w:pPr>
              <w:pStyle w:val="a4"/>
              <w:tabs>
                <w:tab w:val="left" w:pos="851"/>
                <w:tab w:val="left" w:pos="1560"/>
              </w:tabs>
              <w:suppressAutoHyphens/>
              <w:spacing w:after="0" w:line="240" w:lineRule="auto"/>
              <w:ind w:left="0"/>
              <w:jc w:val="center"/>
              <w:rPr>
                <w:sz w:val="28"/>
                <w:szCs w:val="28"/>
              </w:rPr>
            </w:pPr>
            <w:r>
              <w:rPr>
                <w:sz w:val="28"/>
                <w:szCs w:val="28"/>
              </w:rPr>
              <w:t>5,9</w:t>
            </w:r>
          </w:p>
        </w:tc>
        <w:tc>
          <w:tcPr>
            <w:tcW w:w="992" w:type="dxa"/>
          </w:tcPr>
          <w:p w:rsidR="00EE077F" w:rsidRDefault="00C54366" w:rsidP="00C54366">
            <w:pPr>
              <w:pStyle w:val="a4"/>
              <w:tabs>
                <w:tab w:val="left" w:pos="851"/>
                <w:tab w:val="left" w:pos="1560"/>
              </w:tabs>
              <w:suppressAutoHyphens/>
              <w:spacing w:after="0" w:line="240" w:lineRule="auto"/>
              <w:ind w:left="0"/>
              <w:jc w:val="center"/>
              <w:rPr>
                <w:sz w:val="28"/>
                <w:szCs w:val="28"/>
              </w:rPr>
            </w:pPr>
            <w:r>
              <w:rPr>
                <w:sz w:val="28"/>
                <w:szCs w:val="28"/>
              </w:rPr>
              <w:t>5,7</w:t>
            </w:r>
          </w:p>
        </w:tc>
        <w:tc>
          <w:tcPr>
            <w:tcW w:w="992" w:type="dxa"/>
          </w:tcPr>
          <w:p w:rsidR="00EE077F" w:rsidRDefault="00C54366" w:rsidP="00C54366">
            <w:pPr>
              <w:pStyle w:val="a4"/>
              <w:tabs>
                <w:tab w:val="left" w:pos="851"/>
                <w:tab w:val="left" w:pos="1560"/>
              </w:tabs>
              <w:suppressAutoHyphens/>
              <w:spacing w:after="0" w:line="240" w:lineRule="auto"/>
              <w:ind w:left="0"/>
              <w:jc w:val="center"/>
              <w:rPr>
                <w:sz w:val="28"/>
                <w:szCs w:val="28"/>
              </w:rPr>
            </w:pPr>
            <w:r>
              <w:rPr>
                <w:sz w:val="28"/>
                <w:szCs w:val="28"/>
              </w:rPr>
              <w:t>4,0</w:t>
            </w:r>
          </w:p>
        </w:tc>
        <w:tc>
          <w:tcPr>
            <w:tcW w:w="992" w:type="dxa"/>
          </w:tcPr>
          <w:p w:rsidR="00EE077F" w:rsidRDefault="00C54366" w:rsidP="00C54366">
            <w:pPr>
              <w:pStyle w:val="a4"/>
              <w:tabs>
                <w:tab w:val="left" w:pos="851"/>
                <w:tab w:val="left" w:pos="1560"/>
              </w:tabs>
              <w:suppressAutoHyphens/>
              <w:spacing w:after="0" w:line="240" w:lineRule="auto"/>
              <w:ind w:left="0"/>
              <w:jc w:val="center"/>
              <w:rPr>
                <w:sz w:val="28"/>
                <w:szCs w:val="28"/>
              </w:rPr>
            </w:pPr>
            <w:r>
              <w:rPr>
                <w:sz w:val="28"/>
                <w:szCs w:val="28"/>
              </w:rPr>
              <w:t>5,9</w:t>
            </w:r>
          </w:p>
        </w:tc>
        <w:tc>
          <w:tcPr>
            <w:tcW w:w="993" w:type="dxa"/>
          </w:tcPr>
          <w:p w:rsidR="00EE077F" w:rsidRDefault="00C54366" w:rsidP="00C54366">
            <w:pPr>
              <w:pStyle w:val="a4"/>
              <w:tabs>
                <w:tab w:val="left" w:pos="851"/>
                <w:tab w:val="left" w:pos="1560"/>
              </w:tabs>
              <w:suppressAutoHyphens/>
              <w:spacing w:after="0" w:line="240" w:lineRule="auto"/>
              <w:ind w:left="0"/>
              <w:jc w:val="center"/>
              <w:rPr>
                <w:sz w:val="28"/>
                <w:szCs w:val="28"/>
              </w:rPr>
            </w:pPr>
            <w:r>
              <w:rPr>
                <w:sz w:val="28"/>
                <w:szCs w:val="28"/>
              </w:rPr>
              <w:t>4,1</w:t>
            </w:r>
          </w:p>
        </w:tc>
      </w:tr>
    </w:tbl>
    <w:p w:rsidR="00EE077F" w:rsidRDefault="00EE077F"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p>
    <w:bookmarkEnd w:id="7"/>
    <w:p w:rsidR="00DD3C65" w:rsidRPr="00C1310B" w:rsidRDefault="002B1811" w:rsidP="003913E1">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t>6</w:t>
      </w:r>
      <w:r w:rsidR="001478F4" w:rsidRPr="00C1310B">
        <w:rPr>
          <w:rFonts w:ascii="Times New Roman" w:hAnsi="Times New Roman"/>
          <w:color w:val="000000"/>
          <w:sz w:val="28"/>
          <w:szCs w:val="28"/>
        </w:rPr>
        <w:t>.3</w:t>
      </w:r>
      <w:r w:rsidR="00363432">
        <w:rPr>
          <w:rFonts w:ascii="Times New Roman" w:hAnsi="Times New Roman"/>
          <w:color w:val="000000"/>
          <w:sz w:val="28"/>
          <w:szCs w:val="28"/>
        </w:rPr>
        <w:t>2</w:t>
      </w:r>
      <w:r w:rsidR="001478F4" w:rsidRPr="00C1310B">
        <w:rPr>
          <w:rFonts w:ascii="Times New Roman" w:hAnsi="Times New Roman"/>
          <w:color w:val="000000"/>
          <w:sz w:val="28"/>
          <w:szCs w:val="28"/>
        </w:rPr>
        <w:t>.</w:t>
      </w:r>
      <w:r w:rsidR="00DD3C65" w:rsidRPr="00C1310B">
        <w:rPr>
          <w:rFonts w:ascii="Times New Roman" w:hAnsi="Times New Roman"/>
          <w:color w:val="FF0000"/>
          <w:sz w:val="28"/>
          <w:szCs w:val="28"/>
        </w:rPr>
        <w:t xml:space="preserve"> </w:t>
      </w:r>
      <w:r w:rsidR="00DD3C65" w:rsidRPr="00C1310B">
        <w:rPr>
          <w:rFonts w:ascii="Times New Roman" w:hAnsi="Times New Roman"/>
          <w:sz w:val="28"/>
          <w:szCs w:val="28"/>
        </w:rPr>
        <w:t>Создание условий для обеспечения поселений, входящих в состав муници</w:t>
      </w:r>
      <w:r w:rsidR="003913E1" w:rsidRPr="00C1310B">
        <w:rPr>
          <w:rFonts w:ascii="Times New Roman" w:hAnsi="Times New Roman"/>
          <w:sz w:val="28"/>
          <w:szCs w:val="28"/>
        </w:rPr>
        <w:t>пального района, услугами связи.</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 xml:space="preserve">Услуги почтовой связи в районе оказываются в 24 отделениях, доставка и обмен почтовых отправлений осуществляются два раза в неделю в 17 труднодоступных населенных пунктах, один раз в неделю </w:t>
      </w:r>
      <w:r w:rsidRPr="00A607E9">
        <w:rPr>
          <w:rFonts w:ascii="Times New Roman" w:hAnsi="Times New Roman"/>
          <w:color w:val="000000"/>
          <w:sz w:val="28"/>
          <w:szCs w:val="28"/>
          <w:lang w:eastAsia="ru-RU"/>
        </w:rPr>
        <w:t>–</w:t>
      </w:r>
      <w:r w:rsidRPr="00A607E9">
        <w:rPr>
          <w:rFonts w:ascii="Times New Roman" w:hAnsi="Times New Roman"/>
          <w:sz w:val="28"/>
          <w:szCs w:val="28"/>
        </w:rPr>
        <w:t xml:space="preserve"> в д. Согом и три раза в неделю </w:t>
      </w:r>
      <w:r w:rsidRPr="00A607E9">
        <w:rPr>
          <w:rFonts w:ascii="Times New Roman" w:hAnsi="Times New Roman"/>
          <w:color w:val="000000"/>
          <w:sz w:val="28"/>
          <w:szCs w:val="28"/>
          <w:lang w:eastAsia="ru-RU"/>
        </w:rPr>
        <w:t xml:space="preserve">– </w:t>
      </w:r>
      <w:r w:rsidRPr="00A607E9">
        <w:rPr>
          <w:rFonts w:ascii="Times New Roman" w:hAnsi="Times New Roman"/>
          <w:sz w:val="28"/>
          <w:szCs w:val="28"/>
        </w:rPr>
        <w:t xml:space="preserve">в 6 населенных пунктах, имеющих круглогодичное автотранспортное сообщение с городом Ханты-Мансийском. В период весенней и осенней распутицы в 2022 году доставка почтовых отправлений осуществлялась пассажирскими вертолетами Ми-8 по местным воздушным линиям в соответствии с расписанием полетов. </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 xml:space="preserve">Основным поставщиком услуг электросвязи в районе является ПАО «Ростелеком». По состоянию на 01.01.2023 монтированная емкость телефонных станций в районе составляет 5 928 номеров, или в среднем один номер на трех </w:t>
      </w:r>
      <w:r w:rsidRPr="00A607E9">
        <w:rPr>
          <w:rFonts w:ascii="Times New Roman" w:hAnsi="Times New Roman"/>
          <w:sz w:val="28"/>
          <w:szCs w:val="28"/>
        </w:rPr>
        <w:lastRenderedPageBreak/>
        <w:t xml:space="preserve">человек, проживающих в районе, из них задействовано 2 </w:t>
      </w:r>
      <w:r w:rsidR="00C62BC3">
        <w:rPr>
          <w:rFonts w:ascii="Times New Roman" w:hAnsi="Times New Roman"/>
          <w:sz w:val="28"/>
          <w:szCs w:val="28"/>
        </w:rPr>
        <w:t>3</w:t>
      </w:r>
      <w:r w:rsidRPr="00A607E9">
        <w:rPr>
          <w:rFonts w:ascii="Times New Roman" w:hAnsi="Times New Roman"/>
          <w:sz w:val="28"/>
          <w:szCs w:val="28"/>
        </w:rPr>
        <w:t>93 номера, или 40,4% от общего монтированного объема.</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Жители всех населенных пунктов района имеют возможность пользоваться сотовой связью ООО «Т2Мобайл» (ТЕЛЕ 2) и ООО «Екатеринбург-2000» (Мотив), кроме того, в населенных пунктах района установлено</w:t>
      </w:r>
      <w:r w:rsidR="00737F42">
        <w:rPr>
          <w:rFonts w:ascii="Times New Roman" w:hAnsi="Times New Roman"/>
          <w:sz w:val="28"/>
          <w:szCs w:val="28"/>
        </w:rPr>
        <w:t xml:space="preserve"> </w:t>
      </w:r>
      <w:r w:rsidRPr="00A607E9">
        <w:rPr>
          <w:rFonts w:ascii="Times New Roman" w:hAnsi="Times New Roman"/>
          <w:sz w:val="28"/>
          <w:szCs w:val="28"/>
        </w:rPr>
        <w:t xml:space="preserve">17 таксофонов. К сети Интернет подключены все общеобразовательные учреждения района. Абоненты 20 населенных пунктов района подключены к сети широкополосного </w:t>
      </w:r>
      <w:proofErr w:type="spellStart"/>
      <w:r w:rsidRPr="00A607E9">
        <w:rPr>
          <w:rFonts w:ascii="Times New Roman" w:hAnsi="Times New Roman"/>
          <w:sz w:val="28"/>
          <w:szCs w:val="28"/>
        </w:rPr>
        <w:t>xDSL</w:t>
      </w:r>
      <w:proofErr w:type="spellEnd"/>
      <w:r w:rsidRPr="00A607E9">
        <w:rPr>
          <w:rFonts w:ascii="Times New Roman" w:hAnsi="Times New Roman"/>
          <w:sz w:val="28"/>
          <w:szCs w:val="28"/>
        </w:rPr>
        <w:t xml:space="preserve"> доступа Интернет, смонтировано 2 336 портов доступа в сеть Интернет, задействовано 1 548 портов. В д. Ярки есть возможность подключения к высокоскоростному доступу в Интернет с использованием оптоволоконных линий связи. Для большинства пользователей сети Интернет скорость передачи данных превышает 1 024 кбит/сек. В восьми населенных пунктах района установлены базовые станции сотовой связи ОАО «МТС» (Ярки, Горноправдинск, </w:t>
      </w:r>
      <w:proofErr w:type="spellStart"/>
      <w:r w:rsidRPr="00A607E9">
        <w:rPr>
          <w:rFonts w:ascii="Times New Roman" w:hAnsi="Times New Roman"/>
          <w:sz w:val="28"/>
          <w:szCs w:val="28"/>
        </w:rPr>
        <w:t>Селиярово</w:t>
      </w:r>
      <w:proofErr w:type="spellEnd"/>
      <w:r w:rsidRPr="00A607E9">
        <w:rPr>
          <w:rFonts w:ascii="Times New Roman" w:hAnsi="Times New Roman"/>
          <w:sz w:val="28"/>
          <w:szCs w:val="28"/>
        </w:rPr>
        <w:t xml:space="preserve">, Согом, </w:t>
      </w:r>
      <w:proofErr w:type="spellStart"/>
      <w:r w:rsidRPr="00A607E9">
        <w:rPr>
          <w:rFonts w:ascii="Times New Roman" w:hAnsi="Times New Roman"/>
          <w:sz w:val="28"/>
          <w:szCs w:val="28"/>
        </w:rPr>
        <w:t>Ягурьях</w:t>
      </w:r>
      <w:proofErr w:type="spellEnd"/>
      <w:r w:rsidRPr="00A607E9">
        <w:rPr>
          <w:rFonts w:ascii="Times New Roman" w:hAnsi="Times New Roman"/>
          <w:sz w:val="28"/>
          <w:szCs w:val="28"/>
        </w:rPr>
        <w:t xml:space="preserve">, Шапша, Троица, </w:t>
      </w:r>
      <w:proofErr w:type="spellStart"/>
      <w:r w:rsidRPr="00A607E9">
        <w:rPr>
          <w:rFonts w:ascii="Times New Roman" w:hAnsi="Times New Roman"/>
          <w:sz w:val="28"/>
          <w:szCs w:val="28"/>
        </w:rPr>
        <w:t>Красноленинский</w:t>
      </w:r>
      <w:proofErr w:type="spellEnd"/>
      <w:r w:rsidRPr="00A607E9">
        <w:rPr>
          <w:rFonts w:ascii="Times New Roman" w:hAnsi="Times New Roman"/>
          <w:sz w:val="28"/>
          <w:szCs w:val="28"/>
        </w:rPr>
        <w:t xml:space="preserve">). В населенных пунктах Горноправдинск и </w:t>
      </w:r>
      <w:proofErr w:type="spellStart"/>
      <w:r w:rsidRPr="00A607E9">
        <w:rPr>
          <w:rFonts w:ascii="Times New Roman" w:hAnsi="Times New Roman"/>
          <w:sz w:val="28"/>
          <w:szCs w:val="28"/>
        </w:rPr>
        <w:t>Селиярово</w:t>
      </w:r>
      <w:proofErr w:type="spellEnd"/>
      <w:r w:rsidRPr="00A607E9">
        <w:rPr>
          <w:rFonts w:ascii="Times New Roman" w:hAnsi="Times New Roman"/>
          <w:sz w:val="28"/>
          <w:szCs w:val="28"/>
        </w:rPr>
        <w:t xml:space="preserve"> установлены дополнительные базовые станции сотовой связи ОАО «МТС».</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Жители п. Горноправдинск имеют возможность подключения</w:t>
      </w:r>
      <w:r w:rsidR="005D31FC">
        <w:rPr>
          <w:rFonts w:ascii="Times New Roman" w:hAnsi="Times New Roman"/>
          <w:sz w:val="28"/>
          <w:szCs w:val="28"/>
        </w:rPr>
        <w:t xml:space="preserve"> </w:t>
      </w:r>
      <w:r w:rsidRPr="00A607E9">
        <w:rPr>
          <w:rFonts w:ascii="Times New Roman" w:hAnsi="Times New Roman"/>
          <w:sz w:val="28"/>
          <w:szCs w:val="28"/>
        </w:rPr>
        <w:t xml:space="preserve">к высокоскоростному Интернету (скорость передачи данных до 50 </w:t>
      </w:r>
      <w:proofErr w:type="spellStart"/>
      <w:r w:rsidRPr="00A607E9">
        <w:rPr>
          <w:rFonts w:ascii="Times New Roman" w:hAnsi="Times New Roman"/>
          <w:sz w:val="28"/>
          <w:szCs w:val="28"/>
        </w:rPr>
        <w:t>мбит</w:t>
      </w:r>
      <w:proofErr w:type="spellEnd"/>
      <w:r w:rsidRPr="00A607E9">
        <w:rPr>
          <w:rFonts w:ascii="Times New Roman" w:hAnsi="Times New Roman"/>
          <w:sz w:val="28"/>
          <w:szCs w:val="28"/>
        </w:rPr>
        <w:t>/сек.) с использованием оптоволоконных линий связи.</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 xml:space="preserve">Районным узлом связи Ханты-Мансийского филиала ПАО «Ростелеком» предоставлена услуга беспроводного Интернета по технологии </w:t>
      </w:r>
      <w:proofErr w:type="spellStart"/>
      <w:r w:rsidRPr="00A607E9">
        <w:rPr>
          <w:rFonts w:ascii="Times New Roman" w:hAnsi="Times New Roman"/>
          <w:sz w:val="28"/>
          <w:szCs w:val="28"/>
        </w:rPr>
        <w:t>Wi-Fi</w:t>
      </w:r>
      <w:proofErr w:type="spellEnd"/>
      <w:r w:rsidRPr="00A607E9">
        <w:rPr>
          <w:rFonts w:ascii="Times New Roman" w:hAnsi="Times New Roman"/>
          <w:sz w:val="28"/>
          <w:szCs w:val="28"/>
        </w:rPr>
        <w:t xml:space="preserve"> в шести населенных пунктах: Белогорье, </w:t>
      </w:r>
      <w:proofErr w:type="spellStart"/>
      <w:r w:rsidRPr="00A607E9">
        <w:rPr>
          <w:rFonts w:ascii="Times New Roman" w:hAnsi="Times New Roman"/>
          <w:sz w:val="28"/>
          <w:szCs w:val="28"/>
        </w:rPr>
        <w:t>Пырьях</w:t>
      </w:r>
      <w:proofErr w:type="spellEnd"/>
      <w:r w:rsidRPr="00A607E9">
        <w:rPr>
          <w:rFonts w:ascii="Times New Roman" w:hAnsi="Times New Roman"/>
          <w:sz w:val="28"/>
          <w:szCs w:val="28"/>
        </w:rPr>
        <w:t xml:space="preserve">, </w:t>
      </w:r>
      <w:proofErr w:type="spellStart"/>
      <w:r w:rsidRPr="00A607E9">
        <w:rPr>
          <w:rFonts w:ascii="Times New Roman" w:hAnsi="Times New Roman"/>
          <w:sz w:val="28"/>
          <w:szCs w:val="28"/>
        </w:rPr>
        <w:t>Ягурьях</w:t>
      </w:r>
      <w:proofErr w:type="spellEnd"/>
      <w:r w:rsidRPr="00A607E9">
        <w:rPr>
          <w:rFonts w:ascii="Times New Roman" w:hAnsi="Times New Roman"/>
          <w:sz w:val="28"/>
          <w:szCs w:val="28"/>
        </w:rPr>
        <w:t>, Кедровый, Бобровский, Согом.</w:t>
      </w:r>
    </w:p>
    <w:p w:rsidR="007A7864" w:rsidRPr="00A607E9" w:rsidRDefault="007A7864" w:rsidP="007A7864">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Цифровое телевизионное вещание на территории района осуществлялось в штатном режиме. Количество каналов ЦТВ составляет 20 МУЛЬТИПЛЕКС РТРС-1 и МУЛЬТИПЛЕКС РТРС-2.</w:t>
      </w:r>
    </w:p>
    <w:p w:rsidR="00DD3C65" w:rsidRPr="007A7864" w:rsidRDefault="00910D5F" w:rsidP="00363BD1">
      <w:pPr>
        <w:autoSpaceDE w:val="0"/>
        <w:autoSpaceDN w:val="0"/>
        <w:adjustRightInd w:val="0"/>
        <w:spacing w:after="0" w:line="240" w:lineRule="auto"/>
        <w:ind w:firstLine="709"/>
        <w:jc w:val="both"/>
        <w:rPr>
          <w:rFonts w:ascii="Times New Roman" w:hAnsi="Times New Roman"/>
          <w:sz w:val="28"/>
          <w:szCs w:val="28"/>
        </w:rPr>
      </w:pPr>
      <w:r w:rsidRPr="007A7864">
        <w:rPr>
          <w:rFonts w:ascii="Times New Roman" w:hAnsi="Times New Roman"/>
          <w:sz w:val="28"/>
          <w:szCs w:val="28"/>
        </w:rPr>
        <w:t>6</w:t>
      </w:r>
      <w:r w:rsidR="00DB464F" w:rsidRPr="007A7864">
        <w:rPr>
          <w:rFonts w:ascii="Times New Roman" w:hAnsi="Times New Roman"/>
          <w:sz w:val="28"/>
          <w:szCs w:val="28"/>
        </w:rPr>
        <w:t>.</w:t>
      </w:r>
      <w:r w:rsidR="001478F4" w:rsidRPr="007A7864">
        <w:rPr>
          <w:rFonts w:ascii="Times New Roman" w:hAnsi="Times New Roman"/>
          <w:sz w:val="28"/>
          <w:szCs w:val="28"/>
        </w:rPr>
        <w:t>3</w:t>
      </w:r>
      <w:r w:rsidR="00363432" w:rsidRPr="007A7864">
        <w:rPr>
          <w:rFonts w:ascii="Times New Roman" w:hAnsi="Times New Roman"/>
          <w:sz w:val="28"/>
          <w:szCs w:val="28"/>
        </w:rPr>
        <w:t>3</w:t>
      </w:r>
      <w:r w:rsidR="001478F4" w:rsidRPr="007A7864">
        <w:rPr>
          <w:rFonts w:ascii="Times New Roman" w:hAnsi="Times New Roman"/>
          <w:sz w:val="28"/>
          <w:szCs w:val="28"/>
        </w:rPr>
        <w:t>.</w:t>
      </w:r>
      <w:r w:rsidR="00DD3C65" w:rsidRPr="007A7864">
        <w:rPr>
          <w:rFonts w:ascii="Times New Roman" w:hAnsi="Times New Roman"/>
          <w:sz w:val="28"/>
          <w:szCs w:val="28"/>
        </w:rPr>
        <w:t xml:space="preserve"> Содержание на территории муниципального района </w:t>
      </w:r>
      <w:proofErr w:type="spellStart"/>
      <w:r w:rsidR="00DD3C65" w:rsidRPr="007A7864">
        <w:rPr>
          <w:rFonts w:ascii="Times New Roman" w:hAnsi="Times New Roman"/>
          <w:sz w:val="28"/>
          <w:szCs w:val="28"/>
        </w:rPr>
        <w:t>межпоселенческих</w:t>
      </w:r>
      <w:proofErr w:type="spellEnd"/>
      <w:r w:rsidR="00DD3C65" w:rsidRPr="007A7864">
        <w:rPr>
          <w:rFonts w:ascii="Times New Roman" w:hAnsi="Times New Roman"/>
          <w:sz w:val="28"/>
          <w:szCs w:val="28"/>
        </w:rPr>
        <w:t xml:space="preserve"> мест захоронени</w:t>
      </w:r>
      <w:r w:rsidR="00000490" w:rsidRPr="007A7864">
        <w:rPr>
          <w:rFonts w:ascii="Times New Roman" w:hAnsi="Times New Roman"/>
          <w:sz w:val="28"/>
          <w:szCs w:val="28"/>
        </w:rPr>
        <w:t>я, организация ритуальных услуг.</w:t>
      </w:r>
    </w:p>
    <w:p w:rsidR="00000490" w:rsidRPr="007A7864" w:rsidRDefault="00000490" w:rsidP="00363BD1">
      <w:pPr>
        <w:autoSpaceDE w:val="0"/>
        <w:autoSpaceDN w:val="0"/>
        <w:adjustRightInd w:val="0"/>
        <w:spacing w:after="0" w:line="240" w:lineRule="auto"/>
        <w:ind w:firstLine="709"/>
        <w:jc w:val="both"/>
        <w:rPr>
          <w:rFonts w:ascii="Times New Roman" w:hAnsi="Times New Roman"/>
          <w:sz w:val="28"/>
          <w:szCs w:val="28"/>
        </w:rPr>
      </w:pPr>
      <w:r w:rsidRPr="007A7864">
        <w:rPr>
          <w:rFonts w:ascii="Times New Roman" w:hAnsi="Times New Roman"/>
          <w:sz w:val="28"/>
          <w:szCs w:val="28"/>
        </w:rPr>
        <w:t xml:space="preserve">На территории Ханты-Мансийского района </w:t>
      </w:r>
      <w:proofErr w:type="spellStart"/>
      <w:r w:rsidRPr="007A7864">
        <w:rPr>
          <w:rFonts w:ascii="Times New Roman" w:hAnsi="Times New Roman"/>
          <w:sz w:val="28"/>
          <w:szCs w:val="28"/>
        </w:rPr>
        <w:t>межпоселенческие</w:t>
      </w:r>
      <w:proofErr w:type="spellEnd"/>
      <w:r w:rsidRPr="007A7864">
        <w:rPr>
          <w:rFonts w:ascii="Times New Roman" w:hAnsi="Times New Roman"/>
          <w:sz w:val="28"/>
          <w:szCs w:val="28"/>
        </w:rPr>
        <w:t xml:space="preserve"> места захоронения отсутствуют.</w:t>
      </w:r>
    </w:p>
    <w:p w:rsidR="00E96C25" w:rsidRPr="00C1310B" w:rsidRDefault="00E96C25" w:rsidP="00363BD1">
      <w:pPr>
        <w:autoSpaceDE w:val="0"/>
        <w:autoSpaceDN w:val="0"/>
        <w:adjustRightInd w:val="0"/>
        <w:spacing w:after="0" w:line="240" w:lineRule="auto"/>
        <w:ind w:firstLine="709"/>
        <w:jc w:val="both"/>
        <w:rPr>
          <w:rFonts w:ascii="Times New Roman" w:hAnsi="Times New Roman"/>
          <w:sz w:val="28"/>
          <w:szCs w:val="28"/>
        </w:rPr>
      </w:pPr>
    </w:p>
    <w:p w:rsidR="00DD3C65" w:rsidRDefault="00DD3C65" w:rsidP="003913E1">
      <w:pPr>
        <w:autoSpaceDE w:val="0"/>
        <w:autoSpaceDN w:val="0"/>
        <w:adjustRightInd w:val="0"/>
        <w:spacing w:after="0" w:line="240" w:lineRule="auto"/>
        <w:ind w:firstLine="709"/>
        <w:jc w:val="center"/>
        <w:rPr>
          <w:rFonts w:ascii="Times New Roman" w:hAnsi="Times New Roman"/>
          <w:sz w:val="28"/>
          <w:szCs w:val="28"/>
        </w:rPr>
      </w:pPr>
      <w:r w:rsidRPr="00C1310B">
        <w:rPr>
          <w:rFonts w:ascii="Times New Roman" w:hAnsi="Times New Roman"/>
          <w:sz w:val="28"/>
          <w:szCs w:val="28"/>
        </w:rPr>
        <w:t>Градостроительная деятельность</w:t>
      </w:r>
    </w:p>
    <w:p w:rsidR="00E96C25" w:rsidRPr="00C1310B" w:rsidRDefault="00E96C25" w:rsidP="003913E1">
      <w:pPr>
        <w:autoSpaceDE w:val="0"/>
        <w:autoSpaceDN w:val="0"/>
        <w:adjustRightInd w:val="0"/>
        <w:spacing w:after="0" w:line="240" w:lineRule="auto"/>
        <w:ind w:firstLine="709"/>
        <w:jc w:val="center"/>
        <w:rPr>
          <w:rFonts w:ascii="Times New Roman" w:hAnsi="Times New Roman"/>
          <w:sz w:val="28"/>
          <w:szCs w:val="28"/>
        </w:rPr>
      </w:pPr>
    </w:p>
    <w:p w:rsidR="00DD3C65" w:rsidRPr="00C1310B" w:rsidRDefault="00910D5F" w:rsidP="003913E1">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t>6</w:t>
      </w:r>
      <w:r w:rsidR="001478F4" w:rsidRPr="00C1310B">
        <w:rPr>
          <w:rFonts w:ascii="Times New Roman" w:hAnsi="Times New Roman"/>
          <w:color w:val="000000"/>
          <w:sz w:val="28"/>
          <w:szCs w:val="28"/>
        </w:rPr>
        <w:t>.3</w:t>
      </w:r>
      <w:r w:rsidR="00363432">
        <w:rPr>
          <w:rFonts w:ascii="Times New Roman" w:hAnsi="Times New Roman"/>
          <w:color w:val="000000"/>
          <w:sz w:val="28"/>
          <w:szCs w:val="28"/>
        </w:rPr>
        <w:t>4</w:t>
      </w:r>
      <w:r w:rsidR="001478F4" w:rsidRPr="00C1310B">
        <w:rPr>
          <w:rFonts w:ascii="Times New Roman" w:hAnsi="Times New Roman"/>
          <w:color w:val="000000"/>
          <w:sz w:val="28"/>
          <w:szCs w:val="28"/>
        </w:rPr>
        <w:t>.</w:t>
      </w:r>
      <w:r w:rsidR="00DD3C65" w:rsidRPr="00C1310B">
        <w:rPr>
          <w:rFonts w:ascii="Times New Roman" w:hAnsi="Times New Roman"/>
          <w:color w:val="FF0000"/>
          <w:sz w:val="28"/>
          <w:szCs w:val="28"/>
        </w:rPr>
        <w:t xml:space="preserve"> </w:t>
      </w:r>
      <w:r w:rsidR="00DD3C65" w:rsidRPr="00C1310B">
        <w:rPr>
          <w:rFonts w:ascii="Times New Roman" w:hAnsi="Times New Roman"/>
          <w:sz w:val="28"/>
          <w:szCs w:val="28"/>
        </w:rPr>
        <w:t>Утверждение схем территориального планирования муниципальн</w:t>
      </w:r>
      <w:r w:rsidR="00363FD0" w:rsidRPr="00C1310B">
        <w:rPr>
          <w:rFonts w:ascii="Times New Roman" w:hAnsi="Times New Roman"/>
          <w:sz w:val="28"/>
          <w:szCs w:val="28"/>
        </w:rPr>
        <w:t>ого района.</w:t>
      </w:r>
    </w:p>
    <w:p w:rsidR="00036133" w:rsidRPr="00A607E9" w:rsidRDefault="00036133" w:rsidP="00036133">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Схема территориального планирования Ханты-Мансийского района актуализирована и утверждена в редакции решения Думы района от 26.09.2019</w:t>
      </w:r>
      <w:r>
        <w:rPr>
          <w:rFonts w:ascii="Times New Roman" w:hAnsi="Times New Roman"/>
          <w:sz w:val="28"/>
          <w:szCs w:val="28"/>
        </w:rPr>
        <w:t xml:space="preserve"> </w:t>
      </w:r>
      <w:r w:rsidRPr="00A607E9">
        <w:rPr>
          <w:rFonts w:ascii="Times New Roman" w:hAnsi="Times New Roman"/>
          <w:sz w:val="28"/>
          <w:szCs w:val="28"/>
        </w:rPr>
        <w:t>№ 495.</w:t>
      </w:r>
    </w:p>
    <w:p w:rsidR="00036133" w:rsidRPr="00A607E9" w:rsidRDefault="00036133" w:rsidP="00036133">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 xml:space="preserve">Решением Думы района от 21.04.2022 № 125 в Схему территориального планирования района внесены изменения в части корректировки карты зон с особыми условиями использования территории </w:t>
      </w:r>
      <w:r w:rsidRPr="00A607E9">
        <w:rPr>
          <w:rFonts w:ascii="Times New Roman" w:hAnsi="Times New Roman"/>
          <w:spacing w:val="-4"/>
          <w:sz w:val="28"/>
          <w:szCs w:val="28"/>
        </w:rPr>
        <w:t>Ханты-Мансийского района в составе м</w:t>
      </w:r>
      <w:r w:rsidRPr="00A607E9">
        <w:rPr>
          <w:rFonts w:ascii="Times New Roman" w:hAnsi="Times New Roman"/>
          <w:sz w:val="28"/>
          <w:szCs w:val="28"/>
        </w:rPr>
        <w:t>атериалов по обоснованию схемы территориального планирования Ханты-Мансийского района в виде карт в части отображения границ зон затопления и подтопления.</w:t>
      </w:r>
    </w:p>
    <w:p w:rsidR="00363FD0" w:rsidRPr="00C1310B" w:rsidRDefault="002E7DE0" w:rsidP="00363FD0">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lastRenderedPageBreak/>
        <w:t>6</w:t>
      </w:r>
      <w:r w:rsidR="001478F4" w:rsidRPr="00C1310B">
        <w:rPr>
          <w:rFonts w:ascii="Times New Roman" w:hAnsi="Times New Roman"/>
          <w:color w:val="000000"/>
          <w:sz w:val="28"/>
          <w:szCs w:val="28"/>
        </w:rPr>
        <w:t>.3</w:t>
      </w:r>
      <w:r w:rsidR="00363432">
        <w:rPr>
          <w:rFonts w:ascii="Times New Roman" w:hAnsi="Times New Roman"/>
          <w:color w:val="000000"/>
          <w:sz w:val="28"/>
          <w:szCs w:val="28"/>
        </w:rPr>
        <w:t>5</w:t>
      </w:r>
      <w:r w:rsidR="001478F4" w:rsidRPr="00C1310B">
        <w:rPr>
          <w:rFonts w:ascii="Times New Roman" w:hAnsi="Times New Roman"/>
          <w:color w:val="000000"/>
          <w:sz w:val="28"/>
          <w:szCs w:val="28"/>
        </w:rPr>
        <w:t>.</w:t>
      </w:r>
      <w:r w:rsidR="00363FD0" w:rsidRPr="00C1310B">
        <w:rPr>
          <w:rFonts w:ascii="Times New Roman" w:hAnsi="Times New Roman"/>
          <w:color w:val="FF0000"/>
          <w:sz w:val="28"/>
          <w:szCs w:val="28"/>
        </w:rPr>
        <w:t xml:space="preserve"> </w:t>
      </w:r>
      <w:r w:rsidR="00363FD0" w:rsidRPr="00C1310B">
        <w:rPr>
          <w:rFonts w:ascii="Times New Roman" w:hAnsi="Times New Roman"/>
          <w:sz w:val="28"/>
          <w:szCs w:val="28"/>
        </w:rPr>
        <w:t>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w:t>
      </w:r>
    </w:p>
    <w:p w:rsidR="00036133" w:rsidRPr="00A607E9" w:rsidRDefault="00036133" w:rsidP="00036133">
      <w:pPr>
        <w:autoSpaceDE w:val="0"/>
        <w:autoSpaceDN w:val="0"/>
        <w:adjustRightInd w:val="0"/>
        <w:spacing w:after="0" w:line="240" w:lineRule="auto"/>
        <w:ind w:firstLine="709"/>
        <w:contextualSpacing/>
        <w:jc w:val="both"/>
        <w:rPr>
          <w:rFonts w:ascii="Times New Roman" w:hAnsi="Times New Roman"/>
          <w:sz w:val="28"/>
          <w:szCs w:val="28"/>
        </w:rPr>
      </w:pPr>
      <w:r w:rsidRPr="00A607E9">
        <w:rPr>
          <w:rFonts w:ascii="Times New Roman" w:hAnsi="Times New Roman"/>
          <w:sz w:val="28"/>
          <w:szCs w:val="28"/>
        </w:rPr>
        <w:t>Схема размещения рекламных конструкций утверждена постановлением администрации района от 09.12.2013 № 314. В 2022 году выдача разрешений на установку и эксплуатацию рекламных конструкций на территории района не осуществлялась и такие разрешения не аннулировались.</w:t>
      </w:r>
    </w:p>
    <w:p w:rsidR="001E469D" w:rsidRPr="00C1310B" w:rsidRDefault="009B5168" w:rsidP="001E469D">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C1310B">
        <w:rPr>
          <w:rFonts w:ascii="Times New Roman" w:hAnsi="Times New Roman"/>
          <w:color w:val="000000"/>
          <w:sz w:val="28"/>
          <w:szCs w:val="28"/>
        </w:rPr>
        <w:t>6</w:t>
      </w:r>
      <w:r w:rsidR="001478F4" w:rsidRPr="00C1310B">
        <w:rPr>
          <w:rFonts w:ascii="Times New Roman" w:hAnsi="Times New Roman"/>
          <w:color w:val="000000"/>
          <w:sz w:val="28"/>
          <w:szCs w:val="28"/>
        </w:rPr>
        <w:t>.3</w:t>
      </w:r>
      <w:r w:rsidR="00363432">
        <w:rPr>
          <w:rFonts w:ascii="Times New Roman" w:hAnsi="Times New Roman"/>
          <w:color w:val="000000"/>
          <w:sz w:val="28"/>
          <w:szCs w:val="28"/>
        </w:rPr>
        <w:t>6</w:t>
      </w:r>
      <w:r w:rsidR="001478F4" w:rsidRPr="00C1310B">
        <w:rPr>
          <w:rFonts w:ascii="Times New Roman" w:hAnsi="Times New Roman"/>
          <w:color w:val="000000"/>
          <w:sz w:val="28"/>
          <w:szCs w:val="28"/>
        </w:rPr>
        <w:t>.</w:t>
      </w:r>
      <w:r w:rsidR="001E469D" w:rsidRPr="00C1310B">
        <w:rPr>
          <w:rFonts w:ascii="Times New Roman" w:hAnsi="Times New Roman"/>
          <w:sz w:val="28"/>
          <w:szCs w:val="28"/>
        </w:rPr>
        <w:t xml:space="preserve"> Подготовка документов территориального планирования Ханты-Мансийского района.</w:t>
      </w:r>
    </w:p>
    <w:p w:rsidR="00036133" w:rsidRPr="00A607E9" w:rsidRDefault="00036133" w:rsidP="00036133">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В рамках, переданных администрациями сельских поселений части своих полномочий по решению вопросов местного значения</w:t>
      </w:r>
      <w:r w:rsidR="005D31FC">
        <w:rPr>
          <w:rFonts w:ascii="Times New Roman" w:hAnsi="Times New Roman"/>
          <w:sz w:val="28"/>
          <w:szCs w:val="28"/>
        </w:rPr>
        <w:t>,</w:t>
      </w:r>
      <w:r w:rsidRPr="00A607E9">
        <w:rPr>
          <w:rFonts w:ascii="Times New Roman" w:hAnsi="Times New Roman"/>
          <w:sz w:val="28"/>
          <w:szCs w:val="28"/>
        </w:rPr>
        <w:t xml:space="preserve"> администрацией района в 2022 году разработаны следующие проекты:</w:t>
      </w:r>
    </w:p>
    <w:p w:rsidR="00036133" w:rsidRPr="00A607E9" w:rsidRDefault="00036133" w:rsidP="00036133">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о</w:t>
      </w:r>
      <w:proofErr w:type="gramEnd"/>
      <w:r w:rsidRPr="00A607E9">
        <w:rPr>
          <w:rFonts w:ascii="Times New Roman" w:hAnsi="Times New Roman"/>
          <w:sz w:val="28"/>
          <w:szCs w:val="28"/>
        </w:rPr>
        <w:t xml:space="preserve"> внесении изменений в генеральные планы – 8 (из них 6 в рамках заключенных муниципальных контрактов (</w:t>
      </w:r>
      <w:proofErr w:type="spellStart"/>
      <w:r w:rsidRPr="00A607E9">
        <w:rPr>
          <w:rFonts w:ascii="Times New Roman" w:hAnsi="Times New Roman"/>
          <w:sz w:val="28"/>
          <w:szCs w:val="28"/>
        </w:rPr>
        <w:t>сп</w:t>
      </w:r>
      <w:proofErr w:type="spellEnd"/>
      <w:r w:rsidRPr="00A607E9">
        <w:rPr>
          <w:rFonts w:ascii="Times New Roman" w:hAnsi="Times New Roman"/>
          <w:sz w:val="28"/>
          <w:szCs w:val="28"/>
        </w:rPr>
        <w:t xml:space="preserve"> </w:t>
      </w:r>
      <w:proofErr w:type="spellStart"/>
      <w:r w:rsidRPr="00A607E9">
        <w:rPr>
          <w:rFonts w:ascii="Times New Roman" w:hAnsi="Times New Roman"/>
          <w:sz w:val="28"/>
          <w:szCs w:val="28"/>
        </w:rPr>
        <w:t>Луговской</w:t>
      </w:r>
      <w:proofErr w:type="spellEnd"/>
      <w:r w:rsidRPr="00A607E9">
        <w:rPr>
          <w:rFonts w:ascii="Times New Roman" w:hAnsi="Times New Roman"/>
          <w:sz w:val="28"/>
          <w:szCs w:val="28"/>
        </w:rPr>
        <w:t xml:space="preserve">, Кедровый, Горноправдинск, Выкатной, Шапша, </w:t>
      </w:r>
      <w:proofErr w:type="spellStart"/>
      <w:r w:rsidRPr="00A607E9">
        <w:rPr>
          <w:rFonts w:ascii="Times New Roman" w:hAnsi="Times New Roman"/>
          <w:sz w:val="28"/>
          <w:szCs w:val="28"/>
        </w:rPr>
        <w:t>Нялинское</w:t>
      </w:r>
      <w:proofErr w:type="spellEnd"/>
      <w:r w:rsidRPr="00A607E9">
        <w:rPr>
          <w:rFonts w:ascii="Times New Roman" w:hAnsi="Times New Roman"/>
          <w:sz w:val="28"/>
          <w:szCs w:val="28"/>
        </w:rPr>
        <w:t>) и 2 – по обращениям сельских поселений на основании предложений физических и юридических лиц (</w:t>
      </w:r>
      <w:proofErr w:type="spellStart"/>
      <w:r w:rsidRPr="00A607E9">
        <w:rPr>
          <w:rFonts w:ascii="Times New Roman" w:hAnsi="Times New Roman"/>
          <w:sz w:val="28"/>
          <w:szCs w:val="28"/>
        </w:rPr>
        <w:t>сп</w:t>
      </w:r>
      <w:proofErr w:type="spellEnd"/>
      <w:r w:rsidRPr="00A607E9">
        <w:rPr>
          <w:rFonts w:ascii="Times New Roman" w:hAnsi="Times New Roman"/>
          <w:sz w:val="28"/>
          <w:szCs w:val="28"/>
        </w:rPr>
        <w:t xml:space="preserve"> </w:t>
      </w:r>
      <w:proofErr w:type="spellStart"/>
      <w:r w:rsidRPr="00A607E9">
        <w:rPr>
          <w:rFonts w:ascii="Times New Roman" w:hAnsi="Times New Roman"/>
          <w:sz w:val="28"/>
          <w:szCs w:val="28"/>
        </w:rPr>
        <w:t>Луговской</w:t>
      </w:r>
      <w:proofErr w:type="spellEnd"/>
      <w:r w:rsidRPr="00A607E9">
        <w:rPr>
          <w:rFonts w:ascii="Times New Roman" w:hAnsi="Times New Roman"/>
          <w:sz w:val="28"/>
          <w:szCs w:val="28"/>
        </w:rPr>
        <w:t xml:space="preserve">, </w:t>
      </w:r>
      <w:proofErr w:type="spellStart"/>
      <w:r w:rsidRPr="00A607E9">
        <w:rPr>
          <w:rFonts w:ascii="Times New Roman" w:hAnsi="Times New Roman"/>
          <w:sz w:val="28"/>
          <w:szCs w:val="28"/>
        </w:rPr>
        <w:t>Селиярово</w:t>
      </w:r>
      <w:proofErr w:type="spellEnd"/>
      <w:r w:rsidRPr="00A607E9">
        <w:rPr>
          <w:rFonts w:ascii="Times New Roman" w:hAnsi="Times New Roman"/>
          <w:sz w:val="28"/>
          <w:szCs w:val="28"/>
        </w:rPr>
        <w:t>);</w:t>
      </w:r>
    </w:p>
    <w:p w:rsidR="00036133" w:rsidRPr="00A607E9" w:rsidRDefault="00036133" w:rsidP="00036133">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о</w:t>
      </w:r>
      <w:proofErr w:type="gramEnd"/>
      <w:r w:rsidRPr="00A607E9">
        <w:rPr>
          <w:rFonts w:ascii="Times New Roman" w:hAnsi="Times New Roman"/>
          <w:sz w:val="28"/>
          <w:szCs w:val="28"/>
        </w:rPr>
        <w:t xml:space="preserve"> внесении изменений в Правила землепользования и застройки – 24 (из них: 6 в рамках заключенных муниципальных контрактов (</w:t>
      </w:r>
      <w:proofErr w:type="spellStart"/>
      <w:r w:rsidRPr="00A607E9">
        <w:rPr>
          <w:rFonts w:ascii="Times New Roman" w:hAnsi="Times New Roman"/>
          <w:sz w:val="28"/>
          <w:szCs w:val="28"/>
        </w:rPr>
        <w:t>сп</w:t>
      </w:r>
      <w:proofErr w:type="spellEnd"/>
      <w:r w:rsidRPr="00A607E9">
        <w:rPr>
          <w:rFonts w:ascii="Times New Roman" w:hAnsi="Times New Roman"/>
          <w:sz w:val="28"/>
          <w:szCs w:val="28"/>
        </w:rPr>
        <w:t xml:space="preserve"> </w:t>
      </w:r>
      <w:proofErr w:type="spellStart"/>
      <w:r w:rsidRPr="00A607E9">
        <w:rPr>
          <w:rFonts w:ascii="Times New Roman" w:hAnsi="Times New Roman"/>
          <w:sz w:val="28"/>
          <w:szCs w:val="28"/>
        </w:rPr>
        <w:t>Луговской</w:t>
      </w:r>
      <w:proofErr w:type="spellEnd"/>
      <w:r w:rsidRPr="00A607E9">
        <w:rPr>
          <w:rFonts w:ascii="Times New Roman" w:hAnsi="Times New Roman"/>
          <w:sz w:val="28"/>
          <w:szCs w:val="28"/>
        </w:rPr>
        <w:t xml:space="preserve">, Кедровый, Горноправдинск, Выкатной, Шапша, </w:t>
      </w:r>
      <w:proofErr w:type="spellStart"/>
      <w:r w:rsidRPr="00A607E9">
        <w:rPr>
          <w:rFonts w:ascii="Times New Roman" w:hAnsi="Times New Roman"/>
          <w:sz w:val="28"/>
          <w:szCs w:val="28"/>
        </w:rPr>
        <w:t>Нялинское</w:t>
      </w:r>
      <w:proofErr w:type="spellEnd"/>
      <w:r w:rsidRPr="00A607E9">
        <w:rPr>
          <w:rFonts w:ascii="Times New Roman" w:hAnsi="Times New Roman"/>
          <w:sz w:val="28"/>
          <w:szCs w:val="28"/>
        </w:rPr>
        <w:t>), с целью приведения Правил в соответствие с федеральным законодательством – 10; по обращениям сельских поселений на основании предложений физических и юридических лиц:</w:t>
      </w:r>
      <w:r w:rsidR="00777798">
        <w:rPr>
          <w:rFonts w:ascii="Times New Roman" w:hAnsi="Times New Roman"/>
          <w:sz w:val="28"/>
          <w:szCs w:val="28"/>
        </w:rPr>
        <w:t xml:space="preserve"> </w:t>
      </w:r>
      <w:proofErr w:type="spellStart"/>
      <w:r w:rsidRPr="00A607E9">
        <w:rPr>
          <w:rFonts w:ascii="Times New Roman" w:hAnsi="Times New Roman"/>
          <w:sz w:val="28"/>
          <w:szCs w:val="28"/>
        </w:rPr>
        <w:t>сп</w:t>
      </w:r>
      <w:proofErr w:type="spellEnd"/>
      <w:r w:rsidRPr="00A607E9">
        <w:rPr>
          <w:rFonts w:ascii="Times New Roman" w:hAnsi="Times New Roman"/>
          <w:sz w:val="28"/>
          <w:szCs w:val="28"/>
        </w:rPr>
        <w:t xml:space="preserve"> Шапша – 4, </w:t>
      </w:r>
      <w:proofErr w:type="spellStart"/>
      <w:r w:rsidRPr="00A607E9">
        <w:rPr>
          <w:rFonts w:ascii="Times New Roman" w:hAnsi="Times New Roman"/>
          <w:sz w:val="28"/>
          <w:szCs w:val="28"/>
        </w:rPr>
        <w:t>сп</w:t>
      </w:r>
      <w:proofErr w:type="spellEnd"/>
      <w:r w:rsidRPr="00A607E9">
        <w:rPr>
          <w:rFonts w:ascii="Times New Roman" w:hAnsi="Times New Roman"/>
          <w:sz w:val="28"/>
          <w:szCs w:val="28"/>
        </w:rPr>
        <w:t xml:space="preserve"> </w:t>
      </w:r>
      <w:proofErr w:type="spellStart"/>
      <w:r w:rsidRPr="00A607E9">
        <w:rPr>
          <w:rFonts w:ascii="Times New Roman" w:hAnsi="Times New Roman"/>
          <w:sz w:val="28"/>
          <w:szCs w:val="28"/>
        </w:rPr>
        <w:t>Луговской</w:t>
      </w:r>
      <w:proofErr w:type="spellEnd"/>
      <w:r w:rsidRPr="00A607E9">
        <w:rPr>
          <w:rFonts w:ascii="Times New Roman" w:hAnsi="Times New Roman"/>
          <w:sz w:val="28"/>
          <w:szCs w:val="28"/>
        </w:rPr>
        <w:t xml:space="preserve"> – 3, </w:t>
      </w:r>
      <w:proofErr w:type="spellStart"/>
      <w:r w:rsidRPr="00A607E9">
        <w:rPr>
          <w:rFonts w:ascii="Times New Roman" w:hAnsi="Times New Roman"/>
          <w:sz w:val="28"/>
          <w:szCs w:val="28"/>
        </w:rPr>
        <w:t>сп</w:t>
      </w:r>
      <w:proofErr w:type="spellEnd"/>
      <w:r w:rsidRPr="00A607E9">
        <w:rPr>
          <w:rFonts w:ascii="Times New Roman" w:hAnsi="Times New Roman"/>
          <w:sz w:val="28"/>
          <w:szCs w:val="28"/>
        </w:rPr>
        <w:t xml:space="preserve"> Выкатной – 1,  </w:t>
      </w:r>
      <w:proofErr w:type="spellStart"/>
      <w:r w:rsidRPr="00A607E9">
        <w:rPr>
          <w:rFonts w:ascii="Times New Roman" w:hAnsi="Times New Roman"/>
          <w:sz w:val="28"/>
          <w:szCs w:val="28"/>
        </w:rPr>
        <w:t>сп</w:t>
      </w:r>
      <w:proofErr w:type="spellEnd"/>
      <w:r w:rsidRPr="00A607E9">
        <w:rPr>
          <w:rFonts w:ascii="Times New Roman" w:hAnsi="Times New Roman"/>
          <w:sz w:val="28"/>
          <w:szCs w:val="28"/>
        </w:rPr>
        <w:t xml:space="preserve"> Горноправдинск – 2, </w:t>
      </w:r>
      <w:proofErr w:type="spellStart"/>
      <w:r w:rsidRPr="00A607E9">
        <w:rPr>
          <w:rFonts w:ascii="Times New Roman" w:hAnsi="Times New Roman"/>
          <w:sz w:val="28"/>
          <w:szCs w:val="28"/>
        </w:rPr>
        <w:t>сп</w:t>
      </w:r>
      <w:proofErr w:type="spellEnd"/>
      <w:r w:rsidRPr="00A607E9">
        <w:rPr>
          <w:rFonts w:ascii="Times New Roman" w:hAnsi="Times New Roman"/>
          <w:sz w:val="28"/>
          <w:szCs w:val="28"/>
        </w:rPr>
        <w:t xml:space="preserve"> </w:t>
      </w:r>
      <w:proofErr w:type="spellStart"/>
      <w:r w:rsidRPr="00A607E9">
        <w:rPr>
          <w:rFonts w:ascii="Times New Roman" w:hAnsi="Times New Roman"/>
          <w:sz w:val="28"/>
          <w:szCs w:val="28"/>
        </w:rPr>
        <w:t>Красноленинский</w:t>
      </w:r>
      <w:proofErr w:type="spellEnd"/>
      <w:r w:rsidRPr="00A607E9">
        <w:rPr>
          <w:rFonts w:ascii="Times New Roman" w:hAnsi="Times New Roman"/>
          <w:sz w:val="28"/>
          <w:szCs w:val="28"/>
        </w:rPr>
        <w:t xml:space="preserve"> – 1, </w:t>
      </w:r>
      <w:proofErr w:type="spellStart"/>
      <w:r w:rsidRPr="00A607E9">
        <w:rPr>
          <w:rFonts w:ascii="Times New Roman" w:hAnsi="Times New Roman"/>
          <w:sz w:val="28"/>
          <w:szCs w:val="28"/>
        </w:rPr>
        <w:t>сп</w:t>
      </w:r>
      <w:proofErr w:type="spellEnd"/>
      <w:r w:rsidRPr="00A607E9">
        <w:rPr>
          <w:rFonts w:ascii="Times New Roman" w:hAnsi="Times New Roman"/>
          <w:sz w:val="28"/>
          <w:szCs w:val="28"/>
        </w:rPr>
        <w:t xml:space="preserve"> Согом – 1, </w:t>
      </w:r>
      <w:proofErr w:type="spellStart"/>
      <w:r w:rsidRPr="00A607E9">
        <w:rPr>
          <w:rFonts w:ascii="Times New Roman" w:hAnsi="Times New Roman"/>
          <w:sz w:val="28"/>
          <w:szCs w:val="28"/>
        </w:rPr>
        <w:t>сп</w:t>
      </w:r>
      <w:proofErr w:type="spellEnd"/>
      <w:r w:rsidRPr="00A607E9">
        <w:rPr>
          <w:rFonts w:ascii="Times New Roman" w:hAnsi="Times New Roman"/>
          <w:sz w:val="28"/>
          <w:szCs w:val="28"/>
        </w:rPr>
        <w:t xml:space="preserve"> </w:t>
      </w:r>
      <w:proofErr w:type="spellStart"/>
      <w:r w:rsidRPr="00A607E9">
        <w:rPr>
          <w:rFonts w:ascii="Times New Roman" w:hAnsi="Times New Roman"/>
          <w:sz w:val="28"/>
          <w:szCs w:val="28"/>
        </w:rPr>
        <w:t>Кышик</w:t>
      </w:r>
      <w:proofErr w:type="spellEnd"/>
      <w:r w:rsidRPr="00A607E9">
        <w:rPr>
          <w:rFonts w:ascii="Times New Roman" w:hAnsi="Times New Roman"/>
          <w:sz w:val="28"/>
          <w:szCs w:val="28"/>
        </w:rPr>
        <w:t xml:space="preserve"> – 1);</w:t>
      </w:r>
    </w:p>
    <w:p w:rsidR="00036133" w:rsidRPr="00A607E9" w:rsidRDefault="00036133" w:rsidP="00036133">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документация</w:t>
      </w:r>
      <w:proofErr w:type="gramEnd"/>
      <w:r w:rsidRPr="00A607E9">
        <w:rPr>
          <w:rFonts w:ascii="Times New Roman" w:hAnsi="Times New Roman"/>
          <w:sz w:val="28"/>
          <w:szCs w:val="28"/>
        </w:rPr>
        <w:t xml:space="preserve"> по планировке территории и внесение изменений в такую документацию – 10 (</w:t>
      </w:r>
      <w:proofErr w:type="spellStart"/>
      <w:r w:rsidRPr="00A607E9">
        <w:rPr>
          <w:rFonts w:ascii="Times New Roman" w:hAnsi="Times New Roman"/>
          <w:sz w:val="28"/>
          <w:szCs w:val="28"/>
        </w:rPr>
        <w:t>сп</w:t>
      </w:r>
      <w:proofErr w:type="spellEnd"/>
      <w:r w:rsidRPr="00A607E9">
        <w:rPr>
          <w:rFonts w:ascii="Times New Roman" w:hAnsi="Times New Roman"/>
          <w:sz w:val="28"/>
          <w:szCs w:val="28"/>
        </w:rPr>
        <w:t xml:space="preserve"> Кедровый – 2, </w:t>
      </w:r>
      <w:proofErr w:type="spellStart"/>
      <w:r w:rsidRPr="00A607E9">
        <w:rPr>
          <w:rFonts w:ascii="Times New Roman" w:hAnsi="Times New Roman"/>
          <w:sz w:val="28"/>
          <w:szCs w:val="28"/>
        </w:rPr>
        <w:t>сп</w:t>
      </w:r>
      <w:proofErr w:type="spellEnd"/>
      <w:r w:rsidRPr="00A607E9">
        <w:rPr>
          <w:rFonts w:ascii="Times New Roman" w:hAnsi="Times New Roman"/>
          <w:sz w:val="28"/>
          <w:szCs w:val="28"/>
        </w:rPr>
        <w:t xml:space="preserve"> </w:t>
      </w:r>
      <w:proofErr w:type="spellStart"/>
      <w:r w:rsidRPr="00A607E9">
        <w:rPr>
          <w:rFonts w:ascii="Times New Roman" w:hAnsi="Times New Roman"/>
          <w:sz w:val="28"/>
          <w:szCs w:val="28"/>
        </w:rPr>
        <w:t>Селиярово</w:t>
      </w:r>
      <w:proofErr w:type="spellEnd"/>
      <w:r w:rsidRPr="00A607E9">
        <w:rPr>
          <w:rFonts w:ascii="Times New Roman" w:hAnsi="Times New Roman"/>
          <w:sz w:val="28"/>
          <w:szCs w:val="28"/>
        </w:rPr>
        <w:t xml:space="preserve"> – 1, </w:t>
      </w:r>
      <w:proofErr w:type="spellStart"/>
      <w:r w:rsidRPr="00A607E9">
        <w:rPr>
          <w:rFonts w:ascii="Times New Roman" w:hAnsi="Times New Roman"/>
          <w:sz w:val="28"/>
          <w:szCs w:val="28"/>
        </w:rPr>
        <w:t>сп</w:t>
      </w:r>
      <w:proofErr w:type="spellEnd"/>
      <w:r w:rsidRPr="00A607E9">
        <w:rPr>
          <w:rFonts w:ascii="Times New Roman" w:hAnsi="Times New Roman"/>
          <w:sz w:val="28"/>
          <w:szCs w:val="28"/>
        </w:rPr>
        <w:t xml:space="preserve">. </w:t>
      </w:r>
      <w:proofErr w:type="spellStart"/>
      <w:r w:rsidRPr="00A607E9">
        <w:rPr>
          <w:rFonts w:ascii="Times New Roman" w:hAnsi="Times New Roman"/>
          <w:sz w:val="28"/>
          <w:szCs w:val="28"/>
        </w:rPr>
        <w:t>Луговской</w:t>
      </w:r>
      <w:proofErr w:type="spellEnd"/>
      <w:r w:rsidRPr="00A607E9">
        <w:rPr>
          <w:rFonts w:ascii="Times New Roman" w:hAnsi="Times New Roman"/>
          <w:sz w:val="28"/>
          <w:szCs w:val="28"/>
        </w:rPr>
        <w:t xml:space="preserve"> – 1,</w:t>
      </w:r>
      <w:r w:rsidR="005D31FC">
        <w:rPr>
          <w:rFonts w:ascii="Times New Roman" w:hAnsi="Times New Roman"/>
          <w:sz w:val="28"/>
          <w:szCs w:val="28"/>
        </w:rPr>
        <w:t xml:space="preserve"> </w:t>
      </w:r>
      <w:proofErr w:type="spellStart"/>
      <w:r w:rsidRPr="00A607E9">
        <w:rPr>
          <w:rFonts w:ascii="Times New Roman" w:hAnsi="Times New Roman"/>
          <w:sz w:val="28"/>
          <w:szCs w:val="28"/>
        </w:rPr>
        <w:t>сп</w:t>
      </w:r>
      <w:proofErr w:type="spellEnd"/>
      <w:r w:rsidRPr="00A607E9">
        <w:rPr>
          <w:rFonts w:ascii="Times New Roman" w:hAnsi="Times New Roman"/>
          <w:sz w:val="28"/>
          <w:szCs w:val="28"/>
        </w:rPr>
        <w:t xml:space="preserve"> Шапша – 3, </w:t>
      </w:r>
      <w:proofErr w:type="spellStart"/>
      <w:r w:rsidRPr="00A607E9">
        <w:rPr>
          <w:rFonts w:ascii="Times New Roman" w:hAnsi="Times New Roman"/>
          <w:sz w:val="28"/>
          <w:szCs w:val="28"/>
        </w:rPr>
        <w:t>сп</w:t>
      </w:r>
      <w:proofErr w:type="spellEnd"/>
      <w:r w:rsidRPr="00A607E9">
        <w:rPr>
          <w:rFonts w:ascii="Times New Roman" w:hAnsi="Times New Roman"/>
          <w:sz w:val="28"/>
          <w:szCs w:val="28"/>
        </w:rPr>
        <w:t xml:space="preserve"> Выкатной – 2, </w:t>
      </w:r>
      <w:proofErr w:type="spellStart"/>
      <w:r w:rsidRPr="00A607E9">
        <w:rPr>
          <w:rFonts w:ascii="Times New Roman" w:hAnsi="Times New Roman"/>
          <w:sz w:val="28"/>
          <w:szCs w:val="28"/>
        </w:rPr>
        <w:t>сп</w:t>
      </w:r>
      <w:proofErr w:type="spellEnd"/>
      <w:r w:rsidRPr="00A607E9">
        <w:rPr>
          <w:rFonts w:ascii="Times New Roman" w:hAnsi="Times New Roman"/>
          <w:sz w:val="28"/>
          <w:szCs w:val="28"/>
        </w:rPr>
        <w:t xml:space="preserve"> Сибирский – 1).</w:t>
      </w:r>
    </w:p>
    <w:p w:rsidR="001E469D" w:rsidRPr="00C1310B" w:rsidRDefault="00BF3B34" w:rsidP="001E469D">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C1310B">
        <w:rPr>
          <w:rFonts w:ascii="Times New Roman" w:hAnsi="Times New Roman"/>
          <w:color w:val="000000"/>
          <w:sz w:val="28"/>
          <w:szCs w:val="28"/>
        </w:rPr>
        <w:t>6</w:t>
      </w:r>
      <w:r w:rsidR="001478F4" w:rsidRPr="00C1310B">
        <w:rPr>
          <w:rFonts w:ascii="Times New Roman" w:hAnsi="Times New Roman"/>
          <w:color w:val="000000"/>
          <w:sz w:val="28"/>
          <w:szCs w:val="28"/>
        </w:rPr>
        <w:t>.3</w:t>
      </w:r>
      <w:r w:rsidR="00363432">
        <w:rPr>
          <w:rFonts w:ascii="Times New Roman" w:hAnsi="Times New Roman"/>
          <w:color w:val="000000"/>
          <w:sz w:val="28"/>
          <w:szCs w:val="28"/>
        </w:rPr>
        <w:t>7</w:t>
      </w:r>
      <w:r w:rsidR="001478F4" w:rsidRPr="00C1310B">
        <w:rPr>
          <w:rFonts w:ascii="Times New Roman" w:hAnsi="Times New Roman"/>
          <w:color w:val="000000"/>
          <w:sz w:val="28"/>
          <w:szCs w:val="28"/>
        </w:rPr>
        <w:t>.</w:t>
      </w:r>
      <w:r w:rsidR="001E469D" w:rsidRPr="00C1310B">
        <w:rPr>
          <w:rFonts w:ascii="Times New Roman" w:hAnsi="Times New Roman"/>
          <w:sz w:val="28"/>
          <w:szCs w:val="28"/>
        </w:rPr>
        <w:t xml:space="preserve"> Выдача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межселенных территориях района.</w:t>
      </w:r>
    </w:p>
    <w:p w:rsidR="00036133" w:rsidRPr="00A607E9" w:rsidRDefault="00036133" w:rsidP="00036133">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В рамках исполнения данного полномочия в 2022 году выданы:</w:t>
      </w:r>
    </w:p>
    <w:p w:rsidR="00036133" w:rsidRPr="00A607E9" w:rsidRDefault="00036133" w:rsidP="00036133">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разрешения</w:t>
      </w:r>
      <w:proofErr w:type="gramEnd"/>
      <w:r w:rsidRPr="00A607E9">
        <w:rPr>
          <w:rFonts w:ascii="Times New Roman" w:hAnsi="Times New Roman"/>
          <w:sz w:val="28"/>
          <w:szCs w:val="28"/>
        </w:rPr>
        <w:t xml:space="preserve"> на строительство </w:t>
      </w:r>
      <w:r w:rsidRPr="00A607E9">
        <w:rPr>
          <w:rFonts w:ascii="Times New Roman" w:hAnsi="Times New Roman"/>
          <w:sz w:val="28"/>
          <w:szCs w:val="28"/>
          <w:lang w:eastAsia="ru-RU"/>
        </w:rPr>
        <w:t>–</w:t>
      </w:r>
      <w:r w:rsidRPr="00A607E9">
        <w:rPr>
          <w:rFonts w:ascii="Times New Roman" w:hAnsi="Times New Roman"/>
          <w:sz w:val="28"/>
          <w:szCs w:val="28"/>
        </w:rPr>
        <w:t xml:space="preserve"> 28;</w:t>
      </w:r>
    </w:p>
    <w:p w:rsidR="00036133" w:rsidRPr="00A607E9" w:rsidRDefault="00036133" w:rsidP="00036133">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разрешения</w:t>
      </w:r>
      <w:proofErr w:type="gramEnd"/>
      <w:r w:rsidRPr="00A607E9">
        <w:rPr>
          <w:rFonts w:ascii="Times New Roman" w:hAnsi="Times New Roman"/>
          <w:sz w:val="28"/>
          <w:szCs w:val="28"/>
        </w:rPr>
        <w:t xml:space="preserve"> на ввод объектов в эксплуатацию </w:t>
      </w:r>
      <w:r w:rsidRPr="00A607E9">
        <w:rPr>
          <w:rFonts w:ascii="Times New Roman" w:hAnsi="Times New Roman"/>
          <w:sz w:val="28"/>
          <w:szCs w:val="28"/>
          <w:lang w:eastAsia="ru-RU"/>
        </w:rPr>
        <w:t>–</w:t>
      </w:r>
      <w:r w:rsidRPr="00A607E9">
        <w:rPr>
          <w:rFonts w:ascii="Times New Roman" w:hAnsi="Times New Roman"/>
          <w:sz w:val="28"/>
          <w:szCs w:val="28"/>
        </w:rPr>
        <w:t xml:space="preserve"> 29.</w:t>
      </w:r>
    </w:p>
    <w:p w:rsidR="001E469D" w:rsidRDefault="007630FA" w:rsidP="001E469D">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C1310B">
        <w:rPr>
          <w:rFonts w:ascii="Times New Roman" w:hAnsi="Times New Roman"/>
          <w:color w:val="000000"/>
          <w:sz w:val="28"/>
          <w:szCs w:val="28"/>
        </w:rPr>
        <w:t>6</w:t>
      </w:r>
      <w:r w:rsidR="001478F4" w:rsidRPr="00C1310B">
        <w:rPr>
          <w:rFonts w:ascii="Times New Roman" w:hAnsi="Times New Roman"/>
          <w:color w:val="000000"/>
          <w:sz w:val="28"/>
          <w:szCs w:val="28"/>
        </w:rPr>
        <w:t>.3</w:t>
      </w:r>
      <w:r w:rsidR="00363432">
        <w:rPr>
          <w:rFonts w:ascii="Times New Roman" w:hAnsi="Times New Roman"/>
          <w:color w:val="000000"/>
          <w:sz w:val="28"/>
          <w:szCs w:val="28"/>
        </w:rPr>
        <w:t>8</w:t>
      </w:r>
      <w:r w:rsidR="001478F4" w:rsidRPr="00C1310B">
        <w:rPr>
          <w:rFonts w:ascii="Times New Roman" w:hAnsi="Times New Roman"/>
          <w:color w:val="000000"/>
          <w:sz w:val="28"/>
          <w:szCs w:val="28"/>
        </w:rPr>
        <w:t>.</w:t>
      </w:r>
      <w:r w:rsidR="001E469D" w:rsidRPr="00C1310B">
        <w:rPr>
          <w:rFonts w:ascii="Times New Roman" w:hAnsi="Times New Roman"/>
          <w:sz w:val="28"/>
          <w:szCs w:val="28"/>
        </w:rPr>
        <w:t xml:space="preserve"> Ведение информационной системы обеспечения градостроительной деятельности, осуществляемой на территории Ханты-Мансийского района</w:t>
      </w:r>
      <w:r w:rsidR="009B3F52" w:rsidRPr="00C1310B">
        <w:rPr>
          <w:rFonts w:ascii="Times New Roman" w:hAnsi="Times New Roman"/>
          <w:sz w:val="28"/>
          <w:szCs w:val="28"/>
        </w:rPr>
        <w:t>.</w:t>
      </w:r>
    </w:p>
    <w:p w:rsidR="00036133" w:rsidRPr="00036133" w:rsidRDefault="00036133" w:rsidP="00036133">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036133">
        <w:rPr>
          <w:rFonts w:ascii="Times New Roman" w:hAnsi="Times New Roman"/>
          <w:sz w:val="28"/>
          <w:szCs w:val="28"/>
        </w:rPr>
        <w:t>В 2022 году в государственной информационной системе обеспечения градостроительной деятельности размещено 1 568 единиц сведений, документов, материалов (2021 год – 2 344 единицы).</w:t>
      </w:r>
    </w:p>
    <w:p w:rsidR="00036133" w:rsidRPr="00A607E9" w:rsidRDefault="00036133" w:rsidP="00036133">
      <w:pPr>
        <w:pStyle w:val="a4"/>
        <w:tabs>
          <w:tab w:val="left" w:pos="851"/>
          <w:tab w:val="left" w:pos="1560"/>
        </w:tabs>
        <w:suppressAutoHyphens/>
        <w:spacing w:after="0" w:line="240" w:lineRule="auto"/>
        <w:ind w:left="0" w:firstLine="709"/>
        <w:jc w:val="both"/>
        <w:rPr>
          <w:rFonts w:ascii="Times New Roman" w:hAnsi="Times New Roman"/>
          <w:sz w:val="28"/>
          <w:szCs w:val="28"/>
        </w:rPr>
      </w:pPr>
    </w:p>
    <w:p w:rsidR="00DD3C65" w:rsidRDefault="00DD3C65" w:rsidP="00DD3C65">
      <w:pPr>
        <w:autoSpaceDE w:val="0"/>
        <w:autoSpaceDN w:val="0"/>
        <w:adjustRightInd w:val="0"/>
        <w:spacing w:after="0" w:line="240" w:lineRule="auto"/>
        <w:jc w:val="center"/>
        <w:rPr>
          <w:rFonts w:ascii="Times New Roman" w:hAnsi="Times New Roman"/>
          <w:sz w:val="28"/>
          <w:szCs w:val="28"/>
        </w:rPr>
      </w:pPr>
      <w:r w:rsidRPr="00C1310B">
        <w:rPr>
          <w:rFonts w:ascii="Times New Roman" w:hAnsi="Times New Roman"/>
          <w:sz w:val="28"/>
          <w:szCs w:val="28"/>
        </w:rPr>
        <w:t>Агропромышленный комплекс</w:t>
      </w:r>
    </w:p>
    <w:p w:rsidR="00DD3C65" w:rsidRPr="00C1310B" w:rsidRDefault="00540A41" w:rsidP="00C840D7">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t>6</w:t>
      </w:r>
      <w:r w:rsidR="001478F4" w:rsidRPr="00C1310B">
        <w:rPr>
          <w:rFonts w:ascii="Times New Roman" w:hAnsi="Times New Roman"/>
          <w:color w:val="000000"/>
          <w:sz w:val="28"/>
          <w:szCs w:val="28"/>
        </w:rPr>
        <w:t>.</w:t>
      </w:r>
      <w:r w:rsidR="00363432">
        <w:rPr>
          <w:rFonts w:ascii="Times New Roman" w:hAnsi="Times New Roman"/>
          <w:color w:val="000000"/>
          <w:sz w:val="28"/>
          <w:szCs w:val="28"/>
        </w:rPr>
        <w:t>39</w:t>
      </w:r>
      <w:r w:rsidR="001478F4" w:rsidRPr="00C1310B">
        <w:rPr>
          <w:rFonts w:ascii="Times New Roman" w:hAnsi="Times New Roman"/>
          <w:color w:val="000000"/>
          <w:sz w:val="28"/>
          <w:szCs w:val="28"/>
        </w:rPr>
        <w:t>.</w:t>
      </w:r>
      <w:r w:rsidR="00DD3C65" w:rsidRPr="00C1310B">
        <w:rPr>
          <w:rFonts w:ascii="Times New Roman" w:hAnsi="Times New Roman"/>
          <w:color w:val="FF0000"/>
          <w:sz w:val="28"/>
          <w:szCs w:val="28"/>
        </w:rPr>
        <w:t xml:space="preserve"> </w:t>
      </w:r>
      <w:r w:rsidR="00DD3C65" w:rsidRPr="00C1310B">
        <w:rPr>
          <w:rFonts w:ascii="Times New Roman" w:hAnsi="Times New Roman"/>
          <w:sz w:val="28"/>
          <w:szCs w:val="28"/>
        </w:rPr>
        <w:t>Создание условий для развития сельскохозяйственного производства</w:t>
      </w:r>
      <w:r w:rsidR="005D31FC">
        <w:rPr>
          <w:rFonts w:ascii="Times New Roman" w:hAnsi="Times New Roman"/>
          <w:sz w:val="28"/>
          <w:szCs w:val="28"/>
        </w:rPr>
        <w:t xml:space="preserve"> </w:t>
      </w:r>
      <w:r w:rsidR="00DD3C65" w:rsidRPr="00C1310B">
        <w:rPr>
          <w:rFonts w:ascii="Times New Roman" w:hAnsi="Times New Roman"/>
          <w:sz w:val="28"/>
          <w:szCs w:val="28"/>
        </w:rPr>
        <w:t>в поселениях, расширения рынка сельскохозяйственной продукции, сыр</w:t>
      </w:r>
      <w:r w:rsidR="00C840D7" w:rsidRPr="00C1310B">
        <w:rPr>
          <w:rFonts w:ascii="Times New Roman" w:hAnsi="Times New Roman"/>
          <w:sz w:val="28"/>
          <w:szCs w:val="28"/>
        </w:rPr>
        <w:t>ья и продовольствия.</w:t>
      </w:r>
    </w:p>
    <w:p w:rsidR="00EC2110" w:rsidRPr="001349F7" w:rsidRDefault="00815AE8" w:rsidP="00815AE8">
      <w:pPr>
        <w:spacing w:after="0" w:line="240" w:lineRule="auto"/>
        <w:ind w:firstLine="709"/>
        <w:jc w:val="both"/>
        <w:rPr>
          <w:rFonts w:ascii="Times New Roman" w:hAnsi="Times New Roman"/>
          <w:sz w:val="28"/>
          <w:szCs w:val="28"/>
        </w:rPr>
      </w:pPr>
      <w:r w:rsidRPr="001349F7">
        <w:rPr>
          <w:rFonts w:ascii="Times New Roman" w:hAnsi="Times New Roman"/>
          <w:sz w:val="28"/>
          <w:szCs w:val="28"/>
        </w:rPr>
        <w:lastRenderedPageBreak/>
        <w:t>В целях создания условий для устойчивого развития сельского хозяйства на территории Ханты-Мансийского района реализовались</w:t>
      </w:r>
      <w:r w:rsidR="002508F6" w:rsidRPr="001349F7">
        <w:rPr>
          <w:rFonts w:ascii="Times New Roman" w:hAnsi="Times New Roman"/>
          <w:sz w:val="28"/>
          <w:szCs w:val="28"/>
        </w:rPr>
        <w:t xml:space="preserve"> мероприятия в рамках муниципальной программы</w:t>
      </w:r>
      <w:r w:rsidR="00F06999">
        <w:rPr>
          <w:rFonts w:ascii="Times New Roman" w:hAnsi="Times New Roman"/>
          <w:sz w:val="28"/>
          <w:szCs w:val="28"/>
        </w:rPr>
        <w:t xml:space="preserve"> </w:t>
      </w:r>
      <w:r w:rsidRPr="001349F7">
        <w:rPr>
          <w:rFonts w:ascii="Times New Roman" w:hAnsi="Times New Roman"/>
          <w:sz w:val="28"/>
          <w:szCs w:val="28"/>
        </w:rPr>
        <w:t>«Развитие агропромышленного комплекса Ханты-Мансийского района»</w:t>
      </w:r>
      <w:r w:rsidR="002508F6" w:rsidRPr="001349F7">
        <w:rPr>
          <w:rFonts w:ascii="Times New Roman" w:hAnsi="Times New Roman"/>
          <w:sz w:val="28"/>
          <w:szCs w:val="28"/>
        </w:rPr>
        <w:t xml:space="preserve"> и государственной программы «Развитие агропромышленного комплекса»</w:t>
      </w:r>
      <w:r w:rsidRPr="001349F7">
        <w:rPr>
          <w:rFonts w:ascii="Times New Roman" w:hAnsi="Times New Roman"/>
          <w:sz w:val="28"/>
          <w:szCs w:val="28"/>
        </w:rPr>
        <w:t xml:space="preserve"> (далее</w:t>
      </w:r>
      <w:r w:rsidR="00894180" w:rsidRPr="001349F7">
        <w:rPr>
          <w:rFonts w:ascii="Times New Roman" w:hAnsi="Times New Roman"/>
          <w:sz w:val="28"/>
          <w:szCs w:val="28"/>
        </w:rPr>
        <w:t xml:space="preserve"> </w:t>
      </w:r>
      <w:r w:rsidR="00894180" w:rsidRPr="001349F7">
        <w:rPr>
          <w:rFonts w:ascii="Times New Roman" w:hAnsi="Times New Roman"/>
          <w:sz w:val="28"/>
          <w:szCs w:val="28"/>
          <w:lang w:eastAsia="ru-RU"/>
        </w:rPr>
        <w:t xml:space="preserve">– </w:t>
      </w:r>
      <w:r w:rsidR="00EC2110" w:rsidRPr="001349F7">
        <w:rPr>
          <w:rFonts w:ascii="Times New Roman" w:hAnsi="Times New Roman"/>
          <w:sz w:val="28"/>
          <w:szCs w:val="28"/>
        </w:rPr>
        <w:t>программа АПК).</w:t>
      </w:r>
    </w:p>
    <w:p w:rsidR="00815AE8" w:rsidRPr="00C36133" w:rsidRDefault="00815AE8" w:rsidP="00815AE8">
      <w:pPr>
        <w:spacing w:after="0" w:line="240" w:lineRule="auto"/>
        <w:ind w:firstLine="709"/>
        <w:jc w:val="both"/>
        <w:rPr>
          <w:rFonts w:ascii="Times New Roman" w:hAnsi="Times New Roman"/>
          <w:sz w:val="28"/>
          <w:szCs w:val="28"/>
        </w:rPr>
      </w:pPr>
      <w:r w:rsidRPr="00C36133">
        <w:rPr>
          <w:rFonts w:ascii="Times New Roman" w:hAnsi="Times New Roman"/>
          <w:sz w:val="28"/>
          <w:szCs w:val="28"/>
        </w:rPr>
        <w:t>Объем средств, направленных на реализацию программы АПК в 202</w:t>
      </w:r>
      <w:r w:rsidR="001349F7" w:rsidRPr="00C36133">
        <w:rPr>
          <w:rFonts w:ascii="Times New Roman" w:hAnsi="Times New Roman"/>
          <w:sz w:val="28"/>
          <w:szCs w:val="28"/>
        </w:rPr>
        <w:t>2</w:t>
      </w:r>
      <w:r w:rsidRPr="00C36133">
        <w:rPr>
          <w:rFonts w:ascii="Times New Roman" w:hAnsi="Times New Roman"/>
          <w:sz w:val="28"/>
          <w:szCs w:val="28"/>
        </w:rPr>
        <w:t xml:space="preserve"> году составил </w:t>
      </w:r>
      <w:r w:rsidR="00C36133" w:rsidRPr="00C36133">
        <w:rPr>
          <w:rFonts w:ascii="Times New Roman" w:hAnsi="Times New Roman"/>
          <w:sz w:val="28"/>
          <w:szCs w:val="28"/>
        </w:rPr>
        <w:t>122,4</w:t>
      </w:r>
      <w:r w:rsidR="00686C2A" w:rsidRPr="00C36133">
        <w:rPr>
          <w:rFonts w:ascii="Times New Roman" w:hAnsi="Times New Roman"/>
          <w:sz w:val="28"/>
          <w:szCs w:val="28"/>
        </w:rPr>
        <w:t xml:space="preserve"> </w:t>
      </w:r>
      <w:r w:rsidR="003634F6" w:rsidRPr="00C36133">
        <w:rPr>
          <w:rFonts w:ascii="Times New Roman" w:hAnsi="Times New Roman"/>
          <w:sz w:val="28"/>
          <w:szCs w:val="28"/>
        </w:rPr>
        <w:t>млн</w:t>
      </w:r>
      <w:r w:rsidRPr="00C36133">
        <w:rPr>
          <w:rFonts w:ascii="Times New Roman" w:hAnsi="Times New Roman"/>
          <w:sz w:val="28"/>
          <w:szCs w:val="28"/>
        </w:rPr>
        <w:t xml:space="preserve"> рублей</w:t>
      </w:r>
      <w:r w:rsidR="001A0745" w:rsidRPr="00C36133">
        <w:rPr>
          <w:rFonts w:ascii="Times New Roman" w:hAnsi="Times New Roman"/>
          <w:sz w:val="28"/>
          <w:szCs w:val="28"/>
        </w:rPr>
        <w:t>,</w:t>
      </w:r>
      <w:r w:rsidRPr="00C36133">
        <w:rPr>
          <w:rFonts w:ascii="Times New Roman" w:hAnsi="Times New Roman"/>
          <w:sz w:val="28"/>
          <w:szCs w:val="28"/>
        </w:rPr>
        <w:t xml:space="preserve"> или 9</w:t>
      </w:r>
      <w:r w:rsidR="00C36133" w:rsidRPr="00C36133">
        <w:rPr>
          <w:rFonts w:ascii="Times New Roman" w:hAnsi="Times New Roman"/>
          <w:sz w:val="28"/>
          <w:szCs w:val="28"/>
        </w:rPr>
        <w:t>8</w:t>
      </w:r>
      <w:r w:rsidRPr="00C36133">
        <w:rPr>
          <w:rFonts w:ascii="Times New Roman" w:hAnsi="Times New Roman"/>
          <w:sz w:val="28"/>
          <w:szCs w:val="28"/>
        </w:rPr>
        <w:t>,</w:t>
      </w:r>
      <w:r w:rsidR="00C36133" w:rsidRPr="00C36133">
        <w:rPr>
          <w:rFonts w:ascii="Times New Roman" w:hAnsi="Times New Roman"/>
          <w:sz w:val="28"/>
          <w:szCs w:val="28"/>
        </w:rPr>
        <w:t>7</w:t>
      </w:r>
      <w:r w:rsidRPr="00C36133">
        <w:rPr>
          <w:rFonts w:ascii="Times New Roman" w:hAnsi="Times New Roman"/>
          <w:sz w:val="28"/>
          <w:szCs w:val="28"/>
        </w:rPr>
        <w:t>% от годового плана, в том числе средства бюджета автономного округа – 11</w:t>
      </w:r>
      <w:r w:rsidR="00C36133" w:rsidRPr="00C36133">
        <w:rPr>
          <w:rFonts w:ascii="Times New Roman" w:hAnsi="Times New Roman"/>
          <w:sz w:val="28"/>
          <w:szCs w:val="28"/>
        </w:rPr>
        <w:t>6</w:t>
      </w:r>
      <w:r w:rsidR="00686C2A" w:rsidRPr="00C36133">
        <w:rPr>
          <w:rFonts w:ascii="Times New Roman" w:hAnsi="Times New Roman"/>
          <w:sz w:val="28"/>
          <w:szCs w:val="28"/>
        </w:rPr>
        <w:t>,</w:t>
      </w:r>
      <w:r w:rsidR="00C36133" w:rsidRPr="00C36133">
        <w:rPr>
          <w:rFonts w:ascii="Times New Roman" w:hAnsi="Times New Roman"/>
          <w:sz w:val="28"/>
          <w:szCs w:val="28"/>
        </w:rPr>
        <w:t>3</w:t>
      </w:r>
      <w:r w:rsidR="00686C2A" w:rsidRPr="00C36133">
        <w:rPr>
          <w:rFonts w:ascii="Times New Roman" w:hAnsi="Times New Roman"/>
          <w:sz w:val="28"/>
          <w:szCs w:val="28"/>
        </w:rPr>
        <w:t xml:space="preserve"> </w:t>
      </w:r>
      <w:r w:rsidR="003634F6" w:rsidRPr="00C36133">
        <w:rPr>
          <w:rFonts w:ascii="Times New Roman" w:hAnsi="Times New Roman"/>
          <w:sz w:val="28"/>
          <w:szCs w:val="28"/>
        </w:rPr>
        <w:t>млн</w:t>
      </w:r>
      <w:r w:rsidRPr="00C36133">
        <w:rPr>
          <w:rFonts w:ascii="Times New Roman" w:hAnsi="Times New Roman"/>
          <w:sz w:val="28"/>
          <w:szCs w:val="28"/>
        </w:rPr>
        <w:t xml:space="preserve"> рублей, или 99,</w:t>
      </w:r>
      <w:r w:rsidR="00C36133" w:rsidRPr="00C36133">
        <w:rPr>
          <w:rFonts w:ascii="Times New Roman" w:hAnsi="Times New Roman"/>
          <w:sz w:val="28"/>
          <w:szCs w:val="28"/>
        </w:rPr>
        <w:t>1</w:t>
      </w:r>
      <w:r w:rsidRPr="00C36133">
        <w:rPr>
          <w:rFonts w:ascii="Times New Roman" w:hAnsi="Times New Roman"/>
          <w:sz w:val="28"/>
          <w:szCs w:val="28"/>
        </w:rPr>
        <w:t xml:space="preserve">% от плана на год, средства бюджета района – </w:t>
      </w:r>
      <w:r w:rsidR="00C36133" w:rsidRPr="00C36133">
        <w:rPr>
          <w:rFonts w:ascii="Times New Roman" w:hAnsi="Times New Roman"/>
          <w:sz w:val="28"/>
          <w:szCs w:val="28"/>
        </w:rPr>
        <w:t>6</w:t>
      </w:r>
      <w:r w:rsidR="00686C2A" w:rsidRPr="00C36133">
        <w:rPr>
          <w:rFonts w:ascii="Times New Roman" w:hAnsi="Times New Roman"/>
          <w:sz w:val="28"/>
          <w:szCs w:val="28"/>
        </w:rPr>
        <w:t>,</w:t>
      </w:r>
      <w:r w:rsidRPr="00C36133">
        <w:rPr>
          <w:rFonts w:ascii="Times New Roman" w:hAnsi="Times New Roman"/>
          <w:sz w:val="28"/>
          <w:szCs w:val="28"/>
        </w:rPr>
        <w:t>1</w:t>
      </w:r>
      <w:r w:rsidR="00686C2A" w:rsidRPr="00C36133">
        <w:rPr>
          <w:rFonts w:ascii="Times New Roman" w:hAnsi="Times New Roman"/>
          <w:sz w:val="28"/>
          <w:szCs w:val="28"/>
        </w:rPr>
        <w:t xml:space="preserve"> </w:t>
      </w:r>
      <w:r w:rsidR="003634F6" w:rsidRPr="00C36133">
        <w:rPr>
          <w:rFonts w:ascii="Times New Roman" w:hAnsi="Times New Roman"/>
          <w:sz w:val="28"/>
          <w:szCs w:val="28"/>
        </w:rPr>
        <w:t>млн</w:t>
      </w:r>
      <w:r w:rsidRPr="00C36133">
        <w:rPr>
          <w:rFonts w:ascii="Times New Roman" w:hAnsi="Times New Roman"/>
          <w:sz w:val="28"/>
          <w:szCs w:val="28"/>
        </w:rPr>
        <w:t xml:space="preserve"> рублей, или </w:t>
      </w:r>
      <w:r w:rsidR="00C36133" w:rsidRPr="00C36133">
        <w:rPr>
          <w:rFonts w:ascii="Times New Roman" w:hAnsi="Times New Roman"/>
          <w:sz w:val="28"/>
          <w:szCs w:val="28"/>
        </w:rPr>
        <w:t>92,5</w:t>
      </w:r>
      <w:r w:rsidRPr="00C36133">
        <w:rPr>
          <w:rFonts w:ascii="Times New Roman" w:hAnsi="Times New Roman"/>
          <w:sz w:val="28"/>
          <w:szCs w:val="28"/>
        </w:rPr>
        <w:t>% от годового плана.</w:t>
      </w:r>
    </w:p>
    <w:p w:rsidR="00815AE8" w:rsidRPr="00EA55E8" w:rsidRDefault="00815AE8" w:rsidP="00815AE8">
      <w:pPr>
        <w:spacing w:after="0" w:line="240" w:lineRule="auto"/>
        <w:ind w:firstLine="709"/>
        <w:jc w:val="both"/>
        <w:rPr>
          <w:rFonts w:ascii="Times New Roman" w:hAnsi="Times New Roman"/>
          <w:sz w:val="28"/>
          <w:szCs w:val="28"/>
        </w:rPr>
      </w:pPr>
      <w:r w:rsidRPr="00C36133">
        <w:rPr>
          <w:rFonts w:ascii="Times New Roman" w:hAnsi="Times New Roman"/>
          <w:sz w:val="28"/>
          <w:szCs w:val="28"/>
        </w:rPr>
        <w:t>По состоянию на 01.01.202</w:t>
      </w:r>
      <w:r w:rsidR="001349F7" w:rsidRPr="00C36133">
        <w:rPr>
          <w:rFonts w:ascii="Times New Roman" w:hAnsi="Times New Roman"/>
          <w:sz w:val="28"/>
          <w:szCs w:val="28"/>
        </w:rPr>
        <w:t>3</w:t>
      </w:r>
      <w:r w:rsidRPr="00C36133">
        <w:rPr>
          <w:rFonts w:ascii="Times New Roman" w:hAnsi="Times New Roman"/>
          <w:sz w:val="28"/>
          <w:szCs w:val="28"/>
        </w:rPr>
        <w:t xml:space="preserve"> сельскохозяйственную отрасль района</w:t>
      </w:r>
      <w:r w:rsidR="00F66D73" w:rsidRPr="00C36133">
        <w:rPr>
          <w:rFonts w:ascii="Times New Roman" w:hAnsi="Times New Roman"/>
          <w:sz w:val="28"/>
          <w:szCs w:val="28"/>
        </w:rPr>
        <w:t xml:space="preserve"> представляют 3</w:t>
      </w:r>
      <w:r w:rsidR="001349F7" w:rsidRPr="00C36133">
        <w:rPr>
          <w:rFonts w:ascii="Times New Roman" w:hAnsi="Times New Roman"/>
          <w:sz w:val="28"/>
          <w:szCs w:val="28"/>
        </w:rPr>
        <w:t>18</w:t>
      </w:r>
      <w:r w:rsidR="00F66D73" w:rsidRPr="00C36133">
        <w:rPr>
          <w:rFonts w:ascii="Times New Roman" w:hAnsi="Times New Roman"/>
          <w:sz w:val="28"/>
          <w:szCs w:val="28"/>
        </w:rPr>
        <w:t xml:space="preserve"> субъектов</w:t>
      </w:r>
      <w:r w:rsidR="00EA55E8" w:rsidRPr="00C36133">
        <w:rPr>
          <w:rFonts w:ascii="Times New Roman" w:hAnsi="Times New Roman"/>
          <w:sz w:val="28"/>
          <w:szCs w:val="28"/>
        </w:rPr>
        <w:t>: ООО «Агрофирма-1»,</w:t>
      </w:r>
      <w:r w:rsidR="00F66D73" w:rsidRPr="00C36133">
        <w:rPr>
          <w:rFonts w:ascii="Times New Roman" w:hAnsi="Times New Roman"/>
          <w:sz w:val="28"/>
          <w:szCs w:val="28"/>
        </w:rPr>
        <w:t xml:space="preserve"> 2 сельскохозяйственных кооператива </w:t>
      </w:r>
      <w:r w:rsidR="006170BE" w:rsidRPr="00C36133">
        <w:rPr>
          <w:rFonts w:ascii="Times New Roman" w:hAnsi="Times New Roman"/>
          <w:sz w:val="28"/>
          <w:szCs w:val="28"/>
        </w:rPr>
        <w:t>–</w:t>
      </w:r>
      <w:r w:rsidR="001349F7" w:rsidRPr="00C36133">
        <w:rPr>
          <w:rFonts w:ascii="Times New Roman" w:hAnsi="Times New Roman"/>
          <w:sz w:val="28"/>
          <w:szCs w:val="28"/>
        </w:rPr>
        <w:t xml:space="preserve"> (СППК «Партнер Агро», СХПК «Югорское подворье»),</w:t>
      </w:r>
      <w:r w:rsidR="00C834C9">
        <w:rPr>
          <w:rFonts w:ascii="Times New Roman" w:hAnsi="Times New Roman"/>
          <w:sz w:val="28"/>
          <w:szCs w:val="28"/>
        </w:rPr>
        <w:t xml:space="preserve"> </w:t>
      </w:r>
      <w:r w:rsidR="00EA55E8" w:rsidRPr="00C36133">
        <w:rPr>
          <w:rFonts w:ascii="Times New Roman" w:hAnsi="Times New Roman"/>
          <w:sz w:val="28"/>
          <w:szCs w:val="28"/>
        </w:rPr>
        <w:t>39</w:t>
      </w:r>
      <w:r w:rsidRPr="00C36133">
        <w:rPr>
          <w:rFonts w:ascii="Times New Roman" w:hAnsi="Times New Roman"/>
          <w:sz w:val="28"/>
          <w:szCs w:val="28"/>
        </w:rPr>
        <w:t xml:space="preserve"> </w:t>
      </w:r>
      <w:r w:rsidRPr="00EA55E8">
        <w:rPr>
          <w:rFonts w:ascii="Times New Roman" w:hAnsi="Times New Roman"/>
          <w:sz w:val="28"/>
          <w:szCs w:val="28"/>
        </w:rPr>
        <w:t>крестьянс</w:t>
      </w:r>
      <w:r w:rsidR="00540A41" w:rsidRPr="00EA55E8">
        <w:rPr>
          <w:rFonts w:ascii="Times New Roman" w:hAnsi="Times New Roman"/>
          <w:sz w:val="28"/>
          <w:szCs w:val="28"/>
        </w:rPr>
        <w:t>ких (фермерских) хозяйств,</w:t>
      </w:r>
      <w:r w:rsidR="00EA55E8" w:rsidRPr="00EA55E8">
        <w:rPr>
          <w:rFonts w:ascii="Times New Roman" w:hAnsi="Times New Roman"/>
          <w:sz w:val="28"/>
          <w:szCs w:val="28"/>
        </w:rPr>
        <w:t xml:space="preserve"> индивидуальных предпринимателей (производство сельскохозяйственной продукции), 26 индивидуальных предпринимателей, национальных предприятий (</w:t>
      </w:r>
      <w:proofErr w:type="spellStart"/>
      <w:r w:rsidR="00EA55E8" w:rsidRPr="00EA55E8">
        <w:rPr>
          <w:rFonts w:ascii="Times New Roman" w:hAnsi="Times New Roman"/>
          <w:sz w:val="28"/>
          <w:szCs w:val="28"/>
        </w:rPr>
        <w:t>рыбодобыча</w:t>
      </w:r>
      <w:proofErr w:type="spellEnd"/>
      <w:r w:rsidR="00EA55E8" w:rsidRPr="00EA55E8">
        <w:rPr>
          <w:rFonts w:ascii="Times New Roman" w:hAnsi="Times New Roman"/>
          <w:sz w:val="28"/>
          <w:szCs w:val="28"/>
        </w:rPr>
        <w:t>, заготовка дикоросов)</w:t>
      </w:r>
      <w:r w:rsidR="005D31FC">
        <w:rPr>
          <w:rFonts w:ascii="Times New Roman" w:hAnsi="Times New Roman"/>
          <w:sz w:val="28"/>
          <w:szCs w:val="28"/>
        </w:rPr>
        <w:t>,</w:t>
      </w:r>
      <w:r w:rsidR="00540A41" w:rsidRPr="00EA55E8">
        <w:rPr>
          <w:rFonts w:ascii="Times New Roman" w:hAnsi="Times New Roman"/>
          <w:sz w:val="28"/>
          <w:szCs w:val="28"/>
        </w:rPr>
        <w:t xml:space="preserve"> </w:t>
      </w:r>
      <w:r w:rsidRPr="00EA55E8">
        <w:rPr>
          <w:rFonts w:ascii="Times New Roman" w:hAnsi="Times New Roman"/>
          <w:sz w:val="28"/>
          <w:szCs w:val="28"/>
        </w:rPr>
        <w:t>250 личных подсобных хозяйств населения.</w:t>
      </w:r>
    </w:p>
    <w:p w:rsidR="00815AE8" w:rsidRPr="00EA55E8" w:rsidRDefault="00815AE8" w:rsidP="00815AE8">
      <w:pPr>
        <w:spacing w:after="0" w:line="240" w:lineRule="auto"/>
        <w:ind w:firstLine="709"/>
        <w:jc w:val="both"/>
        <w:outlineLvl w:val="0"/>
        <w:rPr>
          <w:rFonts w:ascii="Times New Roman" w:hAnsi="Times New Roman"/>
          <w:bCs/>
          <w:kern w:val="28"/>
          <w:sz w:val="28"/>
          <w:szCs w:val="28"/>
        </w:rPr>
      </w:pPr>
      <w:r w:rsidRPr="00EA55E8">
        <w:rPr>
          <w:rFonts w:ascii="Times New Roman" w:hAnsi="Times New Roman"/>
          <w:bCs/>
          <w:kern w:val="28"/>
          <w:sz w:val="28"/>
          <w:szCs w:val="28"/>
        </w:rPr>
        <w:t>Численность занятых работников в сфере сельского хозяйства и традиционной сфере (</w:t>
      </w:r>
      <w:proofErr w:type="spellStart"/>
      <w:r w:rsidRPr="00EA55E8">
        <w:rPr>
          <w:rFonts w:ascii="Times New Roman" w:hAnsi="Times New Roman"/>
          <w:bCs/>
          <w:kern w:val="28"/>
          <w:sz w:val="28"/>
          <w:szCs w:val="28"/>
        </w:rPr>
        <w:t>рыбодобыча</w:t>
      </w:r>
      <w:proofErr w:type="spellEnd"/>
      <w:r w:rsidRPr="00EA55E8">
        <w:rPr>
          <w:rFonts w:ascii="Times New Roman" w:hAnsi="Times New Roman"/>
          <w:bCs/>
          <w:kern w:val="28"/>
          <w:sz w:val="28"/>
          <w:szCs w:val="28"/>
        </w:rPr>
        <w:t xml:space="preserve"> и заготовка дикоросов) составляет более 400 человек.</w:t>
      </w:r>
    </w:p>
    <w:p w:rsidR="00815AE8" w:rsidRPr="00EA55E8" w:rsidRDefault="00815AE8" w:rsidP="00815AE8">
      <w:pPr>
        <w:spacing w:after="0" w:line="240" w:lineRule="auto"/>
        <w:ind w:firstLine="709"/>
        <w:jc w:val="both"/>
        <w:outlineLvl w:val="0"/>
        <w:rPr>
          <w:rFonts w:ascii="Times New Roman" w:hAnsi="Times New Roman"/>
          <w:bCs/>
          <w:kern w:val="28"/>
          <w:sz w:val="28"/>
          <w:szCs w:val="28"/>
        </w:rPr>
      </w:pPr>
      <w:r w:rsidRPr="00EA55E8">
        <w:rPr>
          <w:rFonts w:ascii="Times New Roman" w:hAnsi="Times New Roman"/>
          <w:bCs/>
          <w:kern w:val="28"/>
          <w:sz w:val="28"/>
          <w:szCs w:val="28"/>
        </w:rPr>
        <w:t>За 202</w:t>
      </w:r>
      <w:r w:rsidR="00EA55E8" w:rsidRPr="00EA55E8">
        <w:rPr>
          <w:rFonts w:ascii="Times New Roman" w:hAnsi="Times New Roman"/>
          <w:bCs/>
          <w:kern w:val="28"/>
          <w:sz w:val="28"/>
          <w:szCs w:val="28"/>
        </w:rPr>
        <w:t>2</w:t>
      </w:r>
      <w:r w:rsidRPr="00EA55E8">
        <w:rPr>
          <w:rFonts w:ascii="Times New Roman" w:hAnsi="Times New Roman"/>
          <w:bCs/>
          <w:kern w:val="28"/>
          <w:sz w:val="28"/>
          <w:szCs w:val="28"/>
        </w:rPr>
        <w:t xml:space="preserve"> год предприятиями всех форм собственности произведено сельскохозяйственной продукции на сумму 2</w:t>
      </w:r>
      <w:r w:rsidR="00686C2A" w:rsidRPr="00EA55E8">
        <w:rPr>
          <w:rFonts w:ascii="Times New Roman" w:hAnsi="Times New Roman"/>
          <w:bCs/>
          <w:kern w:val="28"/>
          <w:sz w:val="28"/>
          <w:szCs w:val="28"/>
        </w:rPr>
        <w:t xml:space="preserve"> </w:t>
      </w:r>
      <w:r w:rsidR="00EA55E8" w:rsidRPr="00EA55E8">
        <w:rPr>
          <w:rFonts w:ascii="Times New Roman" w:hAnsi="Times New Roman"/>
          <w:bCs/>
          <w:kern w:val="28"/>
          <w:sz w:val="28"/>
          <w:szCs w:val="28"/>
        </w:rPr>
        <w:t>150</w:t>
      </w:r>
      <w:r w:rsidRPr="00EA55E8">
        <w:rPr>
          <w:rFonts w:ascii="Times New Roman" w:hAnsi="Times New Roman"/>
          <w:bCs/>
          <w:kern w:val="28"/>
          <w:sz w:val="28"/>
          <w:szCs w:val="28"/>
        </w:rPr>
        <w:t xml:space="preserve">,0 </w:t>
      </w:r>
      <w:r w:rsidR="003634F6" w:rsidRPr="00EA55E8">
        <w:rPr>
          <w:rFonts w:ascii="Times New Roman" w:hAnsi="Times New Roman"/>
          <w:bCs/>
          <w:kern w:val="28"/>
          <w:sz w:val="28"/>
          <w:szCs w:val="28"/>
        </w:rPr>
        <w:t>млн</w:t>
      </w:r>
      <w:r w:rsidRPr="00EA55E8">
        <w:rPr>
          <w:rFonts w:ascii="Times New Roman" w:hAnsi="Times New Roman"/>
          <w:bCs/>
          <w:kern w:val="28"/>
          <w:sz w:val="28"/>
          <w:szCs w:val="28"/>
        </w:rPr>
        <w:t xml:space="preserve"> рублей</w:t>
      </w:r>
      <w:r w:rsidR="006170BE" w:rsidRPr="00EA55E8">
        <w:rPr>
          <w:rFonts w:ascii="Times New Roman" w:hAnsi="Times New Roman"/>
          <w:bCs/>
          <w:kern w:val="28"/>
          <w:sz w:val="28"/>
          <w:szCs w:val="28"/>
        </w:rPr>
        <w:t>,</w:t>
      </w:r>
      <w:r w:rsidR="00EA55E8" w:rsidRPr="00EA55E8">
        <w:rPr>
          <w:rFonts w:ascii="Times New Roman" w:hAnsi="Times New Roman"/>
          <w:bCs/>
          <w:kern w:val="28"/>
          <w:sz w:val="28"/>
          <w:szCs w:val="28"/>
        </w:rPr>
        <w:t xml:space="preserve"> или 105</w:t>
      </w:r>
      <w:r w:rsidRPr="00EA55E8">
        <w:rPr>
          <w:rFonts w:ascii="Times New Roman" w:hAnsi="Times New Roman"/>
          <w:bCs/>
          <w:kern w:val="28"/>
          <w:sz w:val="28"/>
          <w:szCs w:val="28"/>
        </w:rPr>
        <w:t>,</w:t>
      </w:r>
      <w:r w:rsidR="00EA55E8" w:rsidRPr="00EA55E8">
        <w:rPr>
          <w:rFonts w:ascii="Times New Roman" w:hAnsi="Times New Roman"/>
          <w:bCs/>
          <w:kern w:val="28"/>
          <w:sz w:val="28"/>
          <w:szCs w:val="28"/>
        </w:rPr>
        <w:t>9</w:t>
      </w:r>
      <w:r w:rsidRPr="00EA55E8">
        <w:rPr>
          <w:rFonts w:ascii="Times New Roman" w:hAnsi="Times New Roman"/>
          <w:bCs/>
          <w:kern w:val="28"/>
          <w:sz w:val="28"/>
          <w:szCs w:val="28"/>
        </w:rPr>
        <w:t>% к аналогичному показателю 202</w:t>
      </w:r>
      <w:r w:rsidR="00F36A85">
        <w:rPr>
          <w:rFonts w:ascii="Times New Roman" w:hAnsi="Times New Roman"/>
          <w:bCs/>
          <w:kern w:val="28"/>
          <w:sz w:val="28"/>
          <w:szCs w:val="28"/>
        </w:rPr>
        <w:t>1</w:t>
      </w:r>
      <w:r w:rsidRPr="00EA55E8">
        <w:rPr>
          <w:rFonts w:ascii="Times New Roman" w:hAnsi="Times New Roman"/>
          <w:bCs/>
          <w:kern w:val="28"/>
          <w:sz w:val="28"/>
          <w:szCs w:val="28"/>
        </w:rPr>
        <w:t xml:space="preserve"> года (2</w:t>
      </w:r>
      <w:r w:rsidR="0017796C" w:rsidRPr="00EA55E8">
        <w:rPr>
          <w:rFonts w:ascii="Times New Roman" w:hAnsi="Times New Roman"/>
          <w:bCs/>
          <w:kern w:val="28"/>
          <w:sz w:val="28"/>
          <w:szCs w:val="28"/>
        </w:rPr>
        <w:t xml:space="preserve"> </w:t>
      </w:r>
      <w:r w:rsidRPr="00EA55E8">
        <w:rPr>
          <w:rFonts w:ascii="Times New Roman" w:hAnsi="Times New Roman"/>
          <w:bCs/>
          <w:kern w:val="28"/>
          <w:sz w:val="28"/>
          <w:szCs w:val="28"/>
        </w:rPr>
        <w:t>0</w:t>
      </w:r>
      <w:r w:rsidR="00EA55E8" w:rsidRPr="00EA55E8">
        <w:rPr>
          <w:rFonts w:ascii="Times New Roman" w:hAnsi="Times New Roman"/>
          <w:bCs/>
          <w:kern w:val="28"/>
          <w:sz w:val="28"/>
          <w:szCs w:val="28"/>
        </w:rPr>
        <w:t>3</w:t>
      </w:r>
      <w:r w:rsidRPr="00EA55E8">
        <w:rPr>
          <w:rFonts w:ascii="Times New Roman" w:hAnsi="Times New Roman"/>
          <w:bCs/>
          <w:kern w:val="28"/>
          <w:sz w:val="28"/>
          <w:szCs w:val="28"/>
        </w:rPr>
        <w:t xml:space="preserve">0,0 </w:t>
      </w:r>
      <w:r w:rsidR="003634F6" w:rsidRPr="00EA55E8">
        <w:rPr>
          <w:rFonts w:ascii="Times New Roman" w:hAnsi="Times New Roman"/>
          <w:bCs/>
          <w:kern w:val="28"/>
          <w:sz w:val="28"/>
          <w:szCs w:val="28"/>
        </w:rPr>
        <w:t>млн</w:t>
      </w:r>
      <w:r w:rsidRPr="00EA55E8">
        <w:rPr>
          <w:rFonts w:ascii="Times New Roman" w:hAnsi="Times New Roman"/>
          <w:bCs/>
          <w:kern w:val="28"/>
          <w:sz w:val="28"/>
          <w:szCs w:val="28"/>
        </w:rPr>
        <w:t xml:space="preserve"> рублей). Рост объема валовой продукции сельского хозяйства обусловлен увеличением молока (на 0,</w:t>
      </w:r>
      <w:r w:rsidR="00EA55E8" w:rsidRPr="00EA55E8">
        <w:rPr>
          <w:rFonts w:ascii="Times New Roman" w:hAnsi="Times New Roman"/>
          <w:bCs/>
          <w:kern w:val="28"/>
          <w:sz w:val="28"/>
          <w:szCs w:val="28"/>
        </w:rPr>
        <w:t>3</w:t>
      </w:r>
      <w:r w:rsidRPr="00EA55E8">
        <w:rPr>
          <w:rFonts w:ascii="Times New Roman" w:hAnsi="Times New Roman"/>
          <w:bCs/>
          <w:kern w:val="28"/>
          <w:sz w:val="28"/>
          <w:szCs w:val="28"/>
        </w:rPr>
        <w:t>%) во всех категориях хозяйств</w:t>
      </w:r>
      <w:r w:rsidR="00EA55E8" w:rsidRPr="00EA55E8">
        <w:rPr>
          <w:rFonts w:ascii="Times New Roman" w:hAnsi="Times New Roman"/>
          <w:bCs/>
          <w:kern w:val="28"/>
          <w:sz w:val="28"/>
          <w:szCs w:val="28"/>
        </w:rPr>
        <w:t xml:space="preserve"> и ростом розничных цен на продукцию</w:t>
      </w:r>
      <w:r w:rsidRPr="00EA55E8">
        <w:rPr>
          <w:rFonts w:ascii="Times New Roman" w:hAnsi="Times New Roman"/>
          <w:bCs/>
          <w:kern w:val="28"/>
          <w:sz w:val="28"/>
          <w:szCs w:val="28"/>
        </w:rPr>
        <w:t>.</w:t>
      </w:r>
    </w:p>
    <w:p w:rsidR="00036133" w:rsidRDefault="00036133" w:rsidP="00EA55E8">
      <w:pPr>
        <w:autoSpaceDN w:val="0"/>
        <w:adjustRightInd w:val="0"/>
        <w:spacing w:after="0"/>
        <w:jc w:val="center"/>
        <w:rPr>
          <w:rFonts w:ascii="Times New Roman" w:hAnsi="Times New Roman"/>
          <w:bCs/>
          <w:kern w:val="28"/>
          <w:sz w:val="28"/>
          <w:szCs w:val="28"/>
        </w:rPr>
      </w:pPr>
    </w:p>
    <w:p w:rsidR="00EA55E8" w:rsidRPr="009649EA" w:rsidRDefault="00EA55E8" w:rsidP="00036133">
      <w:pPr>
        <w:autoSpaceDN w:val="0"/>
        <w:adjustRightInd w:val="0"/>
        <w:spacing w:after="0" w:line="240" w:lineRule="auto"/>
        <w:jc w:val="center"/>
        <w:rPr>
          <w:rFonts w:ascii="Times New Roman" w:hAnsi="Times New Roman"/>
          <w:bCs/>
          <w:kern w:val="28"/>
          <w:sz w:val="28"/>
          <w:szCs w:val="28"/>
          <w:lang w:eastAsia="ru-RU"/>
        </w:rPr>
      </w:pPr>
      <w:r w:rsidRPr="009649EA">
        <w:rPr>
          <w:rFonts w:ascii="Times New Roman" w:hAnsi="Times New Roman"/>
          <w:bCs/>
          <w:kern w:val="28"/>
          <w:sz w:val="28"/>
          <w:szCs w:val="28"/>
        </w:rPr>
        <w:t>Животноводство</w:t>
      </w:r>
    </w:p>
    <w:p w:rsidR="00EA55E8" w:rsidRPr="009649EA" w:rsidRDefault="00EA55E8" w:rsidP="00036133">
      <w:pPr>
        <w:autoSpaceDN w:val="0"/>
        <w:adjustRightInd w:val="0"/>
        <w:spacing w:after="0" w:line="240" w:lineRule="auto"/>
        <w:ind w:firstLine="708"/>
        <w:jc w:val="center"/>
        <w:rPr>
          <w:rFonts w:ascii="Times New Roman" w:hAnsi="Times New Roman"/>
          <w:bCs/>
          <w:kern w:val="28"/>
          <w:sz w:val="28"/>
          <w:szCs w:val="28"/>
          <w:lang w:eastAsia="ru-RU"/>
        </w:rPr>
      </w:pPr>
    </w:p>
    <w:p w:rsidR="00EA55E8" w:rsidRPr="009649EA" w:rsidRDefault="00EA55E8" w:rsidP="00036133">
      <w:pPr>
        <w:autoSpaceDN w:val="0"/>
        <w:adjustRightInd w:val="0"/>
        <w:spacing w:after="0" w:line="240" w:lineRule="auto"/>
        <w:ind w:firstLine="709"/>
        <w:jc w:val="both"/>
        <w:rPr>
          <w:rFonts w:ascii="Times New Roman" w:hAnsi="Times New Roman"/>
          <w:bCs/>
          <w:sz w:val="28"/>
          <w:szCs w:val="28"/>
          <w:lang w:eastAsia="ru-RU"/>
        </w:rPr>
      </w:pPr>
      <w:r w:rsidRPr="009649EA">
        <w:rPr>
          <w:rFonts w:ascii="Times New Roman" w:hAnsi="Times New Roman"/>
          <w:bCs/>
          <w:sz w:val="28"/>
          <w:szCs w:val="28"/>
          <w:lang w:eastAsia="ru-RU"/>
        </w:rPr>
        <w:t>По состоянию на 01.01.2023 общее поголовье сельскохозяйственных животных в хозяйствах всех категорий составило 4 495 голов, или 98,5% к аналогичному показателю на 01.01.2022 (4 562 головы).</w:t>
      </w:r>
    </w:p>
    <w:p w:rsidR="0097100A" w:rsidRDefault="0097100A" w:rsidP="00036133">
      <w:pPr>
        <w:autoSpaceDN w:val="0"/>
        <w:adjustRightInd w:val="0"/>
        <w:spacing w:after="0" w:line="240" w:lineRule="auto"/>
        <w:ind w:firstLine="708"/>
        <w:jc w:val="both"/>
        <w:rPr>
          <w:rFonts w:ascii="Times New Roman" w:hAnsi="Times New Roman"/>
          <w:bCs/>
          <w:sz w:val="28"/>
          <w:szCs w:val="28"/>
          <w:lang w:eastAsia="ru-RU"/>
        </w:rPr>
      </w:pPr>
    </w:p>
    <w:p w:rsidR="002E22DF" w:rsidRPr="00C1310B" w:rsidRDefault="002E22DF" w:rsidP="00036133">
      <w:pPr>
        <w:autoSpaceDN w:val="0"/>
        <w:adjustRightInd w:val="0"/>
        <w:spacing w:after="0" w:line="240" w:lineRule="auto"/>
        <w:ind w:firstLine="708"/>
        <w:jc w:val="both"/>
        <w:rPr>
          <w:rFonts w:ascii="Times New Roman" w:hAnsi="Times New Roman"/>
          <w:bCs/>
          <w:sz w:val="28"/>
          <w:szCs w:val="28"/>
          <w:lang w:eastAsia="ru-RU"/>
        </w:rPr>
      </w:pPr>
    </w:p>
    <w:p w:rsidR="00B044F3" w:rsidRPr="00C1310B" w:rsidRDefault="00B044F3" w:rsidP="00036133">
      <w:pPr>
        <w:spacing w:after="0" w:line="240" w:lineRule="auto"/>
        <w:ind w:firstLine="709"/>
        <w:jc w:val="center"/>
        <w:rPr>
          <w:rFonts w:ascii="Times New Roman" w:hAnsi="Times New Roman"/>
          <w:sz w:val="28"/>
          <w:szCs w:val="28"/>
          <w:lang w:eastAsia="ru-RU"/>
        </w:rPr>
      </w:pPr>
      <w:r w:rsidRPr="00C1310B">
        <w:rPr>
          <w:rFonts w:ascii="Times New Roman" w:hAnsi="Times New Roman"/>
          <w:sz w:val="28"/>
          <w:szCs w:val="28"/>
          <w:lang w:eastAsia="ru-RU"/>
        </w:rPr>
        <w:t>Поголовье</w:t>
      </w:r>
    </w:p>
    <w:p w:rsidR="0097100A" w:rsidRDefault="00B044F3" w:rsidP="00036133">
      <w:pPr>
        <w:spacing w:after="0" w:line="240" w:lineRule="auto"/>
        <w:jc w:val="center"/>
        <w:rPr>
          <w:rFonts w:ascii="Times New Roman" w:hAnsi="Times New Roman"/>
          <w:bCs/>
          <w:kern w:val="28"/>
          <w:sz w:val="28"/>
          <w:szCs w:val="28"/>
          <w:lang w:eastAsia="ru-RU"/>
        </w:rPr>
      </w:pPr>
      <w:proofErr w:type="gramStart"/>
      <w:r w:rsidRPr="00C1310B">
        <w:rPr>
          <w:rFonts w:ascii="Times New Roman" w:hAnsi="Times New Roman"/>
          <w:sz w:val="28"/>
          <w:szCs w:val="28"/>
          <w:lang w:eastAsia="ru-RU"/>
        </w:rPr>
        <w:t>сельскохозяйственных</w:t>
      </w:r>
      <w:proofErr w:type="gramEnd"/>
      <w:r w:rsidRPr="00C1310B">
        <w:rPr>
          <w:rFonts w:ascii="Times New Roman" w:hAnsi="Times New Roman"/>
          <w:sz w:val="28"/>
          <w:szCs w:val="28"/>
          <w:lang w:eastAsia="ru-RU"/>
        </w:rPr>
        <w:t xml:space="preserve"> животных </w:t>
      </w:r>
      <w:r w:rsidRPr="00C1310B">
        <w:rPr>
          <w:rFonts w:ascii="Times New Roman" w:hAnsi="Times New Roman"/>
          <w:bCs/>
          <w:kern w:val="28"/>
          <w:sz w:val="28"/>
          <w:szCs w:val="28"/>
          <w:lang w:eastAsia="ru-RU"/>
        </w:rPr>
        <w:t xml:space="preserve">в хозяйствах всех категорий </w:t>
      </w:r>
    </w:p>
    <w:tbl>
      <w:tblPr>
        <w:tblW w:w="9721" w:type="dxa"/>
        <w:tblInd w:w="-1" w:type="dxa"/>
        <w:tblLayout w:type="fixed"/>
        <w:tblCellMar>
          <w:left w:w="55" w:type="dxa"/>
          <w:right w:w="55" w:type="dxa"/>
        </w:tblCellMar>
        <w:tblLook w:val="04A0" w:firstRow="1" w:lastRow="0" w:firstColumn="1" w:lastColumn="0" w:noHBand="0" w:noVBand="1"/>
      </w:tblPr>
      <w:tblGrid>
        <w:gridCol w:w="566"/>
        <w:gridCol w:w="4335"/>
        <w:gridCol w:w="1559"/>
        <w:gridCol w:w="1701"/>
        <w:gridCol w:w="1560"/>
      </w:tblGrid>
      <w:tr w:rsidR="00EA55E8" w:rsidRPr="009649EA" w:rsidTr="00642F8F">
        <w:trPr>
          <w:trHeight w:val="383"/>
        </w:trPr>
        <w:tc>
          <w:tcPr>
            <w:tcW w:w="566" w:type="dxa"/>
            <w:tcBorders>
              <w:top w:val="single" w:sz="2" w:space="0" w:color="000000"/>
              <w:left w:val="single" w:sz="2" w:space="0" w:color="000000"/>
              <w:bottom w:val="single" w:sz="4" w:space="0" w:color="auto"/>
              <w:right w:val="nil"/>
            </w:tcBorders>
            <w:vAlign w:val="center"/>
            <w:hideMark/>
          </w:tcPr>
          <w:p w:rsidR="00EA55E8" w:rsidRPr="009649EA" w:rsidRDefault="00EA55E8" w:rsidP="00036133">
            <w:pPr>
              <w:suppressLineNumbers/>
              <w:snapToGrid w:val="0"/>
              <w:spacing w:after="0" w:line="240" w:lineRule="auto"/>
              <w:jc w:val="center"/>
              <w:rPr>
                <w:rFonts w:ascii="Times New Roman" w:hAnsi="Times New Roman"/>
                <w:sz w:val="28"/>
                <w:szCs w:val="28"/>
                <w:lang w:eastAsia="ar-SA"/>
              </w:rPr>
            </w:pPr>
            <w:r w:rsidRPr="009649EA">
              <w:rPr>
                <w:rFonts w:ascii="Times New Roman" w:hAnsi="Times New Roman"/>
                <w:sz w:val="28"/>
                <w:szCs w:val="28"/>
                <w:lang w:eastAsia="ar-SA"/>
              </w:rPr>
              <w:t>№</w:t>
            </w:r>
          </w:p>
          <w:p w:rsidR="00EA55E8" w:rsidRPr="009649EA" w:rsidRDefault="00EA55E8" w:rsidP="00036133">
            <w:pPr>
              <w:suppressLineNumbers/>
              <w:snapToGrid w:val="0"/>
              <w:spacing w:after="0" w:line="240" w:lineRule="auto"/>
              <w:jc w:val="center"/>
              <w:rPr>
                <w:rFonts w:ascii="Times New Roman" w:hAnsi="Times New Roman"/>
                <w:sz w:val="28"/>
                <w:szCs w:val="28"/>
                <w:lang w:eastAsia="ar-SA"/>
              </w:rPr>
            </w:pPr>
            <w:proofErr w:type="gramStart"/>
            <w:r w:rsidRPr="009649EA">
              <w:rPr>
                <w:rFonts w:ascii="Times New Roman" w:hAnsi="Times New Roman"/>
                <w:sz w:val="28"/>
                <w:szCs w:val="28"/>
                <w:lang w:eastAsia="ar-SA"/>
              </w:rPr>
              <w:t>п</w:t>
            </w:r>
            <w:proofErr w:type="gramEnd"/>
            <w:r w:rsidRPr="009649EA">
              <w:rPr>
                <w:rFonts w:ascii="Times New Roman" w:hAnsi="Times New Roman"/>
                <w:sz w:val="28"/>
                <w:szCs w:val="28"/>
                <w:lang w:eastAsia="ar-SA"/>
              </w:rPr>
              <w:t>/п</w:t>
            </w:r>
          </w:p>
        </w:tc>
        <w:tc>
          <w:tcPr>
            <w:tcW w:w="4335" w:type="dxa"/>
            <w:tcBorders>
              <w:top w:val="single" w:sz="2" w:space="0" w:color="000000"/>
              <w:left w:val="single" w:sz="2" w:space="0" w:color="000000"/>
              <w:bottom w:val="single" w:sz="4" w:space="0" w:color="auto"/>
              <w:right w:val="nil"/>
            </w:tcBorders>
            <w:vAlign w:val="center"/>
            <w:hideMark/>
          </w:tcPr>
          <w:p w:rsidR="00EA55E8" w:rsidRPr="009649EA" w:rsidRDefault="00EA55E8" w:rsidP="00036133">
            <w:pPr>
              <w:suppressLineNumbers/>
              <w:snapToGrid w:val="0"/>
              <w:spacing w:after="0" w:line="240" w:lineRule="auto"/>
              <w:jc w:val="center"/>
              <w:rPr>
                <w:rFonts w:ascii="Times New Roman" w:hAnsi="Times New Roman"/>
                <w:sz w:val="28"/>
                <w:szCs w:val="28"/>
                <w:lang w:eastAsia="ar-SA"/>
              </w:rPr>
            </w:pPr>
            <w:r w:rsidRPr="009649EA">
              <w:rPr>
                <w:rFonts w:ascii="Times New Roman" w:hAnsi="Times New Roman"/>
                <w:sz w:val="28"/>
                <w:szCs w:val="28"/>
                <w:lang w:eastAsia="ar-SA"/>
              </w:rPr>
              <w:t>Наименование половозрастной группы животных</w:t>
            </w:r>
          </w:p>
        </w:tc>
        <w:tc>
          <w:tcPr>
            <w:tcW w:w="1559" w:type="dxa"/>
            <w:tcBorders>
              <w:top w:val="single" w:sz="2" w:space="0" w:color="000000"/>
              <w:left w:val="single" w:sz="2" w:space="0" w:color="000000"/>
              <w:bottom w:val="single" w:sz="4" w:space="0" w:color="auto"/>
              <w:right w:val="nil"/>
            </w:tcBorders>
            <w:hideMark/>
          </w:tcPr>
          <w:p w:rsidR="00EA55E8" w:rsidRPr="009649EA" w:rsidRDefault="00036133" w:rsidP="00036133">
            <w:pPr>
              <w:suppressLineNumbers/>
              <w:snapToGrid w:val="0"/>
              <w:spacing w:after="0" w:line="240" w:lineRule="auto"/>
              <w:jc w:val="center"/>
              <w:rPr>
                <w:rFonts w:ascii="Times New Roman" w:hAnsi="Times New Roman"/>
                <w:sz w:val="28"/>
                <w:szCs w:val="28"/>
                <w:lang w:eastAsia="ar-SA"/>
              </w:rPr>
            </w:pPr>
            <w:proofErr w:type="gramStart"/>
            <w:r>
              <w:rPr>
                <w:rFonts w:ascii="Times New Roman" w:hAnsi="Times New Roman"/>
                <w:sz w:val="28"/>
                <w:szCs w:val="28"/>
                <w:lang w:eastAsia="ar-SA"/>
              </w:rPr>
              <w:t>н</w:t>
            </w:r>
            <w:r w:rsidR="00EA55E8" w:rsidRPr="009649EA">
              <w:rPr>
                <w:rFonts w:ascii="Times New Roman" w:hAnsi="Times New Roman"/>
                <w:sz w:val="28"/>
                <w:szCs w:val="28"/>
                <w:lang w:eastAsia="ar-SA"/>
              </w:rPr>
              <w:t>а</w:t>
            </w:r>
            <w:proofErr w:type="gramEnd"/>
            <w:r w:rsidR="00EA55E8" w:rsidRPr="009649EA">
              <w:rPr>
                <w:rFonts w:ascii="Times New Roman" w:hAnsi="Times New Roman"/>
                <w:sz w:val="28"/>
                <w:szCs w:val="28"/>
                <w:lang w:eastAsia="ar-SA"/>
              </w:rPr>
              <w:t xml:space="preserve"> 01.01.2022 </w:t>
            </w:r>
          </w:p>
        </w:tc>
        <w:tc>
          <w:tcPr>
            <w:tcW w:w="1701" w:type="dxa"/>
            <w:tcBorders>
              <w:top w:val="single" w:sz="2" w:space="0" w:color="000000"/>
              <w:left w:val="single" w:sz="2" w:space="0" w:color="000000"/>
              <w:bottom w:val="single" w:sz="4" w:space="0" w:color="auto"/>
              <w:right w:val="single" w:sz="2" w:space="0" w:color="000000"/>
            </w:tcBorders>
            <w:hideMark/>
          </w:tcPr>
          <w:p w:rsidR="00EA55E8" w:rsidRPr="009649EA" w:rsidRDefault="00036133" w:rsidP="00036133">
            <w:pPr>
              <w:suppressLineNumbers/>
              <w:snapToGrid w:val="0"/>
              <w:spacing w:after="0" w:line="240" w:lineRule="auto"/>
              <w:jc w:val="center"/>
              <w:rPr>
                <w:rFonts w:ascii="Times New Roman" w:hAnsi="Times New Roman"/>
                <w:sz w:val="28"/>
                <w:szCs w:val="28"/>
                <w:lang w:eastAsia="ar-SA"/>
              </w:rPr>
            </w:pPr>
            <w:proofErr w:type="gramStart"/>
            <w:r>
              <w:rPr>
                <w:rFonts w:ascii="Times New Roman" w:hAnsi="Times New Roman"/>
                <w:sz w:val="28"/>
                <w:szCs w:val="28"/>
                <w:lang w:eastAsia="ar-SA"/>
              </w:rPr>
              <w:t>н</w:t>
            </w:r>
            <w:r w:rsidR="00EA55E8" w:rsidRPr="009649EA">
              <w:rPr>
                <w:rFonts w:ascii="Times New Roman" w:hAnsi="Times New Roman"/>
                <w:sz w:val="28"/>
                <w:szCs w:val="28"/>
                <w:lang w:eastAsia="ar-SA"/>
              </w:rPr>
              <w:t>а</w:t>
            </w:r>
            <w:proofErr w:type="gramEnd"/>
            <w:r w:rsidR="00EA55E8" w:rsidRPr="009649EA">
              <w:rPr>
                <w:rFonts w:ascii="Times New Roman" w:hAnsi="Times New Roman"/>
                <w:sz w:val="28"/>
                <w:szCs w:val="28"/>
                <w:lang w:eastAsia="ar-SA"/>
              </w:rPr>
              <w:t xml:space="preserve"> </w:t>
            </w:r>
          </w:p>
          <w:p w:rsidR="00EA55E8" w:rsidRPr="009649EA" w:rsidRDefault="00EA55E8" w:rsidP="00036133">
            <w:pPr>
              <w:suppressLineNumbers/>
              <w:snapToGrid w:val="0"/>
              <w:spacing w:after="0" w:line="240" w:lineRule="auto"/>
              <w:jc w:val="center"/>
              <w:rPr>
                <w:rFonts w:ascii="Times New Roman" w:hAnsi="Times New Roman"/>
                <w:sz w:val="28"/>
                <w:szCs w:val="28"/>
                <w:lang w:eastAsia="ar-SA"/>
              </w:rPr>
            </w:pPr>
            <w:r w:rsidRPr="009649EA">
              <w:rPr>
                <w:rFonts w:ascii="Times New Roman" w:hAnsi="Times New Roman"/>
                <w:sz w:val="28"/>
                <w:szCs w:val="28"/>
                <w:lang w:eastAsia="ar-SA"/>
              </w:rPr>
              <w:t>01.01.2023</w:t>
            </w:r>
          </w:p>
        </w:tc>
        <w:tc>
          <w:tcPr>
            <w:tcW w:w="1560" w:type="dxa"/>
            <w:tcBorders>
              <w:top w:val="single" w:sz="2" w:space="0" w:color="000000"/>
              <w:left w:val="single" w:sz="2" w:space="0" w:color="000000"/>
              <w:bottom w:val="single" w:sz="4" w:space="0" w:color="auto"/>
              <w:right w:val="single" w:sz="4" w:space="0" w:color="auto"/>
            </w:tcBorders>
            <w:vAlign w:val="center"/>
            <w:hideMark/>
          </w:tcPr>
          <w:p w:rsidR="00EA55E8" w:rsidRPr="009649EA" w:rsidRDefault="00EA55E8" w:rsidP="00036133">
            <w:pPr>
              <w:suppressLineNumbers/>
              <w:snapToGrid w:val="0"/>
              <w:spacing w:after="0" w:line="240" w:lineRule="auto"/>
              <w:jc w:val="center"/>
              <w:rPr>
                <w:rFonts w:ascii="Times New Roman" w:hAnsi="Times New Roman"/>
                <w:sz w:val="28"/>
                <w:szCs w:val="28"/>
                <w:lang w:eastAsia="ar-SA"/>
              </w:rPr>
            </w:pPr>
            <w:r w:rsidRPr="009649EA">
              <w:rPr>
                <w:rFonts w:ascii="Times New Roman" w:hAnsi="Times New Roman"/>
                <w:sz w:val="28"/>
                <w:szCs w:val="28"/>
                <w:lang w:eastAsia="ar-SA"/>
              </w:rPr>
              <w:t>Темп изменения, %</w:t>
            </w:r>
          </w:p>
        </w:tc>
      </w:tr>
      <w:tr w:rsidR="00EA55E8" w:rsidRPr="009649EA" w:rsidTr="00642F8F">
        <w:tc>
          <w:tcPr>
            <w:tcW w:w="566" w:type="dxa"/>
            <w:tcBorders>
              <w:top w:val="single" w:sz="4" w:space="0" w:color="auto"/>
              <w:left w:val="single" w:sz="2" w:space="0" w:color="000000"/>
              <w:bottom w:val="single" w:sz="4" w:space="0" w:color="auto"/>
              <w:right w:val="nil"/>
            </w:tcBorders>
            <w:hideMark/>
          </w:tcPr>
          <w:p w:rsidR="00EA55E8" w:rsidRPr="009649EA" w:rsidRDefault="00EA55E8" w:rsidP="00036133">
            <w:pPr>
              <w:suppressLineNumbers/>
              <w:snapToGrid w:val="0"/>
              <w:spacing w:after="0" w:line="240" w:lineRule="auto"/>
              <w:jc w:val="center"/>
              <w:rPr>
                <w:rFonts w:ascii="Times New Roman" w:hAnsi="Times New Roman"/>
                <w:sz w:val="28"/>
                <w:szCs w:val="28"/>
                <w:lang w:eastAsia="ar-SA"/>
              </w:rPr>
            </w:pPr>
            <w:r w:rsidRPr="009649EA">
              <w:rPr>
                <w:rFonts w:ascii="Times New Roman" w:hAnsi="Times New Roman"/>
                <w:sz w:val="28"/>
                <w:szCs w:val="28"/>
                <w:lang w:eastAsia="ar-SA"/>
              </w:rPr>
              <w:t>1.</w:t>
            </w:r>
          </w:p>
        </w:tc>
        <w:tc>
          <w:tcPr>
            <w:tcW w:w="4335" w:type="dxa"/>
            <w:tcBorders>
              <w:top w:val="single" w:sz="4" w:space="0" w:color="auto"/>
              <w:left w:val="single" w:sz="2" w:space="0" w:color="000000"/>
              <w:bottom w:val="single" w:sz="4" w:space="0" w:color="auto"/>
              <w:right w:val="nil"/>
            </w:tcBorders>
            <w:hideMark/>
          </w:tcPr>
          <w:p w:rsidR="00EA55E8" w:rsidRPr="009649EA" w:rsidRDefault="00EA55E8" w:rsidP="00036133">
            <w:pPr>
              <w:suppressLineNumbers/>
              <w:snapToGrid w:val="0"/>
              <w:spacing w:after="0" w:line="240" w:lineRule="auto"/>
              <w:jc w:val="both"/>
              <w:rPr>
                <w:rFonts w:ascii="Times New Roman" w:hAnsi="Times New Roman"/>
                <w:bCs/>
                <w:sz w:val="28"/>
                <w:szCs w:val="28"/>
                <w:lang w:eastAsia="ar-SA"/>
              </w:rPr>
            </w:pPr>
            <w:r w:rsidRPr="009649EA">
              <w:rPr>
                <w:rFonts w:ascii="Times New Roman" w:hAnsi="Times New Roman"/>
                <w:bCs/>
                <w:sz w:val="28"/>
                <w:szCs w:val="28"/>
                <w:lang w:eastAsia="ar-SA"/>
              </w:rPr>
              <w:t>Крупный рогатый скот – всего</w:t>
            </w:r>
          </w:p>
        </w:tc>
        <w:tc>
          <w:tcPr>
            <w:tcW w:w="1559" w:type="dxa"/>
            <w:tcBorders>
              <w:top w:val="single" w:sz="4" w:space="0" w:color="auto"/>
              <w:left w:val="single" w:sz="2" w:space="0" w:color="000000"/>
              <w:bottom w:val="single" w:sz="4" w:space="0" w:color="auto"/>
              <w:right w:val="nil"/>
            </w:tcBorders>
            <w:hideMark/>
          </w:tcPr>
          <w:p w:rsidR="00EA55E8" w:rsidRPr="009649EA" w:rsidRDefault="00EA55E8"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2 460</w:t>
            </w:r>
          </w:p>
        </w:tc>
        <w:tc>
          <w:tcPr>
            <w:tcW w:w="1701" w:type="dxa"/>
            <w:tcBorders>
              <w:top w:val="single" w:sz="4" w:space="0" w:color="auto"/>
              <w:left w:val="single" w:sz="2" w:space="0" w:color="000000"/>
              <w:bottom w:val="single" w:sz="4" w:space="0" w:color="auto"/>
              <w:right w:val="single" w:sz="2" w:space="0" w:color="000000"/>
            </w:tcBorders>
            <w:hideMark/>
          </w:tcPr>
          <w:p w:rsidR="00EA55E8" w:rsidRPr="009649EA" w:rsidRDefault="00EA55E8"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2 544</w:t>
            </w:r>
          </w:p>
        </w:tc>
        <w:tc>
          <w:tcPr>
            <w:tcW w:w="1560" w:type="dxa"/>
            <w:tcBorders>
              <w:top w:val="single" w:sz="4" w:space="0" w:color="auto"/>
              <w:left w:val="single" w:sz="2" w:space="0" w:color="000000"/>
              <w:bottom w:val="single" w:sz="4" w:space="0" w:color="auto"/>
              <w:right w:val="single" w:sz="4" w:space="0" w:color="auto"/>
            </w:tcBorders>
            <w:hideMark/>
          </w:tcPr>
          <w:p w:rsidR="00EA55E8" w:rsidRPr="009649EA" w:rsidRDefault="00EA55E8"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103,4</w:t>
            </w:r>
          </w:p>
        </w:tc>
      </w:tr>
      <w:tr w:rsidR="00EA55E8" w:rsidRPr="009649EA" w:rsidTr="00642F8F">
        <w:tc>
          <w:tcPr>
            <w:tcW w:w="566" w:type="dxa"/>
            <w:tcBorders>
              <w:top w:val="single" w:sz="4" w:space="0" w:color="auto"/>
              <w:left w:val="single" w:sz="2" w:space="0" w:color="000000"/>
              <w:bottom w:val="single" w:sz="4" w:space="0" w:color="auto"/>
              <w:right w:val="nil"/>
            </w:tcBorders>
          </w:tcPr>
          <w:p w:rsidR="00EA55E8" w:rsidRPr="009649EA" w:rsidRDefault="00EA55E8" w:rsidP="00036133">
            <w:pPr>
              <w:suppressLineNumbers/>
              <w:snapToGrid w:val="0"/>
              <w:spacing w:after="0" w:line="240" w:lineRule="auto"/>
              <w:jc w:val="center"/>
              <w:rPr>
                <w:rFonts w:ascii="Times New Roman" w:hAnsi="Times New Roman"/>
                <w:sz w:val="28"/>
                <w:szCs w:val="28"/>
                <w:lang w:eastAsia="ar-SA"/>
              </w:rPr>
            </w:pPr>
          </w:p>
        </w:tc>
        <w:tc>
          <w:tcPr>
            <w:tcW w:w="4335" w:type="dxa"/>
            <w:tcBorders>
              <w:top w:val="single" w:sz="4" w:space="0" w:color="auto"/>
              <w:left w:val="single" w:sz="2" w:space="0" w:color="000000"/>
              <w:bottom w:val="single" w:sz="4" w:space="0" w:color="auto"/>
              <w:right w:val="nil"/>
            </w:tcBorders>
            <w:hideMark/>
          </w:tcPr>
          <w:p w:rsidR="00EA55E8" w:rsidRPr="009649EA" w:rsidRDefault="00EA55E8" w:rsidP="00036133">
            <w:pPr>
              <w:suppressLineNumbers/>
              <w:snapToGrid w:val="0"/>
              <w:spacing w:after="0" w:line="240" w:lineRule="auto"/>
              <w:jc w:val="both"/>
              <w:rPr>
                <w:rFonts w:ascii="Times New Roman" w:hAnsi="Times New Roman"/>
                <w:bCs/>
                <w:sz w:val="28"/>
                <w:szCs w:val="28"/>
                <w:lang w:eastAsia="ar-SA"/>
              </w:rPr>
            </w:pPr>
            <w:proofErr w:type="gramStart"/>
            <w:r w:rsidRPr="009649EA">
              <w:rPr>
                <w:rFonts w:ascii="Times New Roman" w:hAnsi="Times New Roman"/>
                <w:bCs/>
                <w:sz w:val="28"/>
                <w:szCs w:val="28"/>
                <w:lang w:eastAsia="ar-SA"/>
              </w:rPr>
              <w:t>в</w:t>
            </w:r>
            <w:proofErr w:type="gramEnd"/>
            <w:r w:rsidRPr="009649EA">
              <w:rPr>
                <w:rFonts w:ascii="Times New Roman" w:hAnsi="Times New Roman"/>
                <w:bCs/>
                <w:sz w:val="28"/>
                <w:szCs w:val="28"/>
                <w:lang w:eastAsia="ar-SA"/>
              </w:rPr>
              <w:t xml:space="preserve"> том числе коровы</w:t>
            </w:r>
          </w:p>
        </w:tc>
        <w:tc>
          <w:tcPr>
            <w:tcW w:w="1559" w:type="dxa"/>
            <w:tcBorders>
              <w:top w:val="single" w:sz="4" w:space="0" w:color="auto"/>
              <w:left w:val="single" w:sz="2" w:space="0" w:color="000000"/>
              <w:bottom w:val="single" w:sz="4" w:space="0" w:color="auto"/>
              <w:right w:val="nil"/>
            </w:tcBorders>
            <w:hideMark/>
          </w:tcPr>
          <w:p w:rsidR="00EA55E8" w:rsidRPr="009649EA" w:rsidRDefault="00EA55E8"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1310</w:t>
            </w:r>
          </w:p>
        </w:tc>
        <w:tc>
          <w:tcPr>
            <w:tcW w:w="1701" w:type="dxa"/>
            <w:tcBorders>
              <w:top w:val="single" w:sz="4" w:space="0" w:color="auto"/>
              <w:left w:val="single" w:sz="2" w:space="0" w:color="000000"/>
              <w:bottom w:val="single" w:sz="4" w:space="0" w:color="auto"/>
              <w:right w:val="single" w:sz="2" w:space="0" w:color="000000"/>
            </w:tcBorders>
            <w:hideMark/>
          </w:tcPr>
          <w:p w:rsidR="00EA55E8" w:rsidRPr="009649EA" w:rsidRDefault="00EA55E8"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1 327</w:t>
            </w:r>
          </w:p>
        </w:tc>
        <w:tc>
          <w:tcPr>
            <w:tcW w:w="1560" w:type="dxa"/>
            <w:tcBorders>
              <w:top w:val="single" w:sz="4" w:space="0" w:color="auto"/>
              <w:left w:val="single" w:sz="2" w:space="0" w:color="000000"/>
              <w:bottom w:val="single" w:sz="4" w:space="0" w:color="auto"/>
              <w:right w:val="single" w:sz="4" w:space="0" w:color="auto"/>
            </w:tcBorders>
            <w:hideMark/>
          </w:tcPr>
          <w:p w:rsidR="00EA55E8" w:rsidRPr="009649EA" w:rsidRDefault="00EA55E8"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101,3</w:t>
            </w:r>
          </w:p>
        </w:tc>
      </w:tr>
      <w:tr w:rsidR="00EA55E8" w:rsidRPr="009649EA" w:rsidTr="00642F8F">
        <w:trPr>
          <w:trHeight w:val="206"/>
        </w:trPr>
        <w:tc>
          <w:tcPr>
            <w:tcW w:w="566" w:type="dxa"/>
            <w:tcBorders>
              <w:top w:val="single" w:sz="4" w:space="0" w:color="auto"/>
              <w:left w:val="single" w:sz="2" w:space="0" w:color="000000"/>
              <w:bottom w:val="single" w:sz="4" w:space="0" w:color="auto"/>
              <w:right w:val="nil"/>
            </w:tcBorders>
            <w:hideMark/>
          </w:tcPr>
          <w:p w:rsidR="00EA55E8" w:rsidRPr="009649EA" w:rsidRDefault="00EA55E8" w:rsidP="00036133">
            <w:pPr>
              <w:suppressLineNumbers/>
              <w:snapToGrid w:val="0"/>
              <w:spacing w:after="0" w:line="240" w:lineRule="auto"/>
              <w:jc w:val="center"/>
              <w:rPr>
                <w:rFonts w:ascii="Times New Roman" w:hAnsi="Times New Roman"/>
                <w:sz w:val="28"/>
                <w:szCs w:val="28"/>
                <w:lang w:eastAsia="ar-SA"/>
              </w:rPr>
            </w:pPr>
            <w:r w:rsidRPr="009649EA">
              <w:rPr>
                <w:rFonts w:ascii="Times New Roman" w:hAnsi="Times New Roman"/>
                <w:sz w:val="28"/>
                <w:szCs w:val="28"/>
                <w:lang w:eastAsia="ar-SA"/>
              </w:rPr>
              <w:t>2.</w:t>
            </w:r>
          </w:p>
        </w:tc>
        <w:tc>
          <w:tcPr>
            <w:tcW w:w="4335" w:type="dxa"/>
            <w:tcBorders>
              <w:top w:val="single" w:sz="4" w:space="0" w:color="auto"/>
              <w:left w:val="single" w:sz="2" w:space="0" w:color="000000"/>
              <w:bottom w:val="single" w:sz="4" w:space="0" w:color="auto"/>
              <w:right w:val="nil"/>
            </w:tcBorders>
            <w:hideMark/>
          </w:tcPr>
          <w:p w:rsidR="00EA55E8" w:rsidRPr="009649EA" w:rsidRDefault="00EA55E8" w:rsidP="00036133">
            <w:pPr>
              <w:suppressLineNumbers/>
              <w:snapToGrid w:val="0"/>
              <w:spacing w:after="0" w:line="240" w:lineRule="auto"/>
              <w:jc w:val="both"/>
              <w:rPr>
                <w:rFonts w:ascii="Times New Roman" w:hAnsi="Times New Roman"/>
                <w:bCs/>
                <w:sz w:val="28"/>
                <w:szCs w:val="28"/>
                <w:lang w:eastAsia="ar-SA"/>
              </w:rPr>
            </w:pPr>
            <w:r w:rsidRPr="009649EA">
              <w:rPr>
                <w:rFonts w:ascii="Times New Roman" w:hAnsi="Times New Roman"/>
                <w:bCs/>
                <w:sz w:val="28"/>
                <w:szCs w:val="28"/>
                <w:lang w:eastAsia="ar-SA"/>
              </w:rPr>
              <w:t>Свиньи</w:t>
            </w:r>
          </w:p>
        </w:tc>
        <w:tc>
          <w:tcPr>
            <w:tcW w:w="1559" w:type="dxa"/>
            <w:tcBorders>
              <w:top w:val="single" w:sz="4" w:space="0" w:color="auto"/>
              <w:left w:val="single" w:sz="2" w:space="0" w:color="000000"/>
              <w:bottom w:val="single" w:sz="4" w:space="0" w:color="auto"/>
              <w:right w:val="nil"/>
            </w:tcBorders>
            <w:hideMark/>
          </w:tcPr>
          <w:p w:rsidR="00EA55E8" w:rsidRPr="009649EA" w:rsidRDefault="00EA55E8"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997</w:t>
            </w:r>
          </w:p>
        </w:tc>
        <w:tc>
          <w:tcPr>
            <w:tcW w:w="1701" w:type="dxa"/>
            <w:tcBorders>
              <w:top w:val="single" w:sz="4" w:space="0" w:color="auto"/>
              <w:left w:val="single" w:sz="2" w:space="0" w:color="000000"/>
              <w:bottom w:val="single" w:sz="4" w:space="0" w:color="auto"/>
              <w:right w:val="single" w:sz="2" w:space="0" w:color="000000"/>
            </w:tcBorders>
            <w:hideMark/>
          </w:tcPr>
          <w:p w:rsidR="00EA55E8" w:rsidRPr="009649EA" w:rsidRDefault="00EA55E8"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780</w:t>
            </w:r>
          </w:p>
        </w:tc>
        <w:tc>
          <w:tcPr>
            <w:tcW w:w="1560" w:type="dxa"/>
            <w:tcBorders>
              <w:top w:val="single" w:sz="4" w:space="0" w:color="auto"/>
              <w:left w:val="single" w:sz="2" w:space="0" w:color="000000"/>
              <w:bottom w:val="single" w:sz="4" w:space="0" w:color="auto"/>
              <w:right w:val="single" w:sz="4" w:space="0" w:color="auto"/>
            </w:tcBorders>
            <w:hideMark/>
          </w:tcPr>
          <w:p w:rsidR="00EA55E8" w:rsidRPr="009649EA" w:rsidRDefault="00EA55E8"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78,2</w:t>
            </w:r>
          </w:p>
        </w:tc>
      </w:tr>
      <w:tr w:rsidR="00EA55E8" w:rsidRPr="009649EA" w:rsidTr="00642F8F">
        <w:trPr>
          <w:trHeight w:val="206"/>
        </w:trPr>
        <w:tc>
          <w:tcPr>
            <w:tcW w:w="566" w:type="dxa"/>
            <w:tcBorders>
              <w:top w:val="single" w:sz="4" w:space="0" w:color="auto"/>
              <w:left w:val="single" w:sz="2" w:space="0" w:color="000000"/>
              <w:bottom w:val="single" w:sz="4" w:space="0" w:color="auto"/>
              <w:right w:val="nil"/>
            </w:tcBorders>
            <w:hideMark/>
          </w:tcPr>
          <w:p w:rsidR="00EA55E8" w:rsidRPr="009649EA" w:rsidRDefault="00EA55E8" w:rsidP="00036133">
            <w:pPr>
              <w:suppressLineNumbers/>
              <w:snapToGrid w:val="0"/>
              <w:spacing w:after="0" w:line="240" w:lineRule="auto"/>
              <w:jc w:val="center"/>
              <w:rPr>
                <w:rFonts w:ascii="Times New Roman" w:hAnsi="Times New Roman"/>
                <w:sz w:val="28"/>
                <w:szCs w:val="28"/>
                <w:lang w:eastAsia="ar-SA"/>
              </w:rPr>
            </w:pPr>
            <w:r w:rsidRPr="009649EA">
              <w:rPr>
                <w:rFonts w:ascii="Times New Roman" w:hAnsi="Times New Roman"/>
                <w:sz w:val="28"/>
                <w:szCs w:val="28"/>
                <w:lang w:eastAsia="ar-SA"/>
              </w:rPr>
              <w:t>3.</w:t>
            </w:r>
          </w:p>
        </w:tc>
        <w:tc>
          <w:tcPr>
            <w:tcW w:w="4335" w:type="dxa"/>
            <w:tcBorders>
              <w:top w:val="single" w:sz="4" w:space="0" w:color="auto"/>
              <w:left w:val="single" w:sz="2" w:space="0" w:color="000000"/>
              <w:bottom w:val="single" w:sz="4" w:space="0" w:color="auto"/>
              <w:right w:val="nil"/>
            </w:tcBorders>
            <w:hideMark/>
          </w:tcPr>
          <w:p w:rsidR="00EA55E8" w:rsidRPr="009649EA" w:rsidRDefault="00EA55E8" w:rsidP="00036133">
            <w:pPr>
              <w:suppressLineNumbers/>
              <w:snapToGrid w:val="0"/>
              <w:spacing w:after="0" w:line="240" w:lineRule="auto"/>
              <w:jc w:val="both"/>
              <w:rPr>
                <w:rFonts w:ascii="Times New Roman" w:hAnsi="Times New Roman"/>
                <w:bCs/>
                <w:sz w:val="28"/>
                <w:szCs w:val="28"/>
                <w:lang w:eastAsia="ar-SA"/>
              </w:rPr>
            </w:pPr>
            <w:r w:rsidRPr="009649EA">
              <w:rPr>
                <w:rFonts w:ascii="Times New Roman" w:hAnsi="Times New Roman"/>
                <w:bCs/>
                <w:sz w:val="28"/>
                <w:szCs w:val="28"/>
                <w:lang w:eastAsia="ar-SA"/>
              </w:rPr>
              <w:t>Лошади</w:t>
            </w:r>
          </w:p>
        </w:tc>
        <w:tc>
          <w:tcPr>
            <w:tcW w:w="1559" w:type="dxa"/>
            <w:tcBorders>
              <w:top w:val="single" w:sz="4" w:space="0" w:color="auto"/>
              <w:left w:val="single" w:sz="2" w:space="0" w:color="000000"/>
              <w:bottom w:val="single" w:sz="4" w:space="0" w:color="auto"/>
              <w:right w:val="nil"/>
            </w:tcBorders>
            <w:hideMark/>
          </w:tcPr>
          <w:p w:rsidR="00EA55E8" w:rsidRPr="009649EA" w:rsidRDefault="00EA55E8"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780</w:t>
            </w:r>
          </w:p>
        </w:tc>
        <w:tc>
          <w:tcPr>
            <w:tcW w:w="1701" w:type="dxa"/>
            <w:tcBorders>
              <w:top w:val="single" w:sz="4" w:space="0" w:color="auto"/>
              <w:left w:val="single" w:sz="2" w:space="0" w:color="000000"/>
              <w:bottom w:val="single" w:sz="4" w:space="0" w:color="auto"/>
              <w:right w:val="single" w:sz="2" w:space="0" w:color="000000"/>
            </w:tcBorders>
            <w:hideMark/>
          </w:tcPr>
          <w:p w:rsidR="00EA55E8" w:rsidRPr="009649EA" w:rsidRDefault="00EA55E8"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793</w:t>
            </w:r>
          </w:p>
        </w:tc>
        <w:tc>
          <w:tcPr>
            <w:tcW w:w="1560" w:type="dxa"/>
            <w:tcBorders>
              <w:top w:val="single" w:sz="4" w:space="0" w:color="auto"/>
              <w:left w:val="single" w:sz="2" w:space="0" w:color="000000"/>
              <w:bottom w:val="single" w:sz="4" w:space="0" w:color="auto"/>
              <w:right w:val="single" w:sz="4" w:space="0" w:color="auto"/>
            </w:tcBorders>
            <w:hideMark/>
          </w:tcPr>
          <w:p w:rsidR="00EA55E8" w:rsidRPr="009649EA" w:rsidRDefault="00EA55E8"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101,6</w:t>
            </w:r>
          </w:p>
        </w:tc>
      </w:tr>
      <w:tr w:rsidR="00EA55E8" w:rsidRPr="009649EA" w:rsidTr="00642F8F">
        <w:trPr>
          <w:trHeight w:val="206"/>
        </w:trPr>
        <w:tc>
          <w:tcPr>
            <w:tcW w:w="566" w:type="dxa"/>
            <w:tcBorders>
              <w:top w:val="single" w:sz="4" w:space="0" w:color="auto"/>
              <w:left w:val="single" w:sz="4" w:space="0" w:color="auto"/>
              <w:bottom w:val="single" w:sz="4" w:space="0" w:color="auto"/>
              <w:right w:val="single" w:sz="4" w:space="0" w:color="auto"/>
            </w:tcBorders>
            <w:hideMark/>
          </w:tcPr>
          <w:p w:rsidR="00EA55E8" w:rsidRPr="009649EA" w:rsidRDefault="00EA55E8" w:rsidP="00036133">
            <w:pPr>
              <w:suppressLineNumbers/>
              <w:snapToGrid w:val="0"/>
              <w:spacing w:after="0" w:line="240" w:lineRule="auto"/>
              <w:jc w:val="center"/>
              <w:rPr>
                <w:rFonts w:ascii="Times New Roman" w:hAnsi="Times New Roman"/>
                <w:sz w:val="28"/>
                <w:szCs w:val="28"/>
                <w:lang w:eastAsia="ar-SA"/>
              </w:rPr>
            </w:pPr>
            <w:r w:rsidRPr="009649EA">
              <w:rPr>
                <w:rFonts w:ascii="Times New Roman" w:hAnsi="Times New Roman"/>
                <w:sz w:val="28"/>
                <w:szCs w:val="28"/>
                <w:lang w:eastAsia="ar-SA"/>
              </w:rPr>
              <w:t>4.</w:t>
            </w:r>
          </w:p>
        </w:tc>
        <w:tc>
          <w:tcPr>
            <w:tcW w:w="4335" w:type="dxa"/>
            <w:tcBorders>
              <w:top w:val="single" w:sz="4" w:space="0" w:color="auto"/>
              <w:left w:val="single" w:sz="4" w:space="0" w:color="auto"/>
              <w:bottom w:val="single" w:sz="4" w:space="0" w:color="auto"/>
              <w:right w:val="single" w:sz="4" w:space="0" w:color="auto"/>
            </w:tcBorders>
            <w:hideMark/>
          </w:tcPr>
          <w:p w:rsidR="00EA55E8" w:rsidRPr="009649EA" w:rsidRDefault="00EA55E8" w:rsidP="00036133">
            <w:pPr>
              <w:suppressLineNumbers/>
              <w:snapToGrid w:val="0"/>
              <w:spacing w:after="0" w:line="240" w:lineRule="auto"/>
              <w:jc w:val="both"/>
              <w:rPr>
                <w:rFonts w:ascii="Times New Roman" w:hAnsi="Times New Roman"/>
                <w:bCs/>
                <w:sz w:val="28"/>
                <w:szCs w:val="28"/>
                <w:lang w:eastAsia="ar-SA"/>
              </w:rPr>
            </w:pPr>
            <w:r w:rsidRPr="009649EA">
              <w:rPr>
                <w:rFonts w:ascii="Times New Roman" w:hAnsi="Times New Roman"/>
                <w:bCs/>
                <w:sz w:val="28"/>
                <w:szCs w:val="28"/>
                <w:lang w:eastAsia="ar-SA"/>
              </w:rPr>
              <w:t>Овцы (козы)</w:t>
            </w:r>
          </w:p>
        </w:tc>
        <w:tc>
          <w:tcPr>
            <w:tcW w:w="1559" w:type="dxa"/>
            <w:tcBorders>
              <w:top w:val="single" w:sz="4" w:space="0" w:color="auto"/>
              <w:left w:val="single" w:sz="4" w:space="0" w:color="auto"/>
              <w:bottom w:val="single" w:sz="4" w:space="0" w:color="auto"/>
              <w:right w:val="single" w:sz="4" w:space="0" w:color="auto"/>
            </w:tcBorders>
            <w:hideMark/>
          </w:tcPr>
          <w:p w:rsidR="00EA55E8" w:rsidRPr="009649EA" w:rsidRDefault="00EA55E8"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325</w:t>
            </w:r>
          </w:p>
        </w:tc>
        <w:tc>
          <w:tcPr>
            <w:tcW w:w="1701" w:type="dxa"/>
            <w:tcBorders>
              <w:top w:val="single" w:sz="4" w:space="0" w:color="auto"/>
              <w:left w:val="single" w:sz="4" w:space="0" w:color="auto"/>
              <w:bottom w:val="single" w:sz="4" w:space="0" w:color="auto"/>
              <w:right w:val="single" w:sz="4" w:space="0" w:color="auto"/>
            </w:tcBorders>
            <w:hideMark/>
          </w:tcPr>
          <w:p w:rsidR="00EA55E8" w:rsidRPr="009649EA" w:rsidRDefault="00EA55E8"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378</w:t>
            </w:r>
          </w:p>
        </w:tc>
        <w:tc>
          <w:tcPr>
            <w:tcW w:w="1560" w:type="dxa"/>
            <w:tcBorders>
              <w:top w:val="single" w:sz="4" w:space="0" w:color="auto"/>
              <w:left w:val="single" w:sz="4" w:space="0" w:color="auto"/>
              <w:bottom w:val="single" w:sz="4" w:space="0" w:color="auto"/>
              <w:right w:val="single" w:sz="4" w:space="0" w:color="auto"/>
            </w:tcBorders>
            <w:hideMark/>
          </w:tcPr>
          <w:p w:rsidR="00EA55E8" w:rsidRPr="009649EA" w:rsidRDefault="00EA55E8"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116,3</w:t>
            </w:r>
          </w:p>
        </w:tc>
      </w:tr>
      <w:tr w:rsidR="00EA55E8" w:rsidRPr="009649EA" w:rsidTr="00642F8F">
        <w:trPr>
          <w:trHeight w:val="121"/>
        </w:trPr>
        <w:tc>
          <w:tcPr>
            <w:tcW w:w="566" w:type="dxa"/>
            <w:tcBorders>
              <w:top w:val="single" w:sz="4" w:space="0" w:color="auto"/>
              <w:left w:val="single" w:sz="4" w:space="0" w:color="auto"/>
              <w:bottom w:val="single" w:sz="4" w:space="0" w:color="auto"/>
              <w:right w:val="single" w:sz="4" w:space="0" w:color="auto"/>
            </w:tcBorders>
          </w:tcPr>
          <w:p w:rsidR="00EA55E8" w:rsidRPr="009649EA" w:rsidRDefault="00EA55E8" w:rsidP="00036133">
            <w:pPr>
              <w:suppressLineNumbers/>
              <w:snapToGrid w:val="0"/>
              <w:spacing w:after="0" w:line="240" w:lineRule="auto"/>
              <w:jc w:val="center"/>
              <w:rPr>
                <w:rFonts w:ascii="Times New Roman" w:hAnsi="Times New Roman"/>
                <w:sz w:val="28"/>
                <w:szCs w:val="28"/>
                <w:lang w:eastAsia="ar-SA"/>
              </w:rPr>
            </w:pPr>
          </w:p>
        </w:tc>
        <w:tc>
          <w:tcPr>
            <w:tcW w:w="4335" w:type="dxa"/>
            <w:tcBorders>
              <w:top w:val="single" w:sz="4" w:space="0" w:color="auto"/>
              <w:left w:val="single" w:sz="4" w:space="0" w:color="auto"/>
              <w:bottom w:val="single" w:sz="4" w:space="0" w:color="auto"/>
              <w:right w:val="single" w:sz="4" w:space="0" w:color="auto"/>
            </w:tcBorders>
            <w:hideMark/>
          </w:tcPr>
          <w:p w:rsidR="00EA55E8" w:rsidRPr="009649EA" w:rsidRDefault="00EA55E8" w:rsidP="00036133">
            <w:pPr>
              <w:suppressLineNumbers/>
              <w:snapToGrid w:val="0"/>
              <w:spacing w:after="0" w:line="240" w:lineRule="auto"/>
              <w:jc w:val="both"/>
              <w:rPr>
                <w:rFonts w:ascii="Times New Roman" w:hAnsi="Times New Roman"/>
                <w:bCs/>
                <w:sz w:val="28"/>
                <w:szCs w:val="28"/>
                <w:lang w:eastAsia="ar-SA"/>
              </w:rPr>
            </w:pPr>
            <w:r w:rsidRPr="009649EA">
              <w:rPr>
                <w:rFonts w:ascii="Times New Roman" w:hAnsi="Times New Roman"/>
                <w:bCs/>
                <w:sz w:val="28"/>
                <w:szCs w:val="28"/>
                <w:lang w:eastAsia="ar-SA"/>
              </w:rPr>
              <w:t>Итого</w:t>
            </w:r>
          </w:p>
        </w:tc>
        <w:tc>
          <w:tcPr>
            <w:tcW w:w="1559" w:type="dxa"/>
            <w:tcBorders>
              <w:top w:val="single" w:sz="4" w:space="0" w:color="auto"/>
              <w:left w:val="single" w:sz="4" w:space="0" w:color="auto"/>
              <w:bottom w:val="single" w:sz="4" w:space="0" w:color="auto"/>
              <w:right w:val="single" w:sz="4" w:space="0" w:color="auto"/>
            </w:tcBorders>
            <w:hideMark/>
          </w:tcPr>
          <w:p w:rsidR="00EA55E8" w:rsidRPr="009649EA" w:rsidRDefault="00EA55E8"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4 562</w:t>
            </w:r>
          </w:p>
        </w:tc>
        <w:tc>
          <w:tcPr>
            <w:tcW w:w="1701" w:type="dxa"/>
            <w:tcBorders>
              <w:top w:val="single" w:sz="4" w:space="0" w:color="auto"/>
              <w:left w:val="single" w:sz="4" w:space="0" w:color="auto"/>
              <w:bottom w:val="single" w:sz="4" w:space="0" w:color="auto"/>
              <w:right w:val="single" w:sz="4" w:space="0" w:color="auto"/>
            </w:tcBorders>
            <w:hideMark/>
          </w:tcPr>
          <w:p w:rsidR="00EA55E8" w:rsidRPr="009649EA" w:rsidRDefault="00EA55E8"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4 495</w:t>
            </w:r>
          </w:p>
        </w:tc>
        <w:tc>
          <w:tcPr>
            <w:tcW w:w="1560" w:type="dxa"/>
            <w:tcBorders>
              <w:top w:val="single" w:sz="4" w:space="0" w:color="auto"/>
              <w:left w:val="single" w:sz="4" w:space="0" w:color="auto"/>
              <w:bottom w:val="single" w:sz="4" w:space="0" w:color="auto"/>
              <w:right w:val="single" w:sz="4" w:space="0" w:color="auto"/>
            </w:tcBorders>
            <w:hideMark/>
          </w:tcPr>
          <w:p w:rsidR="00EA55E8" w:rsidRPr="009649EA" w:rsidRDefault="00EA55E8"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98,5</w:t>
            </w:r>
          </w:p>
        </w:tc>
      </w:tr>
    </w:tbl>
    <w:p w:rsidR="00EA55E8" w:rsidRPr="009649EA" w:rsidRDefault="00EA55E8" w:rsidP="00036133">
      <w:pPr>
        <w:autoSpaceDN w:val="0"/>
        <w:adjustRightInd w:val="0"/>
        <w:spacing w:after="0" w:line="240" w:lineRule="auto"/>
        <w:ind w:firstLine="708"/>
        <w:jc w:val="both"/>
        <w:rPr>
          <w:rFonts w:ascii="Times New Roman" w:hAnsi="Times New Roman"/>
          <w:sz w:val="28"/>
          <w:szCs w:val="28"/>
        </w:rPr>
      </w:pPr>
      <w:r w:rsidRPr="009649EA">
        <w:rPr>
          <w:rFonts w:ascii="Times New Roman" w:hAnsi="Times New Roman"/>
          <w:bCs/>
          <w:sz w:val="28"/>
          <w:szCs w:val="28"/>
          <w:lang w:eastAsia="ru-RU"/>
        </w:rPr>
        <w:lastRenderedPageBreak/>
        <w:t>Снижени</w:t>
      </w:r>
      <w:r>
        <w:rPr>
          <w:rFonts w:ascii="Times New Roman" w:hAnsi="Times New Roman"/>
          <w:bCs/>
          <w:sz w:val="28"/>
          <w:szCs w:val="28"/>
          <w:lang w:eastAsia="ru-RU"/>
        </w:rPr>
        <w:t xml:space="preserve">е общего поголовья скота связано с </w:t>
      </w:r>
      <w:r w:rsidRPr="009649EA">
        <w:rPr>
          <w:rFonts w:ascii="Times New Roman" w:hAnsi="Times New Roman"/>
          <w:bCs/>
          <w:sz w:val="28"/>
          <w:szCs w:val="28"/>
          <w:lang w:eastAsia="ru-RU"/>
        </w:rPr>
        <w:t xml:space="preserve">уменьшением поголовья свиней на 21,8% в крестьянских (фермерских) хозяйствах, что обусловлено </w:t>
      </w:r>
      <w:r w:rsidRPr="009649EA">
        <w:rPr>
          <w:rFonts w:ascii="Times New Roman" w:hAnsi="Times New Roman"/>
          <w:sz w:val="28"/>
          <w:szCs w:val="28"/>
        </w:rPr>
        <w:t xml:space="preserve">рекомендациями Управления </w:t>
      </w:r>
      <w:proofErr w:type="spellStart"/>
      <w:r w:rsidRPr="009649EA">
        <w:rPr>
          <w:rFonts w:ascii="Times New Roman" w:hAnsi="Times New Roman"/>
          <w:sz w:val="28"/>
          <w:szCs w:val="28"/>
        </w:rPr>
        <w:t>Россельхознадзора</w:t>
      </w:r>
      <w:proofErr w:type="spellEnd"/>
      <w:r w:rsidRPr="009649EA">
        <w:rPr>
          <w:rFonts w:ascii="Times New Roman" w:hAnsi="Times New Roman"/>
          <w:sz w:val="28"/>
          <w:szCs w:val="28"/>
        </w:rPr>
        <w:t>, Управления ветеринарии Ханты-Мансийского автономного округа – Югры, направленными на снижение поголовья свиней и переход на альтернативное животноводство в связи с эпизоотической ситуацией, связанной с угрозой распространения африканской чумы свиней.</w:t>
      </w:r>
    </w:p>
    <w:p w:rsidR="00EA55E8" w:rsidRPr="009649EA" w:rsidRDefault="00EA55E8" w:rsidP="00036133">
      <w:pPr>
        <w:autoSpaceDN w:val="0"/>
        <w:adjustRightInd w:val="0"/>
        <w:spacing w:after="0" w:line="240" w:lineRule="auto"/>
        <w:ind w:firstLine="708"/>
        <w:jc w:val="both"/>
        <w:rPr>
          <w:rFonts w:ascii="Times New Roman" w:hAnsi="Times New Roman"/>
          <w:bCs/>
          <w:sz w:val="28"/>
          <w:szCs w:val="28"/>
          <w:lang w:eastAsia="ru-RU"/>
        </w:rPr>
      </w:pPr>
      <w:r w:rsidRPr="009649EA">
        <w:rPr>
          <w:rFonts w:ascii="Times New Roman" w:hAnsi="Times New Roman"/>
          <w:bCs/>
          <w:sz w:val="28"/>
          <w:szCs w:val="28"/>
          <w:lang w:eastAsia="ru-RU"/>
        </w:rPr>
        <w:t xml:space="preserve">По состоянию на 01.01.2023 поголовье крупного рогатого скота </w:t>
      </w:r>
      <w:r>
        <w:rPr>
          <w:rFonts w:ascii="Times New Roman" w:hAnsi="Times New Roman"/>
          <w:bCs/>
          <w:sz w:val="28"/>
          <w:szCs w:val="28"/>
          <w:lang w:eastAsia="ru-RU"/>
        </w:rPr>
        <w:t xml:space="preserve">в хозяйствах всех категорий </w:t>
      </w:r>
      <w:r w:rsidRPr="009649EA">
        <w:rPr>
          <w:rFonts w:ascii="Times New Roman" w:hAnsi="Times New Roman"/>
          <w:bCs/>
          <w:sz w:val="28"/>
          <w:szCs w:val="28"/>
          <w:lang w:eastAsia="ru-RU"/>
        </w:rPr>
        <w:t>составило 2</w:t>
      </w:r>
      <w:r w:rsidR="00434886">
        <w:rPr>
          <w:rFonts w:ascii="Times New Roman" w:hAnsi="Times New Roman"/>
          <w:bCs/>
          <w:sz w:val="28"/>
          <w:szCs w:val="28"/>
          <w:lang w:eastAsia="ru-RU"/>
        </w:rPr>
        <w:t> </w:t>
      </w:r>
      <w:r w:rsidRPr="009649EA">
        <w:rPr>
          <w:rFonts w:ascii="Times New Roman" w:hAnsi="Times New Roman"/>
          <w:bCs/>
          <w:sz w:val="28"/>
          <w:szCs w:val="28"/>
          <w:lang w:eastAsia="ru-RU"/>
        </w:rPr>
        <w:t>544</w:t>
      </w:r>
      <w:r w:rsidR="00434886">
        <w:rPr>
          <w:rFonts w:ascii="Times New Roman" w:hAnsi="Times New Roman"/>
          <w:bCs/>
          <w:sz w:val="28"/>
          <w:szCs w:val="28"/>
          <w:lang w:eastAsia="ru-RU"/>
        </w:rPr>
        <w:t xml:space="preserve"> </w:t>
      </w:r>
      <w:r w:rsidRPr="009649EA">
        <w:rPr>
          <w:rFonts w:ascii="Times New Roman" w:hAnsi="Times New Roman"/>
          <w:bCs/>
          <w:sz w:val="28"/>
          <w:szCs w:val="28"/>
          <w:lang w:eastAsia="ru-RU"/>
        </w:rPr>
        <w:t>головы (103,4% к количеству поголовья на 01.01.2022 – 2 460 голов). Поголовье овец по сравнению с аналогичным периодом прошлого года увеличилось на 16,3%, лошадей на 1,6%, коров на 1,3%.</w:t>
      </w:r>
    </w:p>
    <w:p w:rsidR="00EA55E8" w:rsidRPr="009649EA" w:rsidRDefault="00EA55E8" w:rsidP="0041067C">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По предварительным данным з</w:t>
      </w:r>
      <w:r w:rsidRPr="009649EA">
        <w:rPr>
          <w:rFonts w:ascii="Times New Roman" w:hAnsi="Times New Roman"/>
          <w:bCs/>
          <w:sz w:val="28"/>
          <w:szCs w:val="28"/>
          <w:lang w:eastAsia="ru-RU"/>
        </w:rPr>
        <w:t>а 2022 год предприятиями всех форм собственности</w:t>
      </w:r>
      <w:r>
        <w:rPr>
          <w:rFonts w:ascii="Times New Roman" w:hAnsi="Times New Roman"/>
          <w:bCs/>
          <w:sz w:val="28"/>
          <w:szCs w:val="28"/>
          <w:lang w:eastAsia="ru-RU"/>
        </w:rPr>
        <w:t xml:space="preserve"> произведено 1 020</w:t>
      </w:r>
      <w:r w:rsidRPr="009649EA">
        <w:rPr>
          <w:rFonts w:ascii="Times New Roman" w:hAnsi="Times New Roman"/>
          <w:bCs/>
          <w:sz w:val="28"/>
          <w:szCs w:val="28"/>
          <w:lang w:eastAsia="ru-RU"/>
        </w:rPr>
        <w:t xml:space="preserve"> тонн мяса</w:t>
      </w:r>
      <w:r>
        <w:rPr>
          <w:rFonts w:ascii="Times New Roman" w:hAnsi="Times New Roman"/>
          <w:bCs/>
          <w:sz w:val="28"/>
          <w:szCs w:val="28"/>
          <w:lang w:eastAsia="ru-RU"/>
        </w:rPr>
        <w:t>, что составляет 97,1</w:t>
      </w:r>
      <w:r w:rsidRPr="009649EA">
        <w:rPr>
          <w:rFonts w:ascii="Times New Roman" w:hAnsi="Times New Roman"/>
          <w:bCs/>
          <w:sz w:val="28"/>
          <w:szCs w:val="28"/>
          <w:lang w:eastAsia="ru-RU"/>
        </w:rPr>
        <w:t xml:space="preserve">% от уровня прошлого года (2021 год – 1 050 тонн).  Снижение </w:t>
      </w:r>
      <w:r>
        <w:rPr>
          <w:rFonts w:ascii="Times New Roman" w:hAnsi="Times New Roman"/>
          <w:bCs/>
          <w:sz w:val="28"/>
          <w:szCs w:val="28"/>
          <w:lang w:eastAsia="ru-RU"/>
        </w:rPr>
        <w:t xml:space="preserve">объема </w:t>
      </w:r>
      <w:r w:rsidRPr="009649EA">
        <w:rPr>
          <w:rFonts w:ascii="Times New Roman" w:hAnsi="Times New Roman"/>
          <w:bCs/>
          <w:sz w:val="28"/>
          <w:szCs w:val="28"/>
          <w:lang w:eastAsia="ru-RU"/>
        </w:rPr>
        <w:t>производства мяса обусловлено уменьшением численности поголовья свиней.</w:t>
      </w:r>
    </w:p>
    <w:p w:rsidR="00EA55E8" w:rsidRPr="00C1310B" w:rsidRDefault="00EA55E8" w:rsidP="00036133">
      <w:pPr>
        <w:spacing w:after="0" w:line="240" w:lineRule="auto"/>
        <w:jc w:val="center"/>
        <w:rPr>
          <w:rFonts w:ascii="Times New Roman" w:hAnsi="Times New Roman"/>
          <w:bCs/>
          <w:kern w:val="28"/>
          <w:sz w:val="28"/>
          <w:szCs w:val="28"/>
          <w:lang w:eastAsia="ru-RU"/>
        </w:rPr>
      </w:pPr>
    </w:p>
    <w:p w:rsidR="00815AE8" w:rsidRPr="00434886" w:rsidRDefault="00815AE8" w:rsidP="00036133">
      <w:pPr>
        <w:autoSpaceDN w:val="0"/>
        <w:adjustRightInd w:val="0"/>
        <w:spacing w:after="0" w:line="240" w:lineRule="auto"/>
        <w:ind w:firstLine="708"/>
        <w:jc w:val="center"/>
        <w:rPr>
          <w:rFonts w:ascii="Times New Roman" w:hAnsi="Times New Roman"/>
          <w:sz w:val="28"/>
          <w:szCs w:val="28"/>
          <w:lang w:eastAsia="ru-RU"/>
        </w:rPr>
      </w:pPr>
      <w:r w:rsidRPr="00434886">
        <w:rPr>
          <w:rFonts w:ascii="Times New Roman" w:hAnsi="Times New Roman"/>
          <w:sz w:val="28"/>
          <w:szCs w:val="28"/>
          <w:lang w:eastAsia="ru-RU"/>
        </w:rPr>
        <w:t>Производство</w:t>
      </w:r>
    </w:p>
    <w:p w:rsidR="00815AE8" w:rsidRPr="00434886" w:rsidRDefault="00815AE8" w:rsidP="00036133">
      <w:pPr>
        <w:autoSpaceDN w:val="0"/>
        <w:adjustRightInd w:val="0"/>
        <w:spacing w:after="0" w:line="240" w:lineRule="auto"/>
        <w:jc w:val="center"/>
        <w:rPr>
          <w:rFonts w:ascii="Times New Roman" w:hAnsi="Times New Roman"/>
          <w:bCs/>
          <w:sz w:val="28"/>
          <w:szCs w:val="28"/>
          <w:lang w:eastAsia="ru-RU"/>
        </w:rPr>
      </w:pPr>
      <w:proofErr w:type="gramStart"/>
      <w:r w:rsidRPr="00434886">
        <w:rPr>
          <w:rFonts w:ascii="Times New Roman" w:hAnsi="Times New Roman"/>
          <w:sz w:val="28"/>
          <w:szCs w:val="28"/>
          <w:lang w:eastAsia="ru-RU"/>
        </w:rPr>
        <w:t>животноводческой</w:t>
      </w:r>
      <w:proofErr w:type="gramEnd"/>
      <w:r w:rsidRPr="00434886">
        <w:rPr>
          <w:rFonts w:ascii="Times New Roman" w:hAnsi="Times New Roman"/>
          <w:sz w:val="28"/>
          <w:szCs w:val="28"/>
          <w:lang w:eastAsia="ru-RU"/>
        </w:rPr>
        <w:t xml:space="preserve"> продукции</w:t>
      </w:r>
      <w:r w:rsidRPr="00434886">
        <w:rPr>
          <w:rFonts w:ascii="Times New Roman" w:hAnsi="Times New Roman"/>
          <w:bCs/>
          <w:sz w:val="28"/>
          <w:szCs w:val="28"/>
          <w:lang w:eastAsia="ru-RU"/>
        </w:rPr>
        <w:t xml:space="preserve"> в хозяйствах всех форм собственности</w:t>
      </w:r>
    </w:p>
    <w:tbl>
      <w:tblPr>
        <w:tblW w:w="4850" w:type="pct"/>
        <w:tblInd w:w="197" w:type="dxa"/>
        <w:tblCellMar>
          <w:left w:w="55" w:type="dxa"/>
          <w:right w:w="55" w:type="dxa"/>
        </w:tblCellMar>
        <w:tblLook w:val="04A0" w:firstRow="1" w:lastRow="0" w:firstColumn="1" w:lastColumn="0" w:noHBand="0" w:noVBand="1"/>
      </w:tblPr>
      <w:tblGrid>
        <w:gridCol w:w="1021"/>
        <w:gridCol w:w="3032"/>
        <w:gridCol w:w="2010"/>
        <w:gridCol w:w="1897"/>
        <w:gridCol w:w="1658"/>
      </w:tblGrid>
      <w:tr w:rsidR="00434886" w:rsidRPr="009649EA" w:rsidTr="00C26895">
        <w:tc>
          <w:tcPr>
            <w:tcW w:w="531" w:type="pct"/>
            <w:tcBorders>
              <w:top w:val="single" w:sz="2" w:space="0" w:color="000000"/>
              <w:left w:val="single" w:sz="2" w:space="0" w:color="000000"/>
              <w:bottom w:val="single" w:sz="4" w:space="0" w:color="auto"/>
              <w:right w:val="nil"/>
            </w:tcBorders>
            <w:hideMark/>
          </w:tcPr>
          <w:p w:rsidR="00434886" w:rsidRPr="009649EA" w:rsidRDefault="00434886" w:rsidP="00036133">
            <w:pPr>
              <w:suppressLineNumbers/>
              <w:snapToGrid w:val="0"/>
              <w:spacing w:after="0" w:line="240" w:lineRule="auto"/>
              <w:jc w:val="center"/>
              <w:rPr>
                <w:rFonts w:ascii="Times New Roman" w:hAnsi="Times New Roman"/>
                <w:sz w:val="28"/>
                <w:szCs w:val="28"/>
                <w:lang w:eastAsia="ar-SA"/>
              </w:rPr>
            </w:pPr>
            <w:r w:rsidRPr="009649EA">
              <w:rPr>
                <w:rFonts w:ascii="Times New Roman" w:hAnsi="Times New Roman"/>
                <w:sz w:val="28"/>
                <w:szCs w:val="28"/>
                <w:lang w:eastAsia="ar-SA"/>
              </w:rPr>
              <w:t>№</w:t>
            </w:r>
          </w:p>
          <w:p w:rsidR="00434886" w:rsidRPr="009649EA" w:rsidRDefault="00434886" w:rsidP="00036133">
            <w:pPr>
              <w:suppressLineNumbers/>
              <w:snapToGrid w:val="0"/>
              <w:spacing w:after="0" w:line="240" w:lineRule="auto"/>
              <w:jc w:val="center"/>
              <w:rPr>
                <w:rFonts w:ascii="Times New Roman" w:hAnsi="Times New Roman"/>
                <w:sz w:val="28"/>
                <w:szCs w:val="28"/>
                <w:lang w:eastAsia="ar-SA"/>
              </w:rPr>
            </w:pPr>
            <w:proofErr w:type="gramStart"/>
            <w:r w:rsidRPr="009649EA">
              <w:rPr>
                <w:rFonts w:ascii="Times New Roman" w:hAnsi="Times New Roman"/>
                <w:sz w:val="28"/>
                <w:szCs w:val="28"/>
                <w:lang w:eastAsia="ar-SA"/>
              </w:rPr>
              <w:t>п</w:t>
            </w:r>
            <w:proofErr w:type="gramEnd"/>
            <w:r w:rsidRPr="009649EA">
              <w:rPr>
                <w:rFonts w:ascii="Times New Roman" w:hAnsi="Times New Roman"/>
                <w:sz w:val="28"/>
                <w:szCs w:val="28"/>
                <w:lang w:eastAsia="ar-SA"/>
              </w:rPr>
              <w:t>/п</w:t>
            </w:r>
          </w:p>
        </w:tc>
        <w:tc>
          <w:tcPr>
            <w:tcW w:w="1576" w:type="pct"/>
            <w:tcBorders>
              <w:top w:val="single" w:sz="2" w:space="0" w:color="000000"/>
              <w:left w:val="single" w:sz="2" w:space="0" w:color="000000"/>
              <w:bottom w:val="single" w:sz="4" w:space="0" w:color="auto"/>
              <w:right w:val="nil"/>
            </w:tcBorders>
            <w:hideMark/>
          </w:tcPr>
          <w:p w:rsidR="00434886" w:rsidRPr="009649EA" w:rsidRDefault="00434886" w:rsidP="00036133">
            <w:pPr>
              <w:suppressLineNumbers/>
              <w:snapToGrid w:val="0"/>
              <w:spacing w:after="0" w:line="240" w:lineRule="auto"/>
              <w:jc w:val="center"/>
              <w:rPr>
                <w:rFonts w:ascii="Times New Roman" w:hAnsi="Times New Roman"/>
                <w:sz w:val="28"/>
                <w:szCs w:val="28"/>
                <w:lang w:eastAsia="ar-SA"/>
              </w:rPr>
            </w:pPr>
            <w:r w:rsidRPr="009649EA">
              <w:rPr>
                <w:rFonts w:ascii="Times New Roman" w:hAnsi="Times New Roman"/>
                <w:sz w:val="28"/>
                <w:szCs w:val="28"/>
                <w:lang w:eastAsia="ar-SA"/>
              </w:rPr>
              <w:t>Наименование продукции</w:t>
            </w:r>
          </w:p>
        </w:tc>
        <w:tc>
          <w:tcPr>
            <w:tcW w:w="1045" w:type="pct"/>
            <w:tcBorders>
              <w:top w:val="single" w:sz="2" w:space="0" w:color="000000"/>
              <w:left w:val="single" w:sz="2" w:space="0" w:color="000000"/>
              <w:bottom w:val="single" w:sz="4" w:space="0" w:color="auto"/>
              <w:right w:val="nil"/>
            </w:tcBorders>
            <w:hideMark/>
          </w:tcPr>
          <w:p w:rsidR="00434886" w:rsidRPr="009649EA" w:rsidRDefault="00434886" w:rsidP="00036133">
            <w:pPr>
              <w:suppressLineNumbers/>
              <w:snapToGrid w:val="0"/>
              <w:spacing w:after="0" w:line="240" w:lineRule="auto"/>
              <w:jc w:val="center"/>
              <w:rPr>
                <w:rFonts w:ascii="Times New Roman" w:hAnsi="Times New Roman"/>
                <w:sz w:val="28"/>
                <w:szCs w:val="28"/>
                <w:lang w:eastAsia="ar-SA"/>
              </w:rPr>
            </w:pPr>
            <w:r w:rsidRPr="009649EA">
              <w:rPr>
                <w:rFonts w:ascii="Times New Roman" w:hAnsi="Times New Roman"/>
                <w:sz w:val="28"/>
                <w:szCs w:val="28"/>
                <w:lang w:eastAsia="ar-SA"/>
              </w:rPr>
              <w:t>2021 год</w:t>
            </w:r>
          </w:p>
        </w:tc>
        <w:tc>
          <w:tcPr>
            <w:tcW w:w="986" w:type="pct"/>
            <w:tcBorders>
              <w:top w:val="single" w:sz="2" w:space="0" w:color="000000"/>
              <w:left w:val="single" w:sz="2" w:space="0" w:color="000000"/>
              <w:bottom w:val="single" w:sz="4" w:space="0" w:color="auto"/>
              <w:right w:val="single" w:sz="2" w:space="0" w:color="000000"/>
            </w:tcBorders>
            <w:hideMark/>
          </w:tcPr>
          <w:p w:rsidR="00434886" w:rsidRPr="009649EA" w:rsidRDefault="00434886" w:rsidP="00036133">
            <w:pPr>
              <w:suppressLineNumbers/>
              <w:snapToGrid w:val="0"/>
              <w:spacing w:after="0" w:line="240" w:lineRule="auto"/>
              <w:jc w:val="center"/>
              <w:rPr>
                <w:rFonts w:ascii="Times New Roman" w:hAnsi="Times New Roman"/>
                <w:sz w:val="28"/>
                <w:szCs w:val="28"/>
                <w:lang w:eastAsia="ar-SA"/>
              </w:rPr>
            </w:pPr>
            <w:r w:rsidRPr="009649EA">
              <w:rPr>
                <w:rFonts w:ascii="Times New Roman" w:hAnsi="Times New Roman"/>
                <w:sz w:val="28"/>
                <w:szCs w:val="28"/>
                <w:lang w:eastAsia="ar-SA"/>
              </w:rPr>
              <w:t>2022 год</w:t>
            </w:r>
          </w:p>
        </w:tc>
        <w:tc>
          <w:tcPr>
            <w:tcW w:w="862" w:type="pct"/>
            <w:tcBorders>
              <w:top w:val="single" w:sz="2" w:space="0" w:color="000000"/>
              <w:left w:val="single" w:sz="2" w:space="0" w:color="000000"/>
              <w:bottom w:val="single" w:sz="4" w:space="0" w:color="auto"/>
              <w:right w:val="single" w:sz="2" w:space="0" w:color="000000"/>
            </w:tcBorders>
            <w:hideMark/>
          </w:tcPr>
          <w:p w:rsidR="00434886" w:rsidRPr="009649EA" w:rsidRDefault="00434886" w:rsidP="00036133">
            <w:pPr>
              <w:suppressLineNumbers/>
              <w:snapToGrid w:val="0"/>
              <w:spacing w:after="0" w:line="240" w:lineRule="auto"/>
              <w:jc w:val="center"/>
              <w:rPr>
                <w:rFonts w:ascii="Times New Roman" w:hAnsi="Times New Roman"/>
                <w:sz w:val="28"/>
                <w:szCs w:val="28"/>
                <w:lang w:eastAsia="ar-SA"/>
              </w:rPr>
            </w:pPr>
            <w:r w:rsidRPr="009649EA">
              <w:rPr>
                <w:rFonts w:ascii="Times New Roman" w:hAnsi="Times New Roman"/>
                <w:sz w:val="28"/>
                <w:szCs w:val="28"/>
                <w:lang w:eastAsia="ar-SA"/>
              </w:rPr>
              <w:t>Темп изменения, %</w:t>
            </w:r>
          </w:p>
        </w:tc>
      </w:tr>
      <w:tr w:rsidR="00434886" w:rsidRPr="009649EA" w:rsidTr="00C26895">
        <w:trPr>
          <w:trHeight w:val="284"/>
        </w:trPr>
        <w:tc>
          <w:tcPr>
            <w:tcW w:w="531" w:type="pct"/>
            <w:tcBorders>
              <w:top w:val="single" w:sz="4" w:space="0" w:color="auto"/>
              <w:left w:val="single" w:sz="4" w:space="0" w:color="auto"/>
              <w:bottom w:val="single" w:sz="4" w:space="0" w:color="auto"/>
              <w:right w:val="single" w:sz="4" w:space="0" w:color="auto"/>
            </w:tcBorders>
            <w:hideMark/>
          </w:tcPr>
          <w:p w:rsidR="00434886" w:rsidRPr="009649EA" w:rsidRDefault="00434886" w:rsidP="00036133">
            <w:pPr>
              <w:suppressLineNumbers/>
              <w:snapToGrid w:val="0"/>
              <w:spacing w:after="0" w:line="240" w:lineRule="auto"/>
              <w:jc w:val="center"/>
              <w:rPr>
                <w:rFonts w:ascii="Times New Roman" w:hAnsi="Times New Roman"/>
                <w:sz w:val="28"/>
                <w:szCs w:val="28"/>
                <w:lang w:eastAsia="ar-SA"/>
              </w:rPr>
            </w:pPr>
            <w:r w:rsidRPr="009649EA">
              <w:rPr>
                <w:rFonts w:ascii="Times New Roman" w:hAnsi="Times New Roman"/>
                <w:sz w:val="28"/>
                <w:szCs w:val="28"/>
                <w:lang w:eastAsia="ar-SA"/>
              </w:rPr>
              <w:t>1.</w:t>
            </w:r>
          </w:p>
        </w:tc>
        <w:tc>
          <w:tcPr>
            <w:tcW w:w="1576" w:type="pct"/>
            <w:tcBorders>
              <w:top w:val="single" w:sz="4" w:space="0" w:color="auto"/>
              <w:left w:val="single" w:sz="4" w:space="0" w:color="auto"/>
              <w:bottom w:val="single" w:sz="4" w:space="0" w:color="auto"/>
              <w:right w:val="single" w:sz="4" w:space="0" w:color="auto"/>
            </w:tcBorders>
            <w:hideMark/>
          </w:tcPr>
          <w:p w:rsidR="00434886" w:rsidRPr="009649EA" w:rsidRDefault="00434886" w:rsidP="00036133">
            <w:pPr>
              <w:suppressLineNumbers/>
              <w:snapToGrid w:val="0"/>
              <w:spacing w:after="0" w:line="240" w:lineRule="auto"/>
              <w:jc w:val="both"/>
              <w:rPr>
                <w:rFonts w:ascii="Times New Roman" w:hAnsi="Times New Roman"/>
                <w:bCs/>
                <w:sz w:val="28"/>
                <w:szCs w:val="28"/>
                <w:lang w:eastAsia="ar-SA"/>
              </w:rPr>
            </w:pPr>
            <w:r w:rsidRPr="009649EA">
              <w:rPr>
                <w:rFonts w:ascii="Times New Roman" w:hAnsi="Times New Roman"/>
                <w:bCs/>
                <w:sz w:val="28"/>
                <w:szCs w:val="28"/>
                <w:lang w:eastAsia="ar-SA"/>
              </w:rPr>
              <w:t>Мясо</w:t>
            </w:r>
          </w:p>
        </w:tc>
        <w:tc>
          <w:tcPr>
            <w:tcW w:w="1045" w:type="pct"/>
            <w:tcBorders>
              <w:top w:val="single" w:sz="4" w:space="0" w:color="auto"/>
              <w:left w:val="single" w:sz="4" w:space="0" w:color="auto"/>
              <w:bottom w:val="single" w:sz="4" w:space="0" w:color="auto"/>
              <w:right w:val="single" w:sz="4" w:space="0" w:color="auto"/>
            </w:tcBorders>
            <w:hideMark/>
          </w:tcPr>
          <w:p w:rsidR="00434886" w:rsidRPr="009649EA" w:rsidRDefault="00434886"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1 050</w:t>
            </w:r>
          </w:p>
        </w:tc>
        <w:tc>
          <w:tcPr>
            <w:tcW w:w="986" w:type="pct"/>
            <w:tcBorders>
              <w:top w:val="single" w:sz="4" w:space="0" w:color="auto"/>
              <w:left w:val="single" w:sz="4" w:space="0" w:color="auto"/>
              <w:bottom w:val="single" w:sz="4" w:space="0" w:color="auto"/>
              <w:right w:val="single" w:sz="4" w:space="0" w:color="auto"/>
            </w:tcBorders>
            <w:hideMark/>
          </w:tcPr>
          <w:p w:rsidR="00434886" w:rsidRPr="009649EA" w:rsidRDefault="00434886" w:rsidP="00036133">
            <w:pPr>
              <w:suppressLineNumbers/>
              <w:snapToGrid w:val="0"/>
              <w:spacing w:after="0" w:line="240" w:lineRule="auto"/>
              <w:jc w:val="center"/>
              <w:rPr>
                <w:rFonts w:ascii="Times New Roman" w:hAnsi="Times New Roman"/>
                <w:bCs/>
                <w:sz w:val="28"/>
                <w:szCs w:val="28"/>
                <w:lang w:eastAsia="ar-SA"/>
              </w:rPr>
            </w:pPr>
            <w:r>
              <w:rPr>
                <w:rFonts w:ascii="Times New Roman" w:hAnsi="Times New Roman"/>
                <w:bCs/>
                <w:sz w:val="28"/>
                <w:szCs w:val="28"/>
                <w:lang w:eastAsia="ar-SA"/>
              </w:rPr>
              <w:t>1 020</w:t>
            </w:r>
          </w:p>
        </w:tc>
        <w:tc>
          <w:tcPr>
            <w:tcW w:w="862" w:type="pct"/>
            <w:tcBorders>
              <w:top w:val="single" w:sz="4" w:space="0" w:color="auto"/>
              <w:left w:val="single" w:sz="4" w:space="0" w:color="auto"/>
              <w:bottom w:val="single" w:sz="4" w:space="0" w:color="auto"/>
              <w:right w:val="single" w:sz="4" w:space="0" w:color="auto"/>
            </w:tcBorders>
            <w:hideMark/>
          </w:tcPr>
          <w:p w:rsidR="00434886" w:rsidRPr="009649EA" w:rsidRDefault="00434886" w:rsidP="00036133">
            <w:pPr>
              <w:suppressLineNumbers/>
              <w:snapToGrid w:val="0"/>
              <w:spacing w:after="0" w:line="240" w:lineRule="auto"/>
              <w:jc w:val="center"/>
              <w:rPr>
                <w:rFonts w:ascii="Times New Roman" w:hAnsi="Times New Roman"/>
                <w:bCs/>
                <w:sz w:val="28"/>
                <w:szCs w:val="28"/>
                <w:lang w:eastAsia="ar-SA"/>
              </w:rPr>
            </w:pPr>
            <w:r>
              <w:rPr>
                <w:rFonts w:ascii="Times New Roman" w:hAnsi="Times New Roman"/>
                <w:bCs/>
                <w:sz w:val="28"/>
                <w:szCs w:val="28"/>
                <w:lang w:eastAsia="ar-SA"/>
              </w:rPr>
              <w:t>97,1</w:t>
            </w:r>
          </w:p>
        </w:tc>
      </w:tr>
      <w:tr w:rsidR="00434886" w:rsidRPr="009649EA" w:rsidTr="00C26895">
        <w:trPr>
          <w:trHeight w:val="265"/>
        </w:trPr>
        <w:tc>
          <w:tcPr>
            <w:tcW w:w="531" w:type="pct"/>
            <w:tcBorders>
              <w:top w:val="single" w:sz="4" w:space="0" w:color="auto"/>
              <w:left w:val="single" w:sz="2" w:space="0" w:color="000000"/>
              <w:bottom w:val="single" w:sz="2" w:space="0" w:color="000000"/>
              <w:right w:val="nil"/>
            </w:tcBorders>
            <w:hideMark/>
          </w:tcPr>
          <w:p w:rsidR="00434886" w:rsidRPr="009649EA" w:rsidRDefault="00434886" w:rsidP="00036133">
            <w:pPr>
              <w:suppressLineNumbers/>
              <w:snapToGrid w:val="0"/>
              <w:spacing w:after="0" w:line="240" w:lineRule="auto"/>
              <w:jc w:val="center"/>
              <w:rPr>
                <w:rFonts w:ascii="Times New Roman" w:hAnsi="Times New Roman"/>
                <w:sz w:val="28"/>
                <w:szCs w:val="28"/>
                <w:lang w:eastAsia="ar-SA"/>
              </w:rPr>
            </w:pPr>
            <w:r w:rsidRPr="009649EA">
              <w:rPr>
                <w:rFonts w:ascii="Times New Roman" w:hAnsi="Times New Roman"/>
                <w:sz w:val="28"/>
                <w:szCs w:val="28"/>
                <w:lang w:eastAsia="ar-SA"/>
              </w:rPr>
              <w:t>2.</w:t>
            </w:r>
          </w:p>
        </w:tc>
        <w:tc>
          <w:tcPr>
            <w:tcW w:w="1576" w:type="pct"/>
            <w:tcBorders>
              <w:top w:val="single" w:sz="4" w:space="0" w:color="auto"/>
              <w:left w:val="single" w:sz="2" w:space="0" w:color="000000"/>
              <w:bottom w:val="single" w:sz="2" w:space="0" w:color="000000"/>
              <w:right w:val="nil"/>
            </w:tcBorders>
            <w:hideMark/>
          </w:tcPr>
          <w:p w:rsidR="00434886" w:rsidRPr="009649EA" w:rsidRDefault="00434886" w:rsidP="00036133">
            <w:pPr>
              <w:suppressLineNumbers/>
              <w:snapToGrid w:val="0"/>
              <w:spacing w:after="0" w:line="240" w:lineRule="auto"/>
              <w:jc w:val="both"/>
              <w:rPr>
                <w:rFonts w:ascii="Times New Roman" w:hAnsi="Times New Roman"/>
                <w:bCs/>
                <w:sz w:val="28"/>
                <w:szCs w:val="28"/>
                <w:lang w:eastAsia="ar-SA"/>
              </w:rPr>
            </w:pPr>
            <w:r w:rsidRPr="009649EA">
              <w:rPr>
                <w:rFonts w:ascii="Times New Roman" w:hAnsi="Times New Roman"/>
                <w:bCs/>
                <w:sz w:val="28"/>
                <w:szCs w:val="28"/>
                <w:lang w:eastAsia="ar-SA"/>
              </w:rPr>
              <w:t>Молоко</w:t>
            </w:r>
          </w:p>
        </w:tc>
        <w:tc>
          <w:tcPr>
            <w:tcW w:w="1045" w:type="pct"/>
            <w:tcBorders>
              <w:top w:val="single" w:sz="4" w:space="0" w:color="auto"/>
              <w:left w:val="single" w:sz="2" w:space="0" w:color="000000"/>
              <w:bottom w:val="single" w:sz="2" w:space="0" w:color="000000"/>
              <w:right w:val="nil"/>
            </w:tcBorders>
            <w:hideMark/>
          </w:tcPr>
          <w:p w:rsidR="00434886" w:rsidRPr="009649EA" w:rsidRDefault="00434886"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6 180</w:t>
            </w:r>
          </w:p>
        </w:tc>
        <w:tc>
          <w:tcPr>
            <w:tcW w:w="986" w:type="pct"/>
            <w:tcBorders>
              <w:top w:val="single" w:sz="4" w:space="0" w:color="auto"/>
              <w:left w:val="single" w:sz="2" w:space="0" w:color="000000"/>
              <w:bottom w:val="single" w:sz="2" w:space="0" w:color="000000"/>
              <w:right w:val="single" w:sz="2" w:space="0" w:color="000000"/>
            </w:tcBorders>
            <w:hideMark/>
          </w:tcPr>
          <w:p w:rsidR="00434886" w:rsidRPr="009649EA" w:rsidRDefault="00434886"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6 200</w:t>
            </w:r>
          </w:p>
        </w:tc>
        <w:tc>
          <w:tcPr>
            <w:tcW w:w="862" w:type="pct"/>
            <w:tcBorders>
              <w:top w:val="single" w:sz="4" w:space="0" w:color="auto"/>
              <w:left w:val="single" w:sz="2" w:space="0" w:color="000000"/>
              <w:bottom w:val="single" w:sz="2" w:space="0" w:color="000000"/>
              <w:right w:val="single" w:sz="2" w:space="0" w:color="000000"/>
            </w:tcBorders>
            <w:hideMark/>
          </w:tcPr>
          <w:p w:rsidR="00434886" w:rsidRPr="009649EA" w:rsidRDefault="00434886" w:rsidP="00036133">
            <w:pPr>
              <w:suppressLineNumbers/>
              <w:snapToGrid w:val="0"/>
              <w:spacing w:after="0" w:line="240" w:lineRule="auto"/>
              <w:jc w:val="center"/>
              <w:rPr>
                <w:rFonts w:ascii="Times New Roman" w:hAnsi="Times New Roman"/>
                <w:bCs/>
                <w:sz w:val="28"/>
                <w:szCs w:val="28"/>
                <w:lang w:eastAsia="ar-SA"/>
              </w:rPr>
            </w:pPr>
            <w:r w:rsidRPr="009649EA">
              <w:rPr>
                <w:rFonts w:ascii="Times New Roman" w:hAnsi="Times New Roman"/>
                <w:bCs/>
                <w:sz w:val="28"/>
                <w:szCs w:val="28"/>
                <w:lang w:eastAsia="ar-SA"/>
              </w:rPr>
              <w:t>100,3</w:t>
            </w:r>
          </w:p>
        </w:tc>
      </w:tr>
    </w:tbl>
    <w:p w:rsidR="00434886" w:rsidRDefault="00434886" w:rsidP="00036133">
      <w:pPr>
        <w:spacing w:after="0" w:line="240" w:lineRule="auto"/>
        <w:ind w:firstLine="708"/>
        <w:jc w:val="both"/>
        <w:rPr>
          <w:rFonts w:ascii="Times New Roman" w:hAnsi="Times New Roman"/>
          <w:bCs/>
          <w:sz w:val="28"/>
          <w:szCs w:val="28"/>
          <w:lang w:eastAsia="ru-RU"/>
        </w:rPr>
      </w:pPr>
    </w:p>
    <w:p w:rsidR="00434886" w:rsidRPr="009649EA" w:rsidRDefault="00434886" w:rsidP="00036133">
      <w:pPr>
        <w:spacing w:after="0" w:line="240" w:lineRule="auto"/>
        <w:ind w:firstLine="708"/>
        <w:jc w:val="both"/>
        <w:rPr>
          <w:rFonts w:ascii="Times New Roman" w:hAnsi="Times New Roman"/>
          <w:sz w:val="28"/>
          <w:szCs w:val="28"/>
        </w:rPr>
      </w:pPr>
      <w:r w:rsidRPr="009649EA">
        <w:rPr>
          <w:rFonts w:ascii="Times New Roman" w:hAnsi="Times New Roman"/>
          <w:bCs/>
          <w:sz w:val="28"/>
          <w:szCs w:val="28"/>
          <w:lang w:eastAsia="ru-RU"/>
        </w:rPr>
        <w:t>За 2022 год предприятиями всех форм собственности произведено</w:t>
      </w:r>
      <w:r w:rsidRPr="009649EA">
        <w:rPr>
          <w:rFonts w:ascii="Times New Roman" w:hAnsi="Times New Roman"/>
          <w:sz w:val="28"/>
          <w:szCs w:val="28"/>
          <w:lang w:eastAsia="ru-RU"/>
        </w:rPr>
        <w:t xml:space="preserve"> </w:t>
      </w:r>
      <w:r w:rsidRPr="009649EA">
        <w:rPr>
          <w:rFonts w:ascii="Times New Roman" w:hAnsi="Times New Roman"/>
          <w:bCs/>
          <w:sz w:val="28"/>
          <w:szCs w:val="28"/>
          <w:lang w:eastAsia="ru-RU"/>
        </w:rPr>
        <w:t>молока</w:t>
      </w:r>
      <w:r>
        <w:rPr>
          <w:rFonts w:ascii="Times New Roman" w:hAnsi="Times New Roman"/>
          <w:bCs/>
          <w:sz w:val="28"/>
          <w:szCs w:val="28"/>
          <w:lang w:eastAsia="ru-RU"/>
        </w:rPr>
        <w:t xml:space="preserve"> </w:t>
      </w:r>
      <w:r w:rsidRPr="009649EA">
        <w:rPr>
          <w:rFonts w:ascii="Times New Roman" w:hAnsi="Times New Roman"/>
          <w:bCs/>
          <w:sz w:val="28"/>
          <w:szCs w:val="28"/>
          <w:lang w:eastAsia="ru-RU"/>
        </w:rPr>
        <w:t>6 200 тонн, или 100,3% к соответствующему показателю за 2021 год. Из общего объема производства молока 4 950 тонн, или 79,8%, произведено крестьянс</w:t>
      </w:r>
      <w:r w:rsidR="00351E34">
        <w:rPr>
          <w:rFonts w:ascii="Times New Roman" w:hAnsi="Times New Roman"/>
          <w:bCs/>
          <w:sz w:val="28"/>
          <w:szCs w:val="28"/>
          <w:lang w:eastAsia="ru-RU"/>
        </w:rPr>
        <w:t>кими (фермерскими) хозяйствами.</w:t>
      </w:r>
    </w:p>
    <w:p w:rsidR="00434886" w:rsidRPr="009649EA" w:rsidRDefault="00434886" w:rsidP="00036133">
      <w:pPr>
        <w:spacing w:after="0" w:line="240" w:lineRule="auto"/>
        <w:ind w:firstLine="709"/>
        <w:jc w:val="both"/>
        <w:rPr>
          <w:rFonts w:ascii="Times New Roman" w:hAnsi="Times New Roman"/>
          <w:bCs/>
          <w:sz w:val="28"/>
          <w:szCs w:val="28"/>
          <w:lang w:eastAsia="ru-RU"/>
        </w:rPr>
      </w:pPr>
      <w:r w:rsidRPr="009649EA">
        <w:rPr>
          <w:rFonts w:ascii="Times New Roman" w:hAnsi="Times New Roman"/>
          <w:bCs/>
          <w:sz w:val="28"/>
          <w:szCs w:val="28"/>
          <w:lang w:eastAsia="ru-RU"/>
        </w:rPr>
        <w:t>Лидирующую позицию по производству молока в Ханты-Мансийском районе занимает фермерское хозяйство Башмакова В.А. (с. Троица). За 2022 год данным хозяйством произведено 3 200 тонн молока, или 51,6% от общего объема производства молока всех хозяйств района.</w:t>
      </w:r>
    </w:p>
    <w:p w:rsidR="00434886" w:rsidRPr="009649EA" w:rsidRDefault="00434886" w:rsidP="00036133">
      <w:pPr>
        <w:spacing w:after="0" w:line="240" w:lineRule="auto"/>
        <w:ind w:firstLine="709"/>
        <w:jc w:val="both"/>
        <w:rPr>
          <w:rFonts w:ascii="Times New Roman" w:hAnsi="Times New Roman"/>
          <w:bCs/>
          <w:sz w:val="28"/>
          <w:szCs w:val="28"/>
          <w:lang w:eastAsia="ru-RU"/>
        </w:rPr>
      </w:pPr>
      <w:r w:rsidRPr="009649EA">
        <w:rPr>
          <w:rFonts w:ascii="Times New Roman" w:hAnsi="Times New Roman"/>
          <w:bCs/>
          <w:sz w:val="28"/>
          <w:szCs w:val="28"/>
          <w:lang w:eastAsia="ru-RU"/>
        </w:rPr>
        <w:t>Положительная динамика по производству молока к аналогичному периоду прошл</w:t>
      </w:r>
      <w:r>
        <w:rPr>
          <w:rFonts w:ascii="Times New Roman" w:hAnsi="Times New Roman"/>
          <w:bCs/>
          <w:sz w:val="28"/>
          <w:szCs w:val="28"/>
          <w:lang w:eastAsia="ru-RU"/>
        </w:rPr>
        <w:t>ого года наблюдается также в</w:t>
      </w:r>
      <w:r w:rsidR="00351E34">
        <w:rPr>
          <w:rFonts w:ascii="Times New Roman" w:hAnsi="Times New Roman"/>
          <w:bCs/>
          <w:sz w:val="28"/>
          <w:szCs w:val="28"/>
          <w:lang w:eastAsia="ru-RU"/>
        </w:rPr>
        <w:t xml:space="preserve"> фермерских хозяйствах района:</w:t>
      </w:r>
    </w:p>
    <w:p w:rsidR="00434886" w:rsidRPr="009649EA" w:rsidRDefault="00434886" w:rsidP="00036133">
      <w:pPr>
        <w:spacing w:after="0" w:line="240" w:lineRule="auto"/>
        <w:ind w:firstLine="709"/>
        <w:jc w:val="both"/>
        <w:rPr>
          <w:rFonts w:ascii="Times New Roman" w:hAnsi="Times New Roman"/>
          <w:bCs/>
          <w:sz w:val="28"/>
          <w:szCs w:val="28"/>
          <w:lang w:eastAsia="ru-RU"/>
        </w:rPr>
      </w:pPr>
      <w:proofErr w:type="spellStart"/>
      <w:r w:rsidRPr="009649EA">
        <w:rPr>
          <w:rFonts w:ascii="Times New Roman" w:hAnsi="Times New Roman"/>
          <w:bCs/>
          <w:sz w:val="28"/>
          <w:szCs w:val="28"/>
          <w:lang w:eastAsia="ru-RU"/>
        </w:rPr>
        <w:t>Веретельникова</w:t>
      </w:r>
      <w:proofErr w:type="spellEnd"/>
      <w:r w:rsidRPr="009649EA">
        <w:rPr>
          <w:rFonts w:ascii="Times New Roman" w:hAnsi="Times New Roman"/>
          <w:bCs/>
          <w:sz w:val="28"/>
          <w:szCs w:val="28"/>
          <w:lang w:eastAsia="ru-RU"/>
        </w:rPr>
        <w:t xml:space="preserve"> С.В. (д. Белогорье) – произведено 130 тонн, рост на 13,0%;</w:t>
      </w:r>
    </w:p>
    <w:p w:rsidR="00434886" w:rsidRPr="009649EA" w:rsidRDefault="00434886" w:rsidP="00036133">
      <w:pPr>
        <w:spacing w:after="0" w:line="240" w:lineRule="auto"/>
        <w:ind w:firstLine="709"/>
        <w:jc w:val="both"/>
        <w:rPr>
          <w:rFonts w:ascii="Times New Roman" w:hAnsi="Times New Roman"/>
          <w:bCs/>
          <w:sz w:val="28"/>
          <w:szCs w:val="28"/>
          <w:lang w:eastAsia="ru-RU"/>
        </w:rPr>
      </w:pPr>
      <w:r w:rsidRPr="009649EA">
        <w:rPr>
          <w:rFonts w:ascii="Times New Roman" w:hAnsi="Times New Roman"/>
          <w:bCs/>
          <w:sz w:val="28"/>
          <w:szCs w:val="28"/>
          <w:lang w:eastAsia="ru-RU"/>
        </w:rPr>
        <w:t xml:space="preserve">Антонова С.В. (СП </w:t>
      </w:r>
      <w:proofErr w:type="spellStart"/>
      <w:r w:rsidRPr="009649EA">
        <w:rPr>
          <w:rFonts w:ascii="Times New Roman" w:hAnsi="Times New Roman"/>
          <w:bCs/>
          <w:sz w:val="28"/>
          <w:szCs w:val="28"/>
          <w:lang w:eastAsia="ru-RU"/>
        </w:rPr>
        <w:t>Селиярово</w:t>
      </w:r>
      <w:proofErr w:type="spellEnd"/>
      <w:r w:rsidRPr="009649EA">
        <w:rPr>
          <w:rFonts w:ascii="Times New Roman" w:hAnsi="Times New Roman"/>
          <w:bCs/>
          <w:sz w:val="28"/>
          <w:szCs w:val="28"/>
          <w:lang w:eastAsia="ru-RU"/>
        </w:rPr>
        <w:t>, район Приобского месторождения) – произведено 230 тонн, рост на 3,6%.</w:t>
      </w:r>
    </w:p>
    <w:p w:rsidR="0097100A" w:rsidRPr="00C1310B" w:rsidRDefault="0097100A" w:rsidP="00036133">
      <w:pPr>
        <w:spacing w:after="0" w:line="240" w:lineRule="auto"/>
        <w:ind w:firstLine="709"/>
        <w:jc w:val="both"/>
        <w:rPr>
          <w:rFonts w:ascii="Times New Roman" w:hAnsi="Times New Roman"/>
          <w:bCs/>
          <w:sz w:val="28"/>
          <w:szCs w:val="28"/>
          <w:lang w:eastAsia="ru-RU"/>
        </w:rPr>
      </w:pPr>
    </w:p>
    <w:p w:rsidR="00815AE8" w:rsidRDefault="00B3694D" w:rsidP="00036133">
      <w:pPr>
        <w:spacing w:after="0" w:line="240" w:lineRule="auto"/>
        <w:ind w:firstLine="709"/>
        <w:jc w:val="center"/>
        <w:rPr>
          <w:rFonts w:ascii="Times New Roman" w:hAnsi="Times New Roman"/>
          <w:sz w:val="28"/>
          <w:szCs w:val="28"/>
          <w:lang w:eastAsia="ru-RU"/>
        </w:rPr>
      </w:pPr>
      <w:r w:rsidRPr="00C1310B">
        <w:rPr>
          <w:rFonts w:ascii="Times New Roman" w:hAnsi="Times New Roman"/>
          <w:sz w:val="28"/>
          <w:szCs w:val="28"/>
          <w:lang w:eastAsia="ru-RU"/>
        </w:rPr>
        <w:t>Растениеводство</w:t>
      </w:r>
    </w:p>
    <w:p w:rsidR="00434886" w:rsidRPr="009649EA" w:rsidRDefault="00434886" w:rsidP="00036133">
      <w:pPr>
        <w:spacing w:after="0" w:line="240" w:lineRule="auto"/>
        <w:ind w:firstLine="709"/>
        <w:jc w:val="both"/>
        <w:rPr>
          <w:rFonts w:ascii="Times New Roman" w:hAnsi="Times New Roman"/>
          <w:bCs/>
          <w:sz w:val="28"/>
          <w:szCs w:val="28"/>
          <w:lang w:eastAsia="ru-RU"/>
        </w:rPr>
      </w:pPr>
      <w:r w:rsidRPr="009649EA">
        <w:rPr>
          <w:rFonts w:ascii="Times New Roman" w:hAnsi="Times New Roman"/>
          <w:bCs/>
          <w:sz w:val="28"/>
          <w:szCs w:val="28"/>
          <w:lang w:eastAsia="ru-RU"/>
        </w:rPr>
        <w:t>По итогам уборочной кампании 2022 года общая площадь уборки (с учетом личных подсобных хоз</w:t>
      </w:r>
      <w:r>
        <w:rPr>
          <w:rFonts w:ascii="Times New Roman" w:hAnsi="Times New Roman"/>
          <w:bCs/>
          <w:sz w:val="28"/>
          <w:szCs w:val="28"/>
          <w:lang w:eastAsia="ru-RU"/>
        </w:rPr>
        <w:t>яйств населения) составила 703,7</w:t>
      </w:r>
      <w:r w:rsidRPr="009649EA">
        <w:rPr>
          <w:rFonts w:ascii="Times New Roman" w:hAnsi="Times New Roman"/>
          <w:bCs/>
          <w:sz w:val="28"/>
          <w:szCs w:val="28"/>
          <w:lang w:eastAsia="ru-RU"/>
        </w:rPr>
        <w:t xml:space="preserve"> га</w:t>
      </w:r>
      <w:r>
        <w:rPr>
          <w:rFonts w:ascii="Times New Roman" w:hAnsi="Times New Roman"/>
          <w:bCs/>
          <w:sz w:val="28"/>
          <w:szCs w:val="28"/>
          <w:lang w:eastAsia="ru-RU"/>
        </w:rPr>
        <w:t>,</w:t>
      </w:r>
      <w:r w:rsidRPr="009649EA">
        <w:rPr>
          <w:rFonts w:ascii="Times New Roman" w:hAnsi="Times New Roman"/>
          <w:bCs/>
          <w:sz w:val="28"/>
          <w:szCs w:val="28"/>
          <w:lang w:eastAsia="ru-RU"/>
        </w:rPr>
        <w:t xml:space="preserve"> или 99,9% от уровня посевных площадей 2021 года (704 га). Из них площадь уборки сельскохозяйственных культур составила:</w:t>
      </w:r>
    </w:p>
    <w:p w:rsidR="00434886" w:rsidRPr="009649EA" w:rsidRDefault="00434886" w:rsidP="00036133">
      <w:pPr>
        <w:spacing w:after="0" w:line="240" w:lineRule="auto"/>
        <w:ind w:firstLine="709"/>
        <w:jc w:val="both"/>
        <w:rPr>
          <w:rFonts w:ascii="Times New Roman" w:hAnsi="Times New Roman"/>
          <w:bCs/>
          <w:sz w:val="28"/>
          <w:szCs w:val="28"/>
          <w:lang w:eastAsia="ru-RU"/>
        </w:rPr>
      </w:pPr>
      <w:proofErr w:type="gramStart"/>
      <w:r w:rsidRPr="009649EA">
        <w:rPr>
          <w:rFonts w:ascii="Times New Roman" w:hAnsi="Times New Roman"/>
          <w:bCs/>
          <w:sz w:val="28"/>
          <w:szCs w:val="28"/>
          <w:lang w:eastAsia="ru-RU"/>
        </w:rPr>
        <w:t>картофеля</w:t>
      </w:r>
      <w:proofErr w:type="gramEnd"/>
      <w:r w:rsidRPr="009649EA">
        <w:rPr>
          <w:rFonts w:ascii="Times New Roman" w:hAnsi="Times New Roman"/>
          <w:bCs/>
          <w:sz w:val="28"/>
          <w:szCs w:val="28"/>
          <w:lang w:eastAsia="ru-RU"/>
        </w:rPr>
        <w:t xml:space="preserve"> – 310,5 га</w:t>
      </w:r>
      <w:r>
        <w:rPr>
          <w:rFonts w:ascii="Times New Roman" w:hAnsi="Times New Roman"/>
          <w:bCs/>
          <w:sz w:val="28"/>
          <w:szCs w:val="28"/>
          <w:lang w:eastAsia="ru-RU"/>
        </w:rPr>
        <w:t>,</w:t>
      </w:r>
      <w:r w:rsidRPr="009649EA">
        <w:rPr>
          <w:rFonts w:ascii="Times New Roman" w:hAnsi="Times New Roman"/>
          <w:bCs/>
          <w:sz w:val="28"/>
          <w:szCs w:val="28"/>
          <w:lang w:eastAsia="ru-RU"/>
        </w:rPr>
        <w:t xml:space="preserve"> или 44,1% от общей площади сельскохозяйственных культур;</w:t>
      </w:r>
    </w:p>
    <w:p w:rsidR="00434886" w:rsidRPr="009649EA" w:rsidRDefault="00434886" w:rsidP="00036133">
      <w:pPr>
        <w:spacing w:after="0" w:line="240" w:lineRule="auto"/>
        <w:ind w:firstLine="709"/>
        <w:jc w:val="both"/>
        <w:rPr>
          <w:rFonts w:ascii="Times New Roman" w:hAnsi="Times New Roman"/>
          <w:bCs/>
          <w:sz w:val="28"/>
          <w:szCs w:val="28"/>
          <w:lang w:eastAsia="ru-RU"/>
        </w:rPr>
      </w:pPr>
      <w:proofErr w:type="gramStart"/>
      <w:r w:rsidRPr="009649EA">
        <w:rPr>
          <w:rFonts w:ascii="Times New Roman" w:hAnsi="Times New Roman"/>
          <w:bCs/>
          <w:sz w:val="28"/>
          <w:szCs w:val="28"/>
          <w:lang w:eastAsia="ru-RU"/>
        </w:rPr>
        <w:lastRenderedPageBreak/>
        <w:t>овощей</w:t>
      </w:r>
      <w:proofErr w:type="gramEnd"/>
      <w:r w:rsidRPr="009649EA">
        <w:rPr>
          <w:rFonts w:ascii="Times New Roman" w:hAnsi="Times New Roman"/>
          <w:bCs/>
          <w:sz w:val="28"/>
          <w:szCs w:val="28"/>
          <w:lang w:eastAsia="ru-RU"/>
        </w:rPr>
        <w:t xml:space="preserve"> открытого грунта – 90,9 га</w:t>
      </w:r>
      <w:r>
        <w:rPr>
          <w:rFonts w:ascii="Times New Roman" w:hAnsi="Times New Roman"/>
          <w:bCs/>
          <w:sz w:val="28"/>
          <w:szCs w:val="28"/>
          <w:lang w:eastAsia="ru-RU"/>
        </w:rPr>
        <w:t>,</w:t>
      </w:r>
      <w:r w:rsidRPr="009649EA">
        <w:rPr>
          <w:rFonts w:ascii="Times New Roman" w:hAnsi="Times New Roman"/>
          <w:bCs/>
          <w:sz w:val="28"/>
          <w:szCs w:val="28"/>
          <w:lang w:eastAsia="ru-RU"/>
        </w:rPr>
        <w:t xml:space="preserve"> или 12,9% от общей площад</w:t>
      </w:r>
      <w:r w:rsidR="00351E34">
        <w:rPr>
          <w:rFonts w:ascii="Times New Roman" w:hAnsi="Times New Roman"/>
          <w:bCs/>
          <w:sz w:val="28"/>
          <w:szCs w:val="28"/>
          <w:lang w:eastAsia="ru-RU"/>
        </w:rPr>
        <w:t>и сельскохозяйственных культур;</w:t>
      </w:r>
    </w:p>
    <w:p w:rsidR="00434886" w:rsidRPr="009649EA" w:rsidRDefault="00434886" w:rsidP="00036133">
      <w:pPr>
        <w:spacing w:after="0" w:line="240" w:lineRule="auto"/>
        <w:ind w:firstLine="709"/>
        <w:jc w:val="both"/>
        <w:rPr>
          <w:rFonts w:ascii="Times New Roman" w:hAnsi="Times New Roman"/>
          <w:bCs/>
          <w:sz w:val="28"/>
          <w:szCs w:val="28"/>
          <w:lang w:eastAsia="ru-RU"/>
        </w:rPr>
      </w:pPr>
      <w:proofErr w:type="gramStart"/>
      <w:r w:rsidRPr="009649EA">
        <w:rPr>
          <w:rFonts w:ascii="Times New Roman" w:hAnsi="Times New Roman"/>
          <w:bCs/>
          <w:sz w:val="28"/>
          <w:szCs w:val="28"/>
          <w:lang w:eastAsia="ru-RU"/>
        </w:rPr>
        <w:t>овощей</w:t>
      </w:r>
      <w:proofErr w:type="gramEnd"/>
      <w:r w:rsidRPr="009649EA">
        <w:rPr>
          <w:rFonts w:ascii="Times New Roman" w:hAnsi="Times New Roman"/>
          <w:bCs/>
          <w:sz w:val="28"/>
          <w:szCs w:val="28"/>
          <w:lang w:eastAsia="ru-RU"/>
        </w:rPr>
        <w:t xml:space="preserve"> закрытого грунта – 2,3  га</w:t>
      </w:r>
      <w:r>
        <w:rPr>
          <w:rFonts w:ascii="Times New Roman" w:hAnsi="Times New Roman"/>
          <w:bCs/>
          <w:sz w:val="28"/>
          <w:szCs w:val="28"/>
          <w:lang w:eastAsia="ru-RU"/>
        </w:rPr>
        <w:t>,</w:t>
      </w:r>
      <w:r w:rsidRPr="009649EA">
        <w:rPr>
          <w:rFonts w:ascii="Times New Roman" w:hAnsi="Times New Roman"/>
          <w:bCs/>
          <w:sz w:val="28"/>
          <w:szCs w:val="28"/>
          <w:lang w:eastAsia="ru-RU"/>
        </w:rPr>
        <w:t xml:space="preserve"> или 0,3% от общей площад</w:t>
      </w:r>
      <w:r w:rsidR="00351E34">
        <w:rPr>
          <w:rFonts w:ascii="Times New Roman" w:hAnsi="Times New Roman"/>
          <w:bCs/>
          <w:sz w:val="28"/>
          <w:szCs w:val="28"/>
          <w:lang w:eastAsia="ru-RU"/>
        </w:rPr>
        <w:t>и сельскохозяйственных культур;</w:t>
      </w:r>
    </w:p>
    <w:p w:rsidR="00434886" w:rsidRPr="009649EA" w:rsidRDefault="00434886" w:rsidP="0041067C">
      <w:pPr>
        <w:spacing w:after="0" w:line="240" w:lineRule="auto"/>
        <w:ind w:firstLine="709"/>
        <w:jc w:val="both"/>
        <w:rPr>
          <w:rFonts w:ascii="Times New Roman" w:hAnsi="Times New Roman"/>
          <w:bCs/>
          <w:sz w:val="28"/>
          <w:szCs w:val="28"/>
          <w:lang w:eastAsia="ru-RU"/>
        </w:rPr>
      </w:pPr>
      <w:proofErr w:type="gramStart"/>
      <w:r w:rsidRPr="009649EA">
        <w:rPr>
          <w:rFonts w:ascii="Times New Roman" w:hAnsi="Times New Roman"/>
          <w:bCs/>
          <w:sz w:val="28"/>
          <w:szCs w:val="28"/>
          <w:lang w:eastAsia="ru-RU"/>
        </w:rPr>
        <w:t>кормовых</w:t>
      </w:r>
      <w:proofErr w:type="gramEnd"/>
      <w:r w:rsidRPr="009649EA">
        <w:rPr>
          <w:rFonts w:ascii="Times New Roman" w:hAnsi="Times New Roman"/>
          <w:bCs/>
          <w:sz w:val="28"/>
          <w:szCs w:val="28"/>
          <w:lang w:eastAsia="ru-RU"/>
        </w:rPr>
        <w:t xml:space="preserve"> культур – 300 га</w:t>
      </w:r>
      <w:r>
        <w:rPr>
          <w:rFonts w:ascii="Times New Roman" w:hAnsi="Times New Roman"/>
          <w:bCs/>
          <w:sz w:val="28"/>
          <w:szCs w:val="28"/>
          <w:lang w:eastAsia="ru-RU"/>
        </w:rPr>
        <w:t>,</w:t>
      </w:r>
      <w:r w:rsidR="00351E34">
        <w:rPr>
          <w:rFonts w:ascii="Times New Roman" w:hAnsi="Times New Roman"/>
          <w:bCs/>
          <w:sz w:val="28"/>
          <w:szCs w:val="28"/>
          <w:lang w:eastAsia="ru-RU"/>
        </w:rPr>
        <w:t xml:space="preserve"> или 42,6%.</w:t>
      </w:r>
    </w:p>
    <w:p w:rsidR="00434886" w:rsidRPr="009649EA" w:rsidRDefault="00434886" w:rsidP="00036133">
      <w:pPr>
        <w:spacing w:after="0" w:line="240" w:lineRule="auto"/>
        <w:ind w:firstLine="709"/>
        <w:jc w:val="both"/>
        <w:rPr>
          <w:rFonts w:ascii="Times New Roman" w:hAnsi="Times New Roman"/>
          <w:bCs/>
          <w:sz w:val="28"/>
          <w:szCs w:val="28"/>
          <w:lang w:eastAsia="ru-RU"/>
        </w:rPr>
      </w:pPr>
      <w:r w:rsidRPr="009649EA">
        <w:rPr>
          <w:rFonts w:ascii="Times New Roman" w:hAnsi="Times New Roman"/>
          <w:bCs/>
          <w:sz w:val="28"/>
          <w:szCs w:val="28"/>
          <w:lang w:eastAsia="ru-RU"/>
        </w:rPr>
        <w:t>В целом предприятиями всех форм собственности (с учетом личных подсобных хозяйств населения) собрано:</w:t>
      </w:r>
    </w:p>
    <w:p w:rsidR="00434886" w:rsidRPr="009649EA" w:rsidRDefault="00434886" w:rsidP="00036133">
      <w:pPr>
        <w:spacing w:after="0" w:line="240" w:lineRule="auto"/>
        <w:ind w:firstLine="709"/>
        <w:jc w:val="both"/>
        <w:rPr>
          <w:rFonts w:ascii="Times New Roman" w:hAnsi="Times New Roman"/>
          <w:bCs/>
          <w:sz w:val="28"/>
          <w:szCs w:val="28"/>
          <w:lang w:eastAsia="ru-RU"/>
        </w:rPr>
      </w:pPr>
      <w:r w:rsidRPr="009649EA">
        <w:rPr>
          <w:rFonts w:ascii="Times New Roman" w:hAnsi="Times New Roman"/>
          <w:bCs/>
          <w:sz w:val="28"/>
          <w:szCs w:val="28"/>
          <w:lang w:eastAsia="ru-RU"/>
        </w:rPr>
        <w:t xml:space="preserve"> </w:t>
      </w:r>
      <w:proofErr w:type="gramStart"/>
      <w:r w:rsidRPr="009649EA">
        <w:rPr>
          <w:rFonts w:ascii="Times New Roman" w:hAnsi="Times New Roman"/>
          <w:bCs/>
          <w:sz w:val="28"/>
          <w:szCs w:val="28"/>
          <w:lang w:eastAsia="ru-RU"/>
        </w:rPr>
        <w:t>картофеля</w:t>
      </w:r>
      <w:proofErr w:type="gramEnd"/>
      <w:r w:rsidRPr="009649EA">
        <w:rPr>
          <w:rFonts w:ascii="Times New Roman" w:hAnsi="Times New Roman"/>
          <w:bCs/>
          <w:sz w:val="28"/>
          <w:szCs w:val="28"/>
          <w:lang w:eastAsia="ru-RU"/>
        </w:rPr>
        <w:t xml:space="preserve"> 5 590 тонн, что составляет 106,0% к </w:t>
      </w:r>
      <w:r w:rsidR="00184FC0">
        <w:rPr>
          <w:rFonts w:ascii="Times New Roman" w:hAnsi="Times New Roman"/>
          <w:bCs/>
          <w:sz w:val="28"/>
          <w:szCs w:val="28"/>
          <w:lang w:eastAsia="ru-RU"/>
        </w:rPr>
        <w:t>показателю</w:t>
      </w:r>
      <w:r w:rsidRPr="009649EA">
        <w:rPr>
          <w:rFonts w:ascii="Times New Roman" w:hAnsi="Times New Roman"/>
          <w:bCs/>
          <w:sz w:val="28"/>
          <w:szCs w:val="28"/>
          <w:lang w:eastAsia="ru-RU"/>
        </w:rPr>
        <w:t xml:space="preserve"> 2021 года</w:t>
      </w:r>
      <w:r w:rsidR="00184FC0">
        <w:rPr>
          <w:rFonts w:ascii="Times New Roman" w:hAnsi="Times New Roman"/>
          <w:bCs/>
          <w:sz w:val="28"/>
          <w:szCs w:val="28"/>
          <w:lang w:eastAsia="ru-RU"/>
        </w:rPr>
        <w:t xml:space="preserve"> </w:t>
      </w:r>
      <w:r w:rsidRPr="009649EA">
        <w:rPr>
          <w:rFonts w:ascii="Times New Roman" w:hAnsi="Times New Roman"/>
          <w:bCs/>
          <w:sz w:val="28"/>
          <w:szCs w:val="28"/>
          <w:lang w:eastAsia="ru-RU"/>
        </w:rPr>
        <w:t>(5272 тонн);</w:t>
      </w:r>
    </w:p>
    <w:p w:rsidR="00434886" w:rsidRPr="009649EA" w:rsidRDefault="00434886" w:rsidP="00036133">
      <w:pPr>
        <w:spacing w:after="0" w:line="240" w:lineRule="auto"/>
        <w:ind w:firstLine="709"/>
        <w:jc w:val="both"/>
        <w:rPr>
          <w:rFonts w:ascii="Times New Roman" w:hAnsi="Times New Roman"/>
          <w:bCs/>
          <w:sz w:val="28"/>
          <w:szCs w:val="28"/>
          <w:lang w:eastAsia="ru-RU"/>
        </w:rPr>
      </w:pPr>
      <w:r w:rsidRPr="009649EA">
        <w:rPr>
          <w:rFonts w:ascii="Times New Roman" w:hAnsi="Times New Roman"/>
          <w:bCs/>
          <w:sz w:val="28"/>
          <w:szCs w:val="28"/>
          <w:lang w:eastAsia="ru-RU"/>
        </w:rPr>
        <w:t xml:space="preserve"> </w:t>
      </w:r>
      <w:proofErr w:type="gramStart"/>
      <w:r w:rsidRPr="009649EA">
        <w:rPr>
          <w:rFonts w:ascii="Times New Roman" w:hAnsi="Times New Roman"/>
          <w:bCs/>
          <w:sz w:val="28"/>
          <w:szCs w:val="28"/>
          <w:lang w:eastAsia="ru-RU"/>
        </w:rPr>
        <w:t>овощей</w:t>
      </w:r>
      <w:proofErr w:type="gramEnd"/>
      <w:r w:rsidRPr="009649EA">
        <w:rPr>
          <w:rFonts w:ascii="Times New Roman" w:hAnsi="Times New Roman"/>
          <w:bCs/>
          <w:sz w:val="28"/>
          <w:szCs w:val="28"/>
          <w:lang w:eastAsia="ru-RU"/>
        </w:rPr>
        <w:t xml:space="preserve"> – 2 600 тонн</w:t>
      </w:r>
      <w:r w:rsidR="003C42F5">
        <w:rPr>
          <w:rFonts w:ascii="Times New Roman" w:hAnsi="Times New Roman"/>
          <w:bCs/>
          <w:sz w:val="28"/>
          <w:szCs w:val="28"/>
          <w:lang w:eastAsia="ru-RU"/>
        </w:rPr>
        <w:t>,</w:t>
      </w:r>
      <w:r w:rsidRPr="009649EA">
        <w:rPr>
          <w:rFonts w:ascii="Times New Roman" w:hAnsi="Times New Roman"/>
          <w:bCs/>
          <w:sz w:val="28"/>
          <w:szCs w:val="28"/>
          <w:lang w:eastAsia="ru-RU"/>
        </w:rPr>
        <w:t xml:space="preserve"> или 89% </w:t>
      </w:r>
      <w:r w:rsidR="00184FC0">
        <w:rPr>
          <w:rFonts w:ascii="Times New Roman" w:hAnsi="Times New Roman"/>
          <w:bCs/>
          <w:sz w:val="28"/>
          <w:szCs w:val="28"/>
          <w:lang w:eastAsia="ru-RU"/>
        </w:rPr>
        <w:t>к показателю</w:t>
      </w:r>
      <w:r w:rsidRPr="009649EA">
        <w:rPr>
          <w:rFonts w:ascii="Times New Roman" w:hAnsi="Times New Roman"/>
          <w:bCs/>
          <w:sz w:val="28"/>
          <w:szCs w:val="28"/>
          <w:lang w:eastAsia="ru-RU"/>
        </w:rPr>
        <w:t xml:space="preserve"> 20</w:t>
      </w:r>
      <w:r>
        <w:rPr>
          <w:rFonts w:ascii="Times New Roman" w:hAnsi="Times New Roman"/>
          <w:bCs/>
          <w:sz w:val="28"/>
          <w:szCs w:val="28"/>
          <w:lang w:eastAsia="ru-RU"/>
        </w:rPr>
        <w:t>21 года</w:t>
      </w:r>
      <w:r w:rsidR="00B349AF">
        <w:rPr>
          <w:rFonts w:ascii="Times New Roman" w:hAnsi="Times New Roman"/>
          <w:bCs/>
          <w:sz w:val="28"/>
          <w:szCs w:val="28"/>
          <w:lang w:eastAsia="ru-RU"/>
        </w:rPr>
        <w:t xml:space="preserve"> (2 920 тонн),</w:t>
      </w:r>
      <w:r w:rsidR="00184FC0">
        <w:rPr>
          <w:rFonts w:ascii="Times New Roman" w:hAnsi="Times New Roman"/>
          <w:bCs/>
          <w:sz w:val="28"/>
          <w:szCs w:val="28"/>
          <w:lang w:eastAsia="ru-RU"/>
        </w:rPr>
        <w:t xml:space="preserve"> </w:t>
      </w:r>
      <w:r>
        <w:rPr>
          <w:rFonts w:ascii="Times New Roman" w:hAnsi="Times New Roman"/>
          <w:bCs/>
          <w:sz w:val="28"/>
          <w:szCs w:val="28"/>
          <w:lang w:eastAsia="ru-RU"/>
        </w:rPr>
        <w:t xml:space="preserve">(ООО «Агрофирма» </w:t>
      </w:r>
      <w:r w:rsidR="00B349AF">
        <w:rPr>
          <w:rFonts w:ascii="Times New Roman" w:hAnsi="Times New Roman"/>
          <w:bCs/>
          <w:sz w:val="28"/>
          <w:szCs w:val="28"/>
          <w:lang w:eastAsia="ru-RU"/>
        </w:rPr>
        <w:t>–</w:t>
      </w:r>
      <w:r w:rsidR="00C26895">
        <w:rPr>
          <w:rFonts w:ascii="Times New Roman" w:hAnsi="Times New Roman"/>
          <w:bCs/>
          <w:sz w:val="28"/>
          <w:szCs w:val="28"/>
          <w:lang w:eastAsia="ru-RU"/>
        </w:rPr>
        <w:t xml:space="preserve"> </w:t>
      </w:r>
      <w:r>
        <w:rPr>
          <w:rFonts w:ascii="Times New Roman" w:hAnsi="Times New Roman"/>
          <w:bCs/>
          <w:sz w:val="28"/>
          <w:szCs w:val="28"/>
          <w:lang w:eastAsia="ru-RU"/>
        </w:rPr>
        <w:t>649 тонн)</w:t>
      </w:r>
      <w:r w:rsidR="00B349AF">
        <w:rPr>
          <w:rFonts w:ascii="Times New Roman" w:hAnsi="Times New Roman"/>
          <w:bCs/>
          <w:sz w:val="28"/>
          <w:szCs w:val="28"/>
          <w:lang w:eastAsia="ru-RU"/>
        </w:rPr>
        <w:t>;</w:t>
      </w:r>
    </w:p>
    <w:p w:rsidR="00434886" w:rsidRPr="009649EA" w:rsidRDefault="00434886" w:rsidP="00036133">
      <w:pPr>
        <w:spacing w:after="0" w:line="240" w:lineRule="auto"/>
        <w:ind w:firstLine="709"/>
        <w:jc w:val="both"/>
        <w:rPr>
          <w:rFonts w:ascii="Times New Roman" w:hAnsi="Times New Roman"/>
          <w:bCs/>
          <w:sz w:val="28"/>
          <w:szCs w:val="28"/>
          <w:lang w:eastAsia="ru-RU"/>
        </w:rPr>
      </w:pPr>
      <w:r w:rsidRPr="009649EA">
        <w:rPr>
          <w:rFonts w:ascii="Times New Roman" w:hAnsi="Times New Roman"/>
          <w:bCs/>
          <w:sz w:val="28"/>
          <w:szCs w:val="28"/>
          <w:lang w:eastAsia="ru-RU"/>
        </w:rPr>
        <w:t xml:space="preserve"> </w:t>
      </w:r>
      <w:proofErr w:type="gramStart"/>
      <w:r w:rsidRPr="009649EA">
        <w:rPr>
          <w:rFonts w:ascii="Times New Roman" w:hAnsi="Times New Roman"/>
          <w:bCs/>
          <w:sz w:val="28"/>
          <w:szCs w:val="28"/>
          <w:lang w:eastAsia="ru-RU"/>
        </w:rPr>
        <w:t>кормовых</w:t>
      </w:r>
      <w:proofErr w:type="gramEnd"/>
      <w:r w:rsidRPr="009649EA">
        <w:rPr>
          <w:rFonts w:ascii="Times New Roman" w:hAnsi="Times New Roman"/>
          <w:bCs/>
          <w:sz w:val="28"/>
          <w:szCs w:val="28"/>
          <w:lang w:eastAsia="ru-RU"/>
        </w:rPr>
        <w:t xml:space="preserve"> культур – 1 950 тонн, </w:t>
      </w:r>
      <w:r w:rsidR="00184FC0">
        <w:rPr>
          <w:rFonts w:ascii="Times New Roman" w:hAnsi="Times New Roman"/>
          <w:bCs/>
          <w:sz w:val="28"/>
          <w:szCs w:val="28"/>
          <w:lang w:eastAsia="ru-RU"/>
        </w:rPr>
        <w:t xml:space="preserve">или </w:t>
      </w:r>
      <w:r w:rsidRPr="009649EA">
        <w:rPr>
          <w:rFonts w:ascii="Times New Roman" w:hAnsi="Times New Roman"/>
          <w:bCs/>
          <w:sz w:val="28"/>
          <w:szCs w:val="28"/>
          <w:lang w:eastAsia="ru-RU"/>
        </w:rPr>
        <w:t xml:space="preserve">102,6% к </w:t>
      </w:r>
      <w:r w:rsidR="00184FC0">
        <w:rPr>
          <w:rFonts w:ascii="Times New Roman" w:hAnsi="Times New Roman"/>
          <w:bCs/>
          <w:sz w:val="28"/>
          <w:szCs w:val="28"/>
          <w:lang w:eastAsia="ru-RU"/>
        </w:rPr>
        <w:t xml:space="preserve">показателю </w:t>
      </w:r>
      <w:r w:rsidRPr="009649EA">
        <w:rPr>
          <w:rFonts w:ascii="Times New Roman" w:hAnsi="Times New Roman"/>
          <w:bCs/>
          <w:sz w:val="28"/>
          <w:szCs w:val="28"/>
          <w:lang w:eastAsia="ru-RU"/>
        </w:rPr>
        <w:t>2021 года (1 900 тонн).</w:t>
      </w:r>
    </w:p>
    <w:p w:rsidR="00434886" w:rsidRPr="009649EA" w:rsidRDefault="00434886" w:rsidP="00036133">
      <w:pPr>
        <w:spacing w:after="0" w:line="240" w:lineRule="auto"/>
        <w:ind w:firstLine="709"/>
        <w:jc w:val="both"/>
        <w:outlineLvl w:val="0"/>
        <w:rPr>
          <w:rFonts w:ascii="Times New Roman" w:hAnsi="Times New Roman"/>
          <w:bCs/>
          <w:kern w:val="28"/>
          <w:sz w:val="28"/>
          <w:szCs w:val="28"/>
        </w:rPr>
      </w:pPr>
    </w:p>
    <w:p w:rsidR="00434886" w:rsidRPr="009649EA" w:rsidRDefault="00434886" w:rsidP="00036133">
      <w:pPr>
        <w:autoSpaceDN w:val="0"/>
        <w:adjustRightInd w:val="0"/>
        <w:spacing w:after="0" w:line="240" w:lineRule="auto"/>
        <w:ind w:firstLine="709"/>
        <w:jc w:val="center"/>
        <w:rPr>
          <w:rFonts w:ascii="Times New Roman" w:hAnsi="Times New Roman"/>
          <w:sz w:val="28"/>
          <w:szCs w:val="28"/>
          <w:lang w:eastAsia="ru-RU"/>
        </w:rPr>
      </w:pPr>
      <w:r w:rsidRPr="009649EA">
        <w:rPr>
          <w:rFonts w:ascii="Times New Roman" w:hAnsi="Times New Roman"/>
          <w:sz w:val="28"/>
          <w:szCs w:val="28"/>
          <w:lang w:eastAsia="ru-RU"/>
        </w:rPr>
        <w:t>Производство</w:t>
      </w:r>
    </w:p>
    <w:p w:rsidR="00434886" w:rsidRPr="009649EA" w:rsidRDefault="00434886" w:rsidP="00036133">
      <w:pPr>
        <w:autoSpaceDN w:val="0"/>
        <w:adjustRightInd w:val="0"/>
        <w:spacing w:after="0" w:line="240" w:lineRule="auto"/>
        <w:ind w:firstLine="709"/>
        <w:jc w:val="center"/>
        <w:rPr>
          <w:rFonts w:ascii="Times New Roman" w:hAnsi="Times New Roman"/>
          <w:sz w:val="28"/>
          <w:szCs w:val="28"/>
          <w:lang w:eastAsia="ru-RU"/>
        </w:rPr>
      </w:pPr>
      <w:proofErr w:type="gramStart"/>
      <w:r w:rsidRPr="009649EA">
        <w:rPr>
          <w:rFonts w:ascii="Times New Roman" w:hAnsi="Times New Roman"/>
          <w:sz w:val="28"/>
          <w:szCs w:val="28"/>
          <w:lang w:eastAsia="ru-RU"/>
        </w:rPr>
        <w:t>растениеводческой</w:t>
      </w:r>
      <w:proofErr w:type="gramEnd"/>
      <w:r w:rsidRPr="009649EA">
        <w:rPr>
          <w:rFonts w:ascii="Times New Roman" w:hAnsi="Times New Roman"/>
          <w:sz w:val="28"/>
          <w:szCs w:val="28"/>
          <w:lang w:eastAsia="ru-RU"/>
        </w:rPr>
        <w:t xml:space="preserve"> продукции </w:t>
      </w:r>
      <w:r w:rsidRPr="009649EA">
        <w:rPr>
          <w:rFonts w:ascii="Times New Roman" w:hAnsi="Times New Roman"/>
          <w:bCs/>
          <w:sz w:val="28"/>
          <w:szCs w:val="28"/>
          <w:lang w:eastAsia="ru-RU"/>
        </w:rPr>
        <w:t>в хо</w:t>
      </w:r>
      <w:r>
        <w:rPr>
          <w:rFonts w:ascii="Times New Roman" w:hAnsi="Times New Roman"/>
          <w:bCs/>
          <w:sz w:val="28"/>
          <w:szCs w:val="28"/>
          <w:lang w:eastAsia="ru-RU"/>
        </w:rPr>
        <w:t>зяйствах всех  категорий</w:t>
      </w:r>
      <w:r w:rsidRPr="009649EA">
        <w:rPr>
          <w:rFonts w:ascii="Times New Roman" w:hAnsi="Times New Roman"/>
          <w:bCs/>
          <w:sz w:val="28"/>
          <w:szCs w:val="28"/>
          <w:lang w:eastAsia="ru-RU"/>
        </w:rPr>
        <w:t>, тонн</w:t>
      </w:r>
    </w:p>
    <w:tbl>
      <w:tblPr>
        <w:tblW w:w="5000" w:type="pct"/>
        <w:tblCellMar>
          <w:left w:w="55" w:type="dxa"/>
          <w:right w:w="55" w:type="dxa"/>
        </w:tblCellMar>
        <w:tblLook w:val="04A0" w:firstRow="1" w:lastRow="0" w:firstColumn="1" w:lastColumn="0" w:noHBand="0" w:noVBand="1"/>
      </w:tblPr>
      <w:tblGrid>
        <w:gridCol w:w="1024"/>
        <w:gridCol w:w="3787"/>
        <w:gridCol w:w="1485"/>
        <w:gridCol w:w="1483"/>
        <w:gridCol w:w="2136"/>
      </w:tblGrid>
      <w:tr w:rsidR="00434886" w:rsidRPr="009649EA" w:rsidTr="0063148B">
        <w:tc>
          <w:tcPr>
            <w:tcW w:w="516" w:type="pct"/>
            <w:tcBorders>
              <w:top w:val="single" w:sz="2" w:space="0" w:color="000000"/>
              <w:left w:val="single" w:sz="2" w:space="0" w:color="000000"/>
              <w:bottom w:val="single" w:sz="4" w:space="0" w:color="auto"/>
              <w:right w:val="nil"/>
            </w:tcBorders>
            <w:hideMark/>
          </w:tcPr>
          <w:p w:rsidR="00434886" w:rsidRPr="00B349AF" w:rsidRDefault="00434886" w:rsidP="00036133">
            <w:pPr>
              <w:suppressLineNumbers/>
              <w:snapToGrid w:val="0"/>
              <w:spacing w:after="0" w:line="240" w:lineRule="auto"/>
              <w:jc w:val="center"/>
              <w:rPr>
                <w:rFonts w:ascii="Times New Roman" w:hAnsi="Times New Roman"/>
                <w:sz w:val="28"/>
                <w:szCs w:val="28"/>
                <w:lang w:eastAsia="ar-SA"/>
              </w:rPr>
            </w:pPr>
            <w:r w:rsidRPr="00B349AF">
              <w:rPr>
                <w:rFonts w:ascii="Times New Roman" w:hAnsi="Times New Roman"/>
                <w:sz w:val="28"/>
                <w:szCs w:val="28"/>
                <w:lang w:eastAsia="ar-SA"/>
              </w:rPr>
              <w:t>№</w:t>
            </w:r>
          </w:p>
          <w:p w:rsidR="00434886" w:rsidRPr="00B349AF" w:rsidRDefault="00434886" w:rsidP="00036133">
            <w:pPr>
              <w:suppressLineNumbers/>
              <w:snapToGrid w:val="0"/>
              <w:spacing w:after="0" w:line="240" w:lineRule="auto"/>
              <w:jc w:val="center"/>
              <w:rPr>
                <w:rFonts w:ascii="Times New Roman" w:hAnsi="Times New Roman"/>
                <w:sz w:val="28"/>
                <w:szCs w:val="28"/>
                <w:lang w:eastAsia="ar-SA"/>
              </w:rPr>
            </w:pPr>
            <w:proofErr w:type="gramStart"/>
            <w:r w:rsidRPr="00B349AF">
              <w:rPr>
                <w:rFonts w:ascii="Times New Roman" w:hAnsi="Times New Roman"/>
                <w:sz w:val="28"/>
                <w:szCs w:val="28"/>
                <w:lang w:eastAsia="ar-SA"/>
              </w:rPr>
              <w:t>п</w:t>
            </w:r>
            <w:proofErr w:type="gramEnd"/>
            <w:r w:rsidRPr="00B349AF">
              <w:rPr>
                <w:rFonts w:ascii="Times New Roman" w:hAnsi="Times New Roman"/>
                <w:sz w:val="28"/>
                <w:szCs w:val="28"/>
                <w:lang w:eastAsia="ar-SA"/>
              </w:rPr>
              <w:t>/п</w:t>
            </w:r>
          </w:p>
        </w:tc>
        <w:tc>
          <w:tcPr>
            <w:tcW w:w="1909" w:type="pct"/>
            <w:tcBorders>
              <w:top w:val="single" w:sz="2" w:space="0" w:color="000000"/>
              <w:left w:val="single" w:sz="2" w:space="0" w:color="000000"/>
              <w:bottom w:val="single" w:sz="4" w:space="0" w:color="auto"/>
              <w:right w:val="nil"/>
            </w:tcBorders>
            <w:hideMark/>
          </w:tcPr>
          <w:p w:rsidR="00434886" w:rsidRPr="00B349AF" w:rsidRDefault="00434886" w:rsidP="00036133">
            <w:pPr>
              <w:suppressLineNumbers/>
              <w:snapToGrid w:val="0"/>
              <w:spacing w:after="0" w:line="240" w:lineRule="auto"/>
              <w:jc w:val="center"/>
              <w:rPr>
                <w:rFonts w:ascii="Times New Roman" w:hAnsi="Times New Roman"/>
                <w:sz w:val="28"/>
                <w:szCs w:val="28"/>
                <w:lang w:eastAsia="ar-SA"/>
              </w:rPr>
            </w:pPr>
            <w:r w:rsidRPr="00B349AF">
              <w:rPr>
                <w:rFonts w:ascii="Times New Roman" w:hAnsi="Times New Roman"/>
                <w:sz w:val="28"/>
                <w:szCs w:val="28"/>
                <w:lang w:eastAsia="ar-SA"/>
              </w:rPr>
              <w:t>Наименование продукции</w:t>
            </w:r>
          </w:p>
        </w:tc>
        <w:tc>
          <w:tcPr>
            <w:tcW w:w="749" w:type="pct"/>
            <w:tcBorders>
              <w:top w:val="single" w:sz="2" w:space="0" w:color="000000"/>
              <w:left w:val="single" w:sz="2" w:space="0" w:color="000000"/>
              <w:bottom w:val="single" w:sz="4" w:space="0" w:color="auto"/>
              <w:right w:val="single" w:sz="2" w:space="0" w:color="000000"/>
            </w:tcBorders>
            <w:hideMark/>
          </w:tcPr>
          <w:p w:rsidR="00434886" w:rsidRPr="00B349AF" w:rsidRDefault="00434886" w:rsidP="00036133">
            <w:pPr>
              <w:suppressLineNumbers/>
              <w:snapToGrid w:val="0"/>
              <w:spacing w:after="0" w:line="240" w:lineRule="auto"/>
              <w:jc w:val="center"/>
              <w:rPr>
                <w:rFonts w:ascii="Times New Roman" w:hAnsi="Times New Roman"/>
                <w:sz w:val="28"/>
                <w:szCs w:val="28"/>
                <w:lang w:eastAsia="ar-SA"/>
              </w:rPr>
            </w:pPr>
            <w:r w:rsidRPr="00B349AF">
              <w:rPr>
                <w:rFonts w:ascii="Times New Roman" w:hAnsi="Times New Roman"/>
                <w:sz w:val="28"/>
                <w:szCs w:val="28"/>
                <w:lang w:eastAsia="ar-SA"/>
              </w:rPr>
              <w:t>2021 год</w:t>
            </w:r>
          </w:p>
        </w:tc>
        <w:tc>
          <w:tcPr>
            <w:tcW w:w="748" w:type="pct"/>
            <w:tcBorders>
              <w:top w:val="single" w:sz="2" w:space="0" w:color="000000"/>
              <w:left w:val="single" w:sz="2" w:space="0" w:color="000000"/>
              <w:bottom w:val="single" w:sz="4" w:space="0" w:color="auto"/>
              <w:right w:val="nil"/>
            </w:tcBorders>
            <w:hideMark/>
          </w:tcPr>
          <w:p w:rsidR="00434886" w:rsidRPr="00B349AF" w:rsidRDefault="00434886" w:rsidP="00036133">
            <w:pPr>
              <w:suppressLineNumbers/>
              <w:snapToGrid w:val="0"/>
              <w:spacing w:after="0" w:line="240" w:lineRule="auto"/>
              <w:jc w:val="center"/>
              <w:rPr>
                <w:rFonts w:ascii="Times New Roman" w:hAnsi="Times New Roman"/>
                <w:sz w:val="28"/>
                <w:szCs w:val="28"/>
                <w:lang w:eastAsia="ar-SA"/>
              </w:rPr>
            </w:pPr>
            <w:r w:rsidRPr="00B349AF">
              <w:rPr>
                <w:rFonts w:ascii="Times New Roman" w:hAnsi="Times New Roman"/>
                <w:sz w:val="28"/>
                <w:szCs w:val="28"/>
                <w:lang w:eastAsia="ar-SA"/>
              </w:rPr>
              <w:t>2022 год</w:t>
            </w:r>
          </w:p>
        </w:tc>
        <w:tc>
          <w:tcPr>
            <w:tcW w:w="1077" w:type="pct"/>
            <w:tcBorders>
              <w:top w:val="single" w:sz="2" w:space="0" w:color="000000"/>
              <w:left w:val="single" w:sz="2" w:space="0" w:color="000000"/>
              <w:bottom w:val="single" w:sz="4" w:space="0" w:color="auto"/>
              <w:right w:val="single" w:sz="2" w:space="0" w:color="000000"/>
            </w:tcBorders>
            <w:hideMark/>
          </w:tcPr>
          <w:p w:rsidR="00434886" w:rsidRPr="00B349AF" w:rsidRDefault="00434886" w:rsidP="00036133">
            <w:pPr>
              <w:suppressLineNumbers/>
              <w:snapToGrid w:val="0"/>
              <w:spacing w:after="0" w:line="240" w:lineRule="auto"/>
              <w:jc w:val="center"/>
              <w:rPr>
                <w:rFonts w:ascii="Times New Roman" w:hAnsi="Times New Roman"/>
                <w:sz w:val="28"/>
                <w:szCs w:val="28"/>
                <w:lang w:eastAsia="ar-SA"/>
              </w:rPr>
            </w:pPr>
            <w:r w:rsidRPr="00B349AF">
              <w:rPr>
                <w:rFonts w:ascii="Times New Roman" w:hAnsi="Times New Roman"/>
                <w:sz w:val="28"/>
                <w:szCs w:val="28"/>
                <w:lang w:eastAsia="ar-SA"/>
              </w:rPr>
              <w:t>Темп изменения, %</w:t>
            </w:r>
          </w:p>
        </w:tc>
      </w:tr>
      <w:tr w:rsidR="00434886" w:rsidRPr="009649EA" w:rsidTr="0063148B">
        <w:trPr>
          <w:trHeight w:val="284"/>
        </w:trPr>
        <w:tc>
          <w:tcPr>
            <w:tcW w:w="516" w:type="pct"/>
            <w:tcBorders>
              <w:top w:val="single" w:sz="4" w:space="0" w:color="auto"/>
              <w:left w:val="single" w:sz="4" w:space="0" w:color="auto"/>
              <w:bottom w:val="single" w:sz="4" w:space="0" w:color="auto"/>
              <w:right w:val="single" w:sz="4" w:space="0" w:color="auto"/>
            </w:tcBorders>
            <w:hideMark/>
          </w:tcPr>
          <w:p w:rsidR="00434886" w:rsidRPr="00B349AF" w:rsidRDefault="00434886" w:rsidP="00036133">
            <w:pPr>
              <w:suppressLineNumbers/>
              <w:snapToGrid w:val="0"/>
              <w:spacing w:after="0" w:line="240" w:lineRule="auto"/>
              <w:jc w:val="center"/>
              <w:rPr>
                <w:rFonts w:ascii="Times New Roman" w:hAnsi="Times New Roman"/>
                <w:sz w:val="28"/>
                <w:szCs w:val="28"/>
                <w:lang w:eastAsia="ar-SA"/>
              </w:rPr>
            </w:pPr>
            <w:r w:rsidRPr="00B349AF">
              <w:rPr>
                <w:rFonts w:ascii="Times New Roman" w:hAnsi="Times New Roman"/>
                <w:sz w:val="28"/>
                <w:szCs w:val="28"/>
                <w:lang w:eastAsia="ar-SA"/>
              </w:rPr>
              <w:t>1.</w:t>
            </w:r>
          </w:p>
        </w:tc>
        <w:tc>
          <w:tcPr>
            <w:tcW w:w="1909" w:type="pct"/>
            <w:tcBorders>
              <w:top w:val="single" w:sz="4" w:space="0" w:color="auto"/>
              <w:left w:val="single" w:sz="4" w:space="0" w:color="auto"/>
              <w:bottom w:val="single" w:sz="4" w:space="0" w:color="auto"/>
              <w:right w:val="single" w:sz="4" w:space="0" w:color="auto"/>
            </w:tcBorders>
            <w:hideMark/>
          </w:tcPr>
          <w:p w:rsidR="00434886" w:rsidRPr="00B349AF" w:rsidRDefault="00434886" w:rsidP="00036133">
            <w:pPr>
              <w:suppressLineNumbers/>
              <w:snapToGrid w:val="0"/>
              <w:spacing w:after="0" w:line="240" w:lineRule="auto"/>
              <w:jc w:val="both"/>
              <w:rPr>
                <w:rFonts w:ascii="Times New Roman" w:hAnsi="Times New Roman"/>
                <w:bCs/>
                <w:sz w:val="28"/>
                <w:szCs w:val="28"/>
                <w:lang w:eastAsia="ar-SA"/>
              </w:rPr>
            </w:pPr>
            <w:r w:rsidRPr="00B349AF">
              <w:rPr>
                <w:rFonts w:ascii="Times New Roman" w:hAnsi="Times New Roman"/>
                <w:bCs/>
                <w:sz w:val="28"/>
                <w:szCs w:val="28"/>
                <w:lang w:eastAsia="ar-SA"/>
              </w:rPr>
              <w:t>Картофель</w:t>
            </w:r>
          </w:p>
        </w:tc>
        <w:tc>
          <w:tcPr>
            <w:tcW w:w="749" w:type="pct"/>
            <w:tcBorders>
              <w:top w:val="single" w:sz="4" w:space="0" w:color="auto"/>
              <w:left w:val="single" w:sz="4" w:space="0" w:color="auto"/>
              <w:bottom w:val="single" w:sz="4" w:space="0" w:color="auto"/>
              <w:right w:val="single" w:sz="4" w:space="0" w:color="auto"/>
            </w:tcBorders>
            <w:hideMark/>
          </w:tcPr>
          <w:p w:rsidR="00434886" w:rsidRPr="00B349AF" w:rsidRDefault="00434886" w:rsidP="00036133">
            <w:pPr>
              <w:suppressLineNumbers/>
              <w:snapToGrid w:val="0"/>
              <w:spacing w:after="0" w:line="240" w:lineRule="auto"/>
              <w:jc w:val="center"/>
              <w:rPr>
                <w:rFonts w:ascii="Times New Roman" w:hAnsi="Times New Roman"/>
                <w:bCs/>
                <w:sz w:val="28"/>
                <w:szCs w:val="28"/>
                <w:lang w:eastAsia="ar-SA"/>
              </w:rPr>
            </w:pPr>
            <w:r w:rsidRPr="00B349AF">
              <w:rPr>
                <w:rFonts w:ascii="Times New Roman" w:hAnsi="Times New Roman"/>
                <w:bCs/>
                <w:sz w:val="28"/>
                <w:szCs w:val="28"/>
                <w:lang w:eastAsia="ar-SA"/>
              </w:rPr>
              <w:t>5 272</w:t>
            </w:r>
          </w:p>
        </w:tc>
        <w:tc>
          <w:tcPr>
            <w:tcW w:w="748" w:type="pct"/>
            <w:tcBorders>
              <w:top w:val="single" w:sz="4" w:space="0" w:color="auto"/>
              <w:left w:val="single" w:sz="4" w:space="0" w:color="auto"/>
              <w:bottom w:val="single" w:sz="4" w:space="0" w:color="auto"/>
              <w:right w:val="single" w:sz="4" w:space="0" w:color="auto"/>
            </w:tcBorders>
            <w:hideMark/>
          </w:tcPr>
          <w:p w:rsidR="00434886" w:rsidRPr="00B349AF" w:rsidRDefault="00434886" w:rsidP="00036133">
            <w:pPr>
              <w:suppressLineNumbers/>
              <w:snapToGrid w:val="0"/>
              <w:spacing w:after="0" w:line="240" w:lineRule="auto"/>
              <w:jc w:val="center"/>
              <w:rPr>
                <w:rFonts w:ascii="Times New Roman" w:hAnsi="Times New Roman"/>
                <w:bCs/>
                <w:sz w:val="28"/>
                <w:szCs w:val="28"/>
                <w:lang w:eastAsia="ar-SA"/>
              </w:rPr>
            </w:pPr>
            <w:r w:rsidRPr="00B349AF">
              <w:rPr>
                <w:rFonts w:ascii="Times New Roman" w:hAnsi="Times New Roman"/>
                <w:bCs/>
                <w:sz w:val="28"/>
                <w:szCs w:val="28"/>
                <w:lang w:eastAsia="ar-SA"/>
              </w:rPr>
              <w:t>5 590</w:t>
            </w:r>
          </w:p>
        </w:tc>
        <w:tc>
          <w:tcPr>
            <w:tcW w:w="1077" w:type="pct"/>
            <w:tcBorders>
              <w:top w:val="single" w:sz="4" w:space="0" w:color="auto"/>
              <w:left w:val="single" w:sz="4" w:space="0" w:color="auto"/>
              <w:bottom w:val="single" w:sz="4" w:space="0" w:color="auto"/>
              <w:right w:val="single" w:sz="4" w:space="0" w:color="auto"/>
            </w:tcBorders>
            <w:hideMark/>
          </w:tcPr>
          <w:p w:rsidR="00434886" w:rsidRPr="00B349AF" w:rsidRDefault="00434886" w:rsidP="00036133">
            <w:pPr>
              <w:suppressLineNumbers/>
              <w:snapToGrid w:val="0"/>
              <w:spacing w:after="0" w:line="240" w:lineRule="auto"/>
              <w:jc w:val="center"/>
              <w:rPr>
                <w:rFonts w:ascii="Times New Roman" w:hAnsi="Times New Roman"/>
                <w:bCs/>
                <w:sz w:val="28"/>
                <w:szCs w:val="28"/>
                <w:lang w:eastAsia="ar-SA"/>
              </w:rPr>
            </w:pPr>
            <w:r w:rsidRPr="00B349AF">
              <w:rPr>
                <w:rFonts w:ascii="Times New Roman" w:hAnsi="Times New Roman"/>
                <w:bCs/>
                <w:sz w:val="28"/>
                <w:szCs w:val="28"/>
                <w:lang w:eastAsia="ar-SA"/>
              </w:rPr>
              <w:t>106,0</w:t>
            </w:r>
          </w:p>
        </w:tc>
      </w:tr>
      <w:tr w:rsidR="00434886" w:rsidRPr="009649EA" w:rsidTr="0063148B">
        <w:trPr>
          <w:trHeight w:val="265"/>
        </w:trPr>
        <w:tc>
          <w:tcPr>
            <w:tcW w:w="516" w:type="pct"/>
            <w:tcBorders>
              <w:top w:val="single" w:sz="4" w:space="0" w:color="auto"/>
              <w:left w:val="single" w:sz="2" w:space="0" w:color="000000"/>
              <w:bottom w:val="single" w:sz="4" w:space="0" w:color="auto"/>
              <w:right w:val="nil"/>
            </w:tcBorders>
            <w:hideMark/>
          </w:tcPr>
          <w:p w:rsidR="00434886" w:rsidRPr="00B349AF" w:rsidRDefault="00434886" w:rsidP="00036133">
            <w:pPr>
              <w:suppressLineNumbers/>
              <w:snapToGrid w:val="0"/>
              <w:spacing w:after="0" w:line="240" w:lineRule="auto"/>
              <w:jc w:val="center"/>
              <w:rPr>
                <w:rFonts w:ascii="Times New Roman" w:hAnsi="Times New Roman"/>
                <w:sz w:val="28"/>
                <w:szCs w:val="28"/>
                <w:lang w:eastAsia="ar-SA"/>
              </w:rPr>
            </w:pPr>
            <w:r w:rsidRPr="00B349AF">
              <w:rPr>
                <w:rFonts w:ascii="Times New Roman" w:hAnsi="Times New Roman"/>
                <w:sz w:val="28"/>
                <w:szCs w:val="28"/>
                <w:lang w:eastAsia="ar-SA"/>
              </w:rPr>
              <w:t>2.</w:t>
            </w:r>
          </w:p>
        </w:tc>
        <w:tc>
          <w:tcPr>
            <w:tcW w:w="1909" w:type="pct"/>
            <w:tcBorders>
              <w:top w:val="single" w:sz="4" w:space="0" w:color="auto"/>
              <w:left w:val="single" w:sz="2" w:space="0" w:color="000000"/>
              <w:bottom w:val="single" w:sz="4" w:space="0" w:color="auto"/>
              <w:right w:val="nil"/>
            </w:tcBorders>
            <w:hideMark/>
          </w:tcPr>
          <w:p w:rsidR="00434886" w:rsidRPr="00B349AF" w:rsidRDefault="00434886" w:rsidP="0041067C">
            <w:pPr>
              <w:suppressLineNumbers/>
              <w:snapToGrid w:val="0"/>
              <w:spacing w:after="0" w:line="240" w:lineRule="auto"/>
              <w:jc w:val="both"/>
              <w:rPr>
                <w:rFonts w:ascii="Times New Roman" w:hAnsi="Times New Roman"/>
                <w:bCs/>
                <w:sz w:val="28"/>
                <w:szCs w:val="28"/>
                <w:lang w:eastAsia="ar-SA"/>
              </w:rPr>
            </w:pPr>
            <w:r w:rsidRPr="00B349AF">
              <w:rPr>
                <w:rFonts w:ascii="Times New Roman" w:hAnsi="Times New Roman"/>
                <w:bCs/>
                <w:sz w:val="28"/>
                <w:szCs w:val="28"/>
                <w:lang w:eastAsia="ar-SA"/>
              </w:rPr>
              <w:t xml:space="preserve">Овощи (открытого  </w:t>
            </w:r>
            <w:r w:rsidR="00642F8F">
              <w:rPr>
                <w:rFonts w:ascii="Times New Roman" w:hAnsi="Times New Roman"/>
                <w:bCs/>
                <w:sz w:val="28"/>
                <w:szCs w:val="28"/>
                <w:lang w:eastAsia="ar-SA"/>
              </w:rPr>
              <w:t xml:space="preserve">                                </w:t>
            </w:r>
            <w:r w:rsidRPr="00B349AF">
              <w:rPr>
                <w:rFonts w:ascii="Times New Roman" w:hAnsi="Times New Roman"/>
                <w:bCs/>
                <w:sz w:val="28"/>
                <w:szCs w:val="28"/>
                <w:lang w:eastAsia="ar-SA"/>
              </w:rPr>
              <w:t>и закрытого грунта)</w:t>
            </w:r>
          </w:p>
        </w:tc>
        <w:tc>
          <w:tcPr>
            <w:tcW w:w="749" w:type="pct"/>
            <w:tcBorders>
              <w:top w:val="single" w:sz="4" w:space="0" w:color="auto"/>
              <w:left w:val="single" w:sz="2" w:space="0" w:color="000000"/>
              <w:bottom w:val="single" w:sz="4" w:space="0" w:color="auto"/>
              <w:right w:val="single" w:sz="2" w:space="0" w:color="000000"/>
            </w:tcBorders>
            <w:hideMark/>
          </w:tcPr>
          <w:p w:rsidR="00434886" w:rsidRPr="00B349AF" w:rsidRDefault="00434886" w:rsidP="00036133">
            <w:pPr>
              <w:suppressLineNumbers/>
              <w:snapToGrid w:val="0"/>
              <w:spacing w:after="0" w:line="240" w:lineRule="auto"/>
              <w:jc w:val="center"/>
              <w:rPr>
                <w:rFonts w:ascii="Times New Roman" w:hAnsi="Times New Roman"/>
                <w:bCs/>
                <w:sz w:val="28"/>
                <w:szCs w:val="28"/>
                <w:lang w:eastAsia="ar-SA"/>
              </w:rPr>
            </w:pPr>
            <w:r w:rsidRPr="00B349AF">
              <w:rPr>
                <w:rFonts w:ascii="Times New Roman" w:hAnsi="Times New Roman"/>
                <w:bCs/>
                <w:sz w:val="28"/>
                <w:szCs w:val="28"/>
                <w:lang w:eastAsia="ar-SA"/>
              </w:rPr>
              <w:t>2 920</w:t>
            </w:r>
          </w:p>
        </w:tc>
        <w:tc>
          <w:tcPr>
            <w:tcW w:w="748" w:type="pct"/>
            <w:tcBorders>
              <w:top w:val="single" w:sz="4" w:space="0" w:color="auto"/>
              <w:left w:val="single" w:sz="2" w:space="0" w:color="000000"/>
              <w:bottom w:val="single" w:sz="4" w:space="0" w:color="auto"/>
              <w:right w:val="nil"/>
            </w:tcBorders>
            <w:hideMark/>
          </w:tcPr>
          <w:p w:rsidR="00434886" w:rsidRPr="00B349AF" w:rsidRDefault="00434886" w:rsidP="00036133">
            <w:pPr>
              <w:suppressLineNumbers/>
              <w:snapToGrid w:val="0"/>
              <w:spacing w:after="0" w:line="240" w:lineRule="auto"/>
              <w:jc w:val="center"/>
              <w:rPr>
                <w:rFonts w:ascii="Times New Roman" w:hAnsi="Times New Roman"/>
                <w:bCs/>
                <w:sz w:val="28"/>
                <w:szCs w:val="28"/>
                <w:lang w:eastAsia="ar-SA"/>
              </w:rPr>
            </w:pPr>
            <w:r w:rsidRPr="00B349AF">
              <w:rPr>
                <w:rFonts w:ascii="Times New Roman" w:hAnsi="Times New Roman"/>
                <w:bCs/>
                <w:sz w:val="28"/>
                <w:szCs w:val="28"/>
                <w:lang w:eastAsia="ar-SA"/>
              </w:rPr>
              <w:t>2 600</w:t>
            </w:r>
          </w:p>
        </w:tc>
        <w:tc>
          <w:tcPr>
            <w:tcW w:w="1077" w:type="pct"/>
            <w:tcBorders>
              <w:top w:val="single" w:sz="4" w:space="0" w:color="auto"/>
              <w:left w:val="single" w:sz="2" w:space="0" w:color="000000"/>
              <w:bottom w:val="single" w:sz="4" w:space="0" w:color="auto"/>
              <w:right w:val="single" w:sz="2" w:space="0" w:color="000000"/>
            </w:tcBorders>
            <w:hideMark/>
          </w:tcPr>
          <w:p w:rsidR="00434886" w:rsidRPr="00B349AF" w:rsidRDefault="00434886" w:rsidP="00036133">
            <w:pPr>
              <w:suppressLineNumbers/>
              <w:snapToGrid w:val="0"/>
              <w:spacing w:after="0" w:line="240" w:lineRule="auto"/>
              <w:jc w:val="center"/>
              <w:rPr>
                <w:rFonts w:ascii="Times New Roman" w:hAnsi="Times New Roman"/>
                <w:bCs/>
                <w:sz w:val="28"/>
                <w:szCs w:val="28"/>
                <w:lang w:eastAsia="ar-SA"/>
              </w:rPr>
            </w:pPr>
            <w:r w:rsidRPr="00B349AF">
              <w:rPr>
                <w:rFonts w:ascii="Times New Roman" w:hAnsi="Times New Roman"/>
                <w:bCs/>
                <w:sz w:val="28"/>
                <w:szCs w:val="28"/>
                <w:lang w:eastAsia="ar-SA"/>
              </w:rPr>
              <w:t>89,0</w:t>
            </w:r>
          </w:p>
        </w:tc>
      </w:tr>
      <w:tr w:rsidR="00434886" w:rsidRPr="009649EA" w:rsidTr="0063148B">
        <w:trPr>
          <w:trHeight w:val="265"/>
        </w:trPr>
        <w:tc>
          <w:tcPr>
            <w:tcW w:w="516" w:type="pct"/>
            <w:tcBorders>
              <w:top w:val="single" w:sz="4" w:space="0" w:color="auto"/>
              <w:left w:val="single" w:sz="2" w:space="0" w:color="000000"/>
              <w:bottom w:val="single" w:sz="2" w:space="0" w:color="000000"/>
              <w:right w:val="nil"/>
            </w:tcBorders>
            <w:hideMark/>
          </w:tcPr>
          <w:p w:rsidR="00434886" w:rsidRPr="00B349AF" w:rsidRDefault="00434886" w:rsidP="00036133">
            <w:pPr>
              <w:suppressLineNumbers/>
              <w:snapToGrid w:val="0"/>
              <w:spacing w:after="0" w:line="240" w:lineRule="auto"/>
              <w:jc w:val="center"/>
              <w:rPr>
                <w:rFonts w:ascii="Times New Roman" w:hAnsi="Times New Roman"/>
                <w:sz w:val="28"/>
                <w:szCs w:val="28"/>
                <w:lang w:eastAsia="ar-SA"/>
              </w:rPr>
            </w:pPr>
            <w:r w:rsidRPr="00B349AF">
              <w:rPr>
                <w:rFonts w:ascii="Times New Roman" w:hAnsi="Times New Roman"/>
                <w:sz w:val="28"/>
                <w:szCs w:val="28"/>
                <w:lang w:eastAsia="ar-SA"/>
              </w:rPr>
              <w:t>3.</w:t>
            </w:r>
          </w:p>
        </w:tc>
        <w:tc>
          <w:tcPr>
            <w:tcW w:w="1909" w:type="pct"/>
            <w:tcBorders>
              <w:top w:val="single" w:sz="4" w:space="0" w:color="auto"/>
              <w:left w:val="single" w:sz="2" w:space="0" w:color="000000"/>
              <w:bottom w:val="single" w:sz="2" w:space="0" w:color="000000"/>
              <w:right w:val="nil"/>
            </w:tcBorders>
            <w:hideMark/>
          </w:tcPr>
          <w:p w:rsidR="00434886" w:rsidRPr="00B349AF" w:rsidRDefault="00434886" w:rsidP="00036133">
            <w:pPr>
              <w:suppressLineNumbers/>
              <w:snapToGrid w:val="0"/>
              <w:spacing w:after="0" w:line="240" w:lineRule="auto"/>
              <w:jc w:val="both"/>
              <w:rPr>
                <w:rFonts w:ascii="Times New Roman" w:hAnsi="Times New Roman"/>
                <w:bCs/>
                <w:sz w:val="28"/>
                <w:szCs w:val="28"/>
                <w:lang w:eastAsia="ar-SA"/>
              </w:rPr>
            </w:pPr>
            <w:r w:rsidRPr="00B349AF">
              <w:rPr>
                <w:rFonts w:ascii="Times New Roman" w:hAnsi="Times New Roman"/>
                <w:bCs/>
                <w:sz w:val="28"/>
                <w:szCs w:val="28"/>
                <w:lang w:eastAsia="ar-SA"/>
              </w:rPr>
              <w:t>Кормовые культуры</w:t>
            </w:r>
          </w:p>
        </w:tc>
        <w:tc>
          <w:tcPr>
            <w:tcW w:w="749" w:type="pct"/>
            <w:tcBorders>
              <w:top w:val="single" w:sz="4" w:space="0" w:color="auto"/>
              <w:left w:val="single" w:sz="2" w:space="0" w:color="000000"/>
              <w:bottom w:val="single" w:sz="2" w:space="0" w:color="000000"/>
              <w:right w:val="single" w:sz="2" w:space="0" w:color="000000"/>
            </w:tcBorders>
            <w:hideMark/>
          </w:tcPr>
          <w:p w:rsidR="00434886" w:rsidRPr="00B349AF" w:rsidRDefault="00434886" w:rsidP="00036133">
            <w:pPr>
              <w:suppressLineNumbers/>
              <w:snapToGrid w:val="0"/>
              <w:spacing w:after="0" w:line="240" w:lineRule="auto"/>
              <w:jc w:val="center"/>
              <w:rPr>
                <w:rFonts w:ascii="Times New Roman" w:hAnsi="Times New Roman"/>
                <w:bCs/>
                <w:sz w:val="28"/>
                <w:szCs w:val="28"/>
                <w:lang w:eastAsia="ar-SA"/>
              </w:rPr>
            </w:pPr>
            <w:r w:rsidRPr="00B349AF">
              <w:rPr>
                <w:rFonts w:ascii="Times New Roman" w:hAnsi="Times New Roman"/>
                <w:bCs/>
                <w:sz w:val="28"/>
                <w:szCs w:val="28"/>
                <w:lang w:eastAsia="ar-SA"/>
              </w:rPr>
              <w:t>1 950</w:t>
            </w:r>
          </w:p>
        </w:tc>
        <w:tc>
          <w:tcPr>
            <w:tcW w:w="748" w:type="pct"/>
            <w:tcBorders>
              <w:top w:val="single" w:sz="4" w:space="0" w:color="auto"/>
              <w:left w:val="single" w:sz="2" w:space="0" w:color="000000"/>
              <w:bottom w:val="single" w:sz="2" w:space="0" w:color="000000"/>
              <w:right w:val="nil"/>
            </w:tcBorders>
            <w:hideMark/>
          </w:tcPr>
          <w:p w:rsidR="00434886" w:rsidRPr="00B349AF" w:rsidRDefault="00434886" w:rsidP="00036133">
            <w:pPr>
              <w:suppressLineNumbers/>
              <w:snapToGrid w:val="0"/>
              <w:spacing w:after="0" w:line="240" w:lineRule="auto"/>
              <w:jc w:val="center"/>
              <w:rPr>
                <w:rFonts w:ascii="Times New Roman" w:hAnsi="Times New Roman"/>
                <w:bCs/>
                <w:sz w:val="28"/>
                <w:szCs w:val="28"/>
                <w:lang w:eastAsia="ar-SA"/>
              </w:rPr>
            </w:pPr>
            <w:r w:rsidRPr="00B349AF">
              <w:rPr>
                <w:rFonts w:ascii="Times New Roman" w:hAnsi="Times New Roman"/>
                <w:bCs/>
                <w:sz w:val="28"/>
                <w:szCs w:val="28"/>
                <w:lang w:eastAsia="ar-SA"/>
              </w:rPr>
              <w:t>1 900</w:t>
            </w:r>
          </w:p>
        </w:tc>
        <w:tc>
          <w:tcPr>
            <w:tcW w:w="1077" w:type="pct"/>
            <w:tcBorders>
              <w:top w:val="single" w:sz="4" w:space="0" w:color="auto"/>
              <w:left w:val="single" w:sz="2" w:space="0" w:color="000000"/>
              <w:bottom w:val="single" w:sz="2" w:space="0" w:color="000000"/>
              <w:right w:val="single" w:sz="2" w:space="0" w:color="000000"/>
            </w:tcBorders>
            <w:hideMark/>
          </w:tcPr>
          <w:p w:rsidR="00434886" w:rsidRPr="00B349AF" w:rsidRDefault="00434886" w:rsidP="00036133">
            <w:pPr>
              <w:suppressLineNumbers/>
              <w:snapToGrid w:val="0"/>
              <w:spacing w:after="0" w:line="240" w:lineRule="auto"/>
              <w:jc w:val="center"/>
              <w:rPr>
                <w:rFonts w:ascii="Times New Roman" w:hAnsi="Times New Roman"/>
                <w:bCs/>
                <w:sz w:val="28"/>
                <w:szCs w:val="28"/>
                <w:lang w:eastAsia="ar-SA"/>
              </w:rPr>
            </w:pPr>
            <w:r w:rsidRPr="00B349AF">
              <w:rPr>
                <w:rFonts w:ascii="Times New Roman" w:hAnsi="Times New Roman"/>
                <w:bCs/>
                <w:sz w:val="28"/>
                <w:szCs w:val="28"/>
                <w:lang w:eastAsia="ar-SA"/>
              </w:rPr>
              <w:t>97,4</w:t>
            </w:r>
          </w:p>
        </w:tc>
      </w:tr>
    </w:tbl>
    <w:p w:rsidR="002E22DF" w:rsidRDefault="002E22DF" w:rsidP="00036133">
      <w:pPr>
        <w:spacing w:after="0" w:line="240" w:lineRule="auto"/>
        <w:ind w:firstLine="709"/>
        <w:jc w:val="center"/>
        <w:rPr>
          <w:rFonts w:ascii="Times New Roman" w:hAnsi="Times New Roman"/>
          <w:sz w:val="28"/>
          <w:szCs w:val="28"/>
          <w:lang w:eastAsia="ru-RU"/>
        </w:rPr>
      </w:pPr>
    </w:p>
    <w:p w:rsidR="00434886" w:rsidRPr="009649EA" w:rsidRDefault="00434886" w:rsidP="00036133">
      <w:pPr>
        <w:spacing w:after="0" w:line="240" w:lineRule="auto"/>
        <w:ind w:firstLine="709"/>
        <w:jc w:val="center"/>
        <w:rPr>
          <w:rFonts w:ascii="Times New Roman" w:hAnsi="Times New Roman"/>
          <w:sz w:val="28"/>
          <w:szCs w:val="28"/>
          <w:lang w:eastAsia="ru-RU"/>
        </w:rPr>
      </w:pPr>
      <w:r w:rsidRPr="009649EA">
        <w:rPr>
          <w:rFonts w:ascii="Times New Roman" w:hAnsi="Times New Roman"/>
          <w:sz w:val="28"/>
          <w:szCs w:val="28"/>
          <w:lang w:eastAsia="ru-RU"/>
        </w:rPr>
        <w:t>Заготовка дикоросов</w:t>
      </w:r>
    </w:p>
    <w:p w:rsidR="00434886" w:rsidRPr="009649EA" w:rsidRDefault="00434886" w:rsidP="00036133">
      <w:pPr>
        <w:spacing w:after="0" w:line="240" w:lineRule="auto"/>
        <w:ind w:firstLine="709"/>
        <w:jc w:val="center"/>
        <w:rPr>
          <w:rFonts w:ascii="Times New Roman" w:hAnsi="Times New Roman"/>
          <w:sz w:val="28"/>
          <w:szCs w:val="28"/>
          <w:lang w:eastAsia="ru-RU"/>
        </w:rPr>
      </w:pPr>
    </w:p>
    <w:p w:rsidR="00434886" w:rsidRPr="009649EA" w:rsidRDefault="00434886" w:rsidP="00036133">
      <w:pPr>
        <w:spacing w:after="0" w:line="240" w:lineRule="auto"/>
        <w:ind w:firstLine="709"/>
        <w:jc w:val="both"/>
        <w:rPr>
          <w:rFonts w:ascii="Times New Roman" w:hAnsi="Times New Roman"/>
          <w:sz w:val="28"/>
          <w:szCs w:val="28"/>
          <w:lang w:eastAsia="ru-RU"/>
        </w:rPr>
      </w:pPr>
      <w:r w:rsidRPr="009649EA">
        <w:rPr>
          <w:rFonts w:ascii="Times New Roman" w:hAnsi="Times New Roman"/>
          <w:sz w:val="28"/>
          <w:szCs w:val="28"/>
          <w:lang w:eastAsia="ru-RU"/>
        </w:rPr>
        <w:t>В сезон сбора 2022 год</w:t>
      </w:r>
      <w:r w:rsidR="00B349AF">
        <w:rPr>
          <w:rFonts w:ascii="Times New Roman" w:hAnsi="Times New Roman"/>
          <w:sz w:val="28"/>
          <w:szCs w:val="28"/>
          <w:lang w:eastAsia="ru-RU"/>
        </w:rPr>
        <w:t>а</w:t>
      </w:r>
      <w:r w:rsidRPr="009649EA">
        <w:rPr>
          <w:rFonts w:ascii="Times New Roman" w:hAnsi="Times New Roman"/>
          <w:sz w:val="28"/>
          <w:szCs w:val="28"/>
          <w:lang w:eastAsia="ru-RU"/>
        </w:rPr>
        <w:t xml:space="preserve"> заготовку</w:t>
      </w:r>
      <w:r>
        <w:rPr>
          <w:rFonts w:ascii="Times New Roman" w:hAnsi="Times New Roman"/>
          <w:sz w:val="28"/>
          <w:szCs w:val="28"/>
          <w:lang w:eastAsia="ru-RU"/>
        </w:rPr>
        <w:t xml:space="preserve"> дикоросов осуществляли 4 </w:t>
      </w:r>
      <w:r w:rsidRPr="009649EA">
        <w:rPr>
          <w:rFonts w:ascii="Times New Roman" w:hAnsi="Times New Roman"/>
          <w:sz w:val="28"/>
          <w:szCs w:val="28"/>
          <w:lang w:eastAsia="ru-RU"/>
        </w:rPr>
        <w:t>субъекта (2021 год – 7 субъектов), из них одно предприятие (ООО НРО «Обь») занято переработкой дикоросов.</w:t>
      </w:r>
    </w:p>
    <w:p w:rsidR="00434886" w:rsidRPr="009649EA" w:rsidRDefault="00434886" w:rsidP="00036133">
      <w:pPr>
        <w:spacing w:after="0" w:line="240" w:lineRule="auto"/>
        <w:ind w:firstLine="709"/>
        <w:jc w:val="both"/>
        <w:rPr>
          <w:rFonts w:ascii="Times New Roman" w:hAnsi="Times New Roman"/>
          <w:sz w:val="28"/>
          <w:szCs w:val="28"/>
          <w:lang w:eastAsia="ru-RU"/>
        </w:rPr>
      </w:pPr>
      <w:r w:rsidRPr="009649EA">
        <w:rPr>
          <w:rFonts w:ascii="Times New Roman" w:hAnsi="Times New Roman"/>
          <w:sz w:val="28"/>
          <w:szCs w:val="28"/>
          <w:lang w:eastAsia="ru-RU"/>
        </w:rPr>
        <w:t>За 2022 год предприятиями всех форм собственности заготовлено 52 тонны сырья дикоросов (в том числе</w:t>
      </w:r>
      <w:r w:rsidR="00B349AF">
        <w:rPr>
          <w:rFonts w:ascii="Times New Roman" w:hAnsi="Times New Roman"/>
          <w:sz w:val="28"/>
          <w:szCs w:val="28"/>
          <w:lang w:eastAsia="ru-RU"/>
        </w:rPr>
        <w:t>:</w:t>
      </w:r>
      <w:r w:rsidRPr="009649EA">
        <w:rPr>
          <w:rFonts w:ascii="Times New Roman" w:hAnsi="Times New Roman"/>
          <w:sz w:val="28"/>
          <w:szCs w:val="28"/>
          <w:lang w:eastAsia="ru-RU"/>
        </w:rPr>
        <w:t xml:space="preserve"> 18 тонн лесных ягод разных видов</w:t>
      </w:r>
      <w:r w:rsidR="00B349AF">
        <w:rPr>
          <w:rFonts w:ascii="Times New Roman" w:hAnsi="Times New Roman"/>
          <w:sz w:val="28"/>
          <w:szCs w:val="28"/>
          <w:lang w:eastAsia="ru-RU"/>
        </w:rPr>
        <w:t>,</w:t>
      </w:r>
      <w:r w:rsidRPr="009649EA">
        <w:rPr>
          <w:rFonts w:ascii="Times New Roman" w:hAnsi="Times New Roman"/>
          <w:sz w:val="28"/>
          <w:szCs w:val="28"/>
          <w:lang w:eastAsia="ru-RU"/>
        </w:rPr>
        <w:t xml:space="preserve"> 34 тонны кедрового ореха), что на 47% меньше уровня 2021 года (98 тонн).</w:t>
      </w:r>
    </w:p>
    <w:p w:rsidR="00434886" w:rsidRPr="009649EA" w:rsidRDefault="00434886" w:rsidP="00036133">
      <w:pPr>
        <w:spacing w:after="0" w:line="240" w:lineRule="auto"/>
        <w:ind w:firstLine="709"/>
        <w:jc w:val="both"/>
        <w:rPr>
          <w:rFonts w:ascii="Times New Roman" w:hAnsi="Times New Roman"/>
          <w:sz w:val="28"/>
          <w:szCs w:val="28"/>
          <w:lang w:eastAsia="ru-RU"/>
        </w:rPr>
      </w:pPr>
      <w:r w:rsidRPr="009649EA">
        <w:rPr>
          <w:rFonts w:ascii="Times New Roman" w:hAnsi="Times New Roman"/>
          <w:sz w:val="28"/>
          <w:szCs w:val="28"/>
          <w:lang w:eastAsia="ru-RU"/>
        </w:rPr>
        <w:t xml:space="preserve">Снижение объемов заготовки </w:t>
      </w:r>
      <w:r>
        <w:rPr>
          <w:rFonts w:ascii="Times New Roman" w:hAnsi="Times New Roman"/>
          <w:sz w:val="28"/>
          <w:szCs w:val="28"/>
          <w:lang w:eastAsia="ru-RU"/>
        </w:rPr>
        <w:t>дикоросов обусловлено</w:t>
      </w:r>
      <w:r w:rsidR="00B349AF">
        <w:rPr>
          <w:rFonts w:ascii="Times New Roman" w:hAnsi="Times New Roman"/>
          <w:sz w:val="28"/>
          <w:szCs w:val="28"/>
          <w:lang w:eastAsia="ru-RU"/>
        </w:rPr>
        <w:t xml:space="preserve"> </w:t>
      </w:r>
      <w:r>
        <w:rPr>
          <w:rFonts w:ascii="Times New Roman" w:hAnsi="Times New Roman"/>
          <w:sz w:val="28"/>
          <w:szCs w:val="28"/>
          <w:lang w:eastAsia="ru-RU"/>
        </w:rPr>
        <w:t>уменьшением</w:t>
      </w:r>
      <w:r w:rsidRPr="009649EA">
        <w:rPr>
          <w:rFonts w:ascii="Times New Roman" w:hAnsi="Times New Roman"/>
          <w:sz w:val="28"/>
          <w:szCs w:val="28"/>
          <w:lang w:eastAsia="ru-RU"/>
        </w:rPr>
        <w:t xml:space="preserve"> численности заготовителей, реализующих дикоросы переработчикам.</w:t>
      </w:r>
    </w:p>
    <w:p w:rsidR="00434886" w:rsidRDefault="00434886" w:rsidP="00036133">
      <w:pPr>
        <w:spacing w:after="0" w:line="240" w:lineRule="auto"/>
        <w:ind w:firstLine="709"/>
        <w:jc w:val="both"/>
        <w:rPr>
          <w:rFonts w:ascii="Times New Roman" w:hAnsi="Times New Roman"/>
          <w:sz w:val="28"/>
          <w:szCs w:val="28"/>
          <w:lang w:eastAsia="ru-RU"/>
        </w:rPr>
      </w:pPr>
      <w:r w:rsidRPr="009649EA">
        <w:rPr>
          <w:rFonts w:ascii="Times New Roman" w:hAnsi="Times New Roman"/>
          <w:sz w:val="28"/>
          <w:szCs w:val="28"/>
          <w:lang w:eastAsia="ru-RU"/>
        </w:rPr>
        <w:t>ООО НРО «Обь» произведено продукции глубокой переработки дикоросов в объеме 46 тонн, в том числе продукции переработки ягод в объеме 34,9 тонн, ядро кедрового ореха в объеме 10,9 тонн, продукции переработки грибов в объеме 0,2 тонны.</w:t>
      </w:r>
    </w:p>
    <w:p w:rsidR="00434886" w:rsidRDefault="00434886" w:rsidP="00036133">
      <w:pPr>
        <w:spacing w:after="0" w:line="240" w:lineRule="auto"/>
        <w:ind w:firstLine="709"/>
        <w:jc w:val="both"/>
        <w:rPr>
          <w:rFonts w:ascii="Times New Roman" w:hAnsi="Times New Roman"/>
          <w:sz w:val="28"/>
          <w:szCs w:val="28"/>
          <w:lang w:eastAsia="ru-RU"/>
        </w:rPr>
      </w:pPr>
    </w:p>
    <w:p w:rsidR="00434886" w:rsidRPr="009649EA" w:rsidRDefault="00434886" w:rsidP="00036133">
      <w:pPr>
        <w:autoSpaceDN w:val="0"/>
        <w:adjustRightInd w:val="0"/>
        <w:spacing w:after="0" w:line="240" w:lineRule="auto"/>
        <w:ind w:firstLine="708"/>
        <w:jc w:val="center"/>
        <w:rPr>
          <w:rFonts w:ascii="Times New Roman" w:hAnsi="Times New Roman"/>
          <w:sz w:val="28"/>
          <w:szCs w:val="28"/>
          <w:lang w:eastAsia="ru-RU"/>
        </w:rPr>
      </w:pPr>
      <w:r w:rsidRPr="009649EA">
        <w:rPr>
          <w:rFonts w:ascii="Times New Roman" w:hAnsi="Times New Roman"/>
          <w:sz w:val="28"/>
          <w:szCs w:val="28"/>
          <w:lang w:eastAsia="ru-RU"/>
        </w:rPr>
        <w:t>Основные показатели по заготовке и переработке дикоросов, тонн</w:t>
      </w:r>
    </w:p>
    <w:tbl>
      <w:tblPr>
        <w:tblW w:w="5000" w:type="pct"/>
        <w:tblCellMar>
          <w:left w:w="55" w:type="dxa"/>
          <w:right w:w="55" w:type="dxa"/>
        </w:tblCellMar>
        <w:tblLook w:val="04A0" w:firstRow="1" w:lastRow="0" w:firstColumn="1" w:lastColumn="0" w:noHBand="0" w:noVBand="1"/>
      </w:tblPr>
      <w:tblGrid>
        <w:gridCol w:w="802"/>
        <w:gridCol w:w="3861"/>
        <w:gridCol w:w="1485"/>
        <w:gridCol w:w="1485"/>
        <w:gridCol w:w="2282"/>
      </w:tblGrid>
      <w:tr w:rsidR="00434886" w:rsidRPr="00B349AF" w:rsidTr="0063148B">
        <w:tc>
          <w:tcPr>
            <w:tcW w:w="404" w:type="pct"/>
            <w:tcBorders>
              <w:top w:val="single" w:sz="2" w:space="0" w:color="000000"/>
              <w:left w:val="single" w:sz="2" w:space="0" w:color="000000"/>
              <w:bottom w:val="single" w:sz="4" w:space="0" w:color="auto"/>
              <w:right w:val="nil"/>
            </w:tcBorders>
            <w:hideMark/>
          </w:tcPr>
          <w:p w:rsidR="00434886" w:rsidRPr="00B349AF" w:rsidRDefault="00434886" w:rsidP="00036133">
            <w:pPr>
              <w:suppressLineNumbers/>
              <w:snapToGrid w:val="0"/>
              <w:spacing w:after="0" w:line="240" w:lineRule="auto"/>
              <w:jc w:val="center"/>
              <w:rPr>
                <w:rFonts w:ascii="Times New Roman" w:hAnsi="Times New Roman"/>
                <w:sz w:val="28"/>
                <w:szCs w:val="28"/>
                <w:lang w:eastAsia="ar-SA"/>
              </w:rPr>
            </w:pPr>
            <w:r w:rsidRPr="00B349AF">
              <w:rPr>
                <w:rFonts w:ascii="Times New Roman" w:hAnsi="Times New Roman"/>
                <w:sz w:val="28"/>
                <w:szCs w:val="28"/>
                <w:lang w:eastAsia="ar-SA"/>
              </w:rPr>
              <w:t>№</w:t>
            </w:r>
          </w:p>
          <w:p w:rsidR="00434886" w:rsidRPr="00B349AF" w:rsidRDefault="00434886" w:rsidP="00036133">
            <w:pPr>
              <w:suppressLineNumbers/>
              <w:snapToGrid w:val="0"/>
              <w:spacing w:after="0" w:line="240" w:lineRule="auto"/>
              <w:jc w:val="center"/>
              <w:rPr>
                <w:rFonts w:ascii="Times New Roman" w:hAnsi="Times New Roman"/>
                <w:sz w:val="28"/>
                <w:szCs w:val="28"/>
                <w:lang w:eastAsia="ar-SA"/>
              </w:rPr>
            </w:pPr>
            <w:proofErr w:type="gramStart"/>
            <w:r w:rsidRPr="00B349AF">
              <w:rPr>
                <w:rFonts w:ascii="Times New Roman" w:hAnsi="Times New Roman"/>
                <w:sz w:val="28"/>
                <w:szCs w:val="28"/>
                <w:lang w:eastAsia="ar-SA"/>
              </w:rPr>
              <w:t>п</w:t>
            </w:r>
            <w:proofErr w:type="gramEnd"/>
            <w:r w:rsidRPr="00B349AF">
              <w:rPr>
                <w:rFonts w:ascii="Times New Roman" w:hAnsi="Times New Roman"/>
                <w:sz w:val="28"/>
                <w:szCs w:val="28"/>
                <w:lang w:eastAsia="ar-SA"/>
              </w:rPr>
              <w:t>/п</w:t>
            </w:r>
          </w:p>
        </w:tc>
        <w:tc>
          <w:tcPr>
            <w:tcW w:w="1947" w:type="pct"/>
            <w:tcBorders>
              <w:top w:val="single" w:sz="2" w:space="0" w:color="000000"/>
              <w:left w:val="single" w:sz="2" w:space="0" w:color="000000"/>
              <w:bottom w:val="single" w:sz="4" w:space="0" w:color="auto"/>
              <w:right w:val="nil"/>
            </w:tcBorders>
            <w:hideMark/>
          </w:tcPr>
          <w:p w:rsidR="00434886" w:rsidRPr="00B349AF" w:rsidRDefault="00434886" w:rsidP="00036133">
            <w:pPr>
              <w:suppressLineNumbers/>
              <w:snapToGrid w:val="0"/>
              <w:spacing w:after="0" w:line="240" w:lineRule="auto"/>
              <w:jc w:val="center"/>
              <w:rPr>
                <w:rFonts w:ascii="Times New Roman" w:hAnsi="Times New Roman"/>
                <w:sz w:val="28"/>
                <w:szCs w:val="28"/>
                <w:lang w:eastAsia="ar-SA"/>
              </w:rPr>
            </w:pPr>
            <w:r w:rsidRPr="00B349AF">
              <w:rPr>
                <w:rFonts w:ascii="Times New Roman" w:hAnsi="Times New Roman"/>
                <w:sz w:val="28"/>
                <w:szCs w:val="28"/>
                <w:lang w:eastAsia="ar-SA"/>
              </w:rPr>
              <w:t>Показатели</w:t>
            </w:r>
          </w:p>
        </w:tc>
        <w:tc>
          <w:tcPr>
            <w:tcW w:w="749" w:type="pct"/>
            <w:tcBorders>
              <w:top w:val="single" w:sz="2" w:space="0" w:color="000000"/>
              <w:left w:val="single" w:sz="2" w:space="0" w:color="000000"/>
              <w:bottom w:val="single" w:sz="4" w:space="0" w:color="auto"/>
              <w:right w:val="single" w:sz="2" w:space="0" w:color="000000"/>
            </w:tcBorders>
            <w:hideMark/>
          </w:tcPr>
          <w:p w:rsidR="00434886" w:rsidRPr="00B349AF" w:rsidRDefault="00434886" w:rsidP="00036133">
            <w:pPr>
              <w:suppressLineNumbers/>
              <w:snapToGrid w:val="0"/>
              <w:spacing w:after="0" w:line="240" w:lineRule="auto"/>
              <w:jc w:val="center"/>
              <w:rPr>
                <w:rFonts w:ascii="Times New Roman" w:hAnsi="Times New Roman"/>
                <w:sz w:val="28"/>
                <w:szCs w:val="28"/>
                <w:lang w:eastAsia="ar-SA"/>
              </w:rPr>
            </w:pPr>
            <w:r w:rsidRPr="00B349AF">
              <w:rPr>
                <w:rFonts w:ascii="Times New Roman" w:hAnsi="Times New Roman"/>
                <w:sz w:val="28"/>
                <w:szCs w:val="28"/>
                <w:lang w:eastAsia="ar-SA"/>
              </w:rPr>
              <w:t>2021 год</w:t>
            </w:r>
          </w:p>
        </w:tc>
        <w:tc>
          <w:tcPr>
            <w:tcW w:w="749" w:type="pct"/>
            <w:tcBorders>
              <w:top w:val="single" w:sz="2" w:space="0" w:color="000000"/>
              <w:left w:val="single" w:sz="2" w:space="0" w:color="000000"/>
              <w:bottom w:val="single" w:sz="4" w:space="0" w:color="auto"/>
              <w:right w:val="nil"/>
            </w:tcBorders>
            <w:hideMark/>
          </w:tcPr>
          <w:p w:rsidR="00434886" w:rsidRPr="00B349AF" w:rsidRDefault="00434886" w:rsidP="00036133">
            <w:pPr>
              <w:suppressLineNumbers/>
              <w:snapToGrid w:val="0"/>
              <w:spacing w:after="0" w:line="240" w:lineRule="auto"/>
              <w:jc w:val="center"/>
              <w:rPr>
                <w:rFonts w:ascii="Times New Roman" w:hAnsi="Times New Roman"/>
                <w:sz w:val="28"/>
                <w:szCs w:val="28"/>
                <w:lang w:eastAsia="ar-SA"/>
              </w:rPr>
            </w:pPr>
            <w:r w:rsidRPr="00B349AF">
              <w:rPr>
                <w:rFonts w:ascii="Times New Roman" w:hAnsi="Times New Roman"/>
                <w:sz w:val="28"/>
                <w:szCs w:val="28"/>
                <w:lang w:eastAsia="ar-SA"/>
              </w:rPr>
              <w:t>2022 год</w:t>
            </w:r>
          </w:p>
        </w:tc>
        <w:tc>
          <w:tcPr>
            <w:tcW w:w="1151" w:type="pct"/>
            <w:tcBorders>
              <w:top w:val="single" w:sz="2" w:space="0" w:color="000000"/>
              <w:left w:val="single" w:sz="2" w:space="0" w:color="000000"/>
              <w:bottom w:val="single" w:sz="4" w:space="0" w:color="auto"/>
              <w:right w:val="single" w:sz="2" w:space="0" w:color="000000"/>
            </w:tcBorders>
            <w:hideMark/>
          </w:tcPr>
          <w:p w:rsidR="00434886" w:rsidRPr="00B349AF" w:rsidRDefault="00434886" w:rsidP="00036133">
            <w:pPr>
              <w:suppressLineNumbers/>
              <w:snapToGrid w:val="0"/>
              <w:spacing w:after="0" w:line="240" w:lineRule="auto"/>
              <w:jc w:val="center"/>
              <w:rPr>
                <w:rFonts w:ascii="Times New Roman" w:hAnsi="Times New Roman"/>
                <w:sz w:val="28"/>
                <w:szCs w:val="28"/>
                <w:lang w:eastAsia="ar-SA"/>
              </w:rPr>
            </w:pPr>
            <w:r w:rsidRPr="00B349AF">
              <w:rPr>
                <w:rFonts w:ascii="Times New Roman" w:hAnsi="Times New Roman"/>
                <w:sz w:val="28"/>
                <w:szCs w:val="28"/>
                <w:lang w:eastAsia="ar-SA"/>
              </w:rPr>
              <w:t>Темп изменения, %</w:t>
            </w:r>
          </w:p>
        </w:tc>
      </w:tr>
      <w:tr w:rsidR="00434886" w:rsidRPr="00B349AF" w:rsidTr="0063148B">
        <w:trPr>
          <w:trHeight w:val="284"/>
        </w:trPr>
        <w:tc>
          <w:tcPr>
            <w:tcW w:w="404" w:type="pct"/>
            <w:tcBorders>
              <w:top w:val="single" w:sz="4" w:space="0" w:color="auto"/>
              <w:left w:val="single" w:sz="4" w:space="0" w:color="auto"/>
              <w:bottom w:val="single" w:sz="4" w:space="0" w:color="auto"/>
              <w:right w:val="single" w:sz="4" w:space="0" w:color="auto"/>
            </w:tcBorders>
            <w:hideMark/>
          </w:tcPr>
          <w:p w:rsidR="00434886" w:rsidRPr="00B349AF" w:rsidRDefault="00434886" w:rsidP="00036133">
            <w:pPr>
              <w:suppressLineNumbers/>
              <w:snapToGrid w:val="0"/>
              <w:spacing w:after="0" w:line="240" w:lineRule="auto"/>
              <w:jc w:val="center"/>
              <w:rPr>
                <w:rFonts w:ascii="Times New Roman" w:hAnsi="Times New Roman"/>
                <w:sz w:val="28"/>
                <w:szCs w:val="28"/>
                <w:lang w:eastAsia="ar-SA"/>
              </w:rPr>
            </w:pPr>
            <w:r w:rsidRPr="00B349AF">
              <w:rPr>
                <w:rFonts w:ascii="Times New Roman" w:hAnsi="Times New Roman"/>
                <w:sz w:val="28"/>
                <w:szCs w:val="28"/>
                <w:lang w:eastAsia="ar-SA"/>
              </w:rPr>
              <w:t>1.</w:t>
            </w:r>
          </w:p>
        </w:tc>
        <w:tc>
          <w:tcPr>
            <w:tcW w:w="1947" w:type="pct"/>
            <w:tcBorders>
              <w:top w:val="single" w:sz="4" w:space="0" w:color="auto"/>
              <w:left w:val="single" w:sz="4" w:space="0" w:color="auto"/>
              <w:bottom w:val="single" w:sz="4" w:space="0" w:color="auto"/>
              <w:right w:val="single" w:sz="4" w:space="0" w:color="auto"/>
            </w:tcBorders>
            <w:hideMark/>
          </w:tcPr>
          <w:p w:rsidR="00434886" w:rsidRPr="00B349AF" w:rsidRDefault="00434886" w:rsidP="00036133">
            <w:pPr>
              <w:suppressLineNumbers/>
              <w:snapToGrid w:val="0"/>
              <w:spacing w:after="0" w:line="240" w:lineRule="auto"/>
              <w:jc w:val="both"/>
              <w:rPr>
                <w:rFonts w:ascii="Times New Roman" w:hAnsi="Times New Roman"/>
                <w:bCs/>
                <w:sz w:val="28"/>
                <w:szCs w:val="28"/>
                <w:lang w:eastAsia="ar-SA"/>
              </w:rPr>
            </w:pPr>
            <w:r w:rsidRPr="00B349AF">
              <w:rPr>
                <w:rFonts w:ascii="Times New Roman" w:hAnsi="Times New Roman"/>
                <w:bCs/>
                <w:sz w:val="28"/>
                <w:szCs w:val="28"/>
                <w:lang w:eastAsia="ar-SA"/>
              </w:rPr>
              <w:t>Заготовлено сырья дикоросов</w:t>
            </w:r>
          </w:p>
        </w:tc>
        <w:tc>
          <w:tcPr>
            <w:tcW w:w="749" w:type="pct"/>
            <w:tcBorders>
              <w:top w:val="single" w:sz="4" w:space="0" w:color="auto"/>
              <w:left w:val="single" w:sz="4" w:space="0" w:color="auto"/>
              <w:bottom w:val="single" w:sz="4" w:space="0" w:color="auto"/>
              <w:right w:val="single" w:sz="4" w:space="0" w:color="auto"/>
            </w:tcBorders>
            <w:hideMark/>
          </w:tcPr>
          <w:p w:rsidR="00434886" w:rsidRPr="00B349AF" w:rsidRDefault="00434886" w:rsidP="00036133">
            <w:pPr>
              <w:suppressLineNumbers/>
              <w:snapToGrid w:val="0"/>
              <w:spacing w:after="0" w:line="240" w:lineRule="auto"/>
              <w:jc w:val="center"/>
              <w:rPr>
                <w:rFonts w:ascii="Times New Roman" w:hAnsi="Times New Roman"/>
                <w:bCs/>
                <w:sz w:val="28"/>
                <w:szCs w:val="28"/>
                <w:lang w:eastAsia="ar-SA"/>
              </w:rPr>
            </w:pPr>
            <w:r w:rsidRPr="00B349AF">
              <w:rPr>
                <w:rFonts w:ascii="Times New Roman" w:hAnsi="Times New Roman"/>
                <w:bCs/>
                <w:sz w:val="28"/>
                <w:szCs w:val="28"/>
                <w:lang w:eastAsia="ar-SA"/>
              </w:rPr>
              <w:t>98</w:t>
            </w:r>
          </w:p>
        </w:tc>
        <w:tc>
          <w:tcPr>
            <w:tcW w:w="749" w:type="pct"/>
            <w:tcBorders>
              <w:top w:val="single" w:sz="4" w:space="0" w:color="auto"/>
              <w:left w:val="single" w:sz="4" w:space="0" w:color="auto"/>
              <w:bottom w:val="single" w:sz="4" w:space="0" w:color="auto"/>
              <w:right w:val="single" w:sz="4" w:space="0" w:color="auto"/>
            </w:tcBorders>
            <w:hideMark/>
          </w:tcPr>
          <w:p w:rsidR="00434886" w:rsidRPr="00B349AF" w:rsidRDefault="00434886" w:rsidP="00036133">
            <w:pPr>
              <w:suppressLineNumbers/>
              <w:snapToGrid w:val="0"/>
              <w:spacing w:after="0" w:line="240" w:lineRule="auto"/>
              <w:jc w:val="center"/>
              <w:rPr>
                <w:rFonts w:ascii="Times New Roman" w:hAnsi="Times New Roman"/>
                <w:bCs/>
                <w:sz w:val="28"/>
                <w:szCs w:val="28"/>
                <w:lang w:eastAsia="ar-SA"/>
              </w:rPr>
            </w:pPr>
            <w:r w:rsidRPr="00B349AF">
              <w:rPr>
                <w:rFonts w:ascii="Times New Roman" w:hAnsi="Times New Roman"/>
                <w:bCs/>
                <w:sz w:val="28"/>
                <w:szCs w:val="28"/>
                <w:lang w:eastAsia="ar-SA"/>
              </w:rPr>
              <w:t>52</w:t>
            </w:r>
          </w:p>
        </w:tc>
        <w:tc>
          <w:tcPr>
            <w:tcW w:w="1151" w:type="pct"/>
            <w:tcBorders>
              <w:top w:val="single" w:sz="4" w:space="0" w:color="auto"/>
              <w:left w:val="single" w:sz="4" w:space="0" w:color="auto"/>
              <w:bottom w:val="single" w:sz="4" w:space="0" w:color="auto"/>
              <w:right w:val="single" w:sz="4" w:space="0" w:color="auto"/>
            </w:tcBorders>
            <w:hideMark/>
          </w:tcPr>
          <w:p w:rsidR="00434886" w:rsidRPr="00B349AF" w:rsidRDefault="00434886" w:rsidP="00036133">
            <w:pPr>
              <w:suppressLineNumbers/>
              <w:snapToGrid w:val="0"/>
              <w:spacing w:after="0" w:line="240" w:lineRule="auto"/>
              <w:jc w:val="center"/>
              <w:rPr>
                <w:rFonts w:ascii="Times New Roman" w:hAnsi="Times New Roman"/>
                <w:bCs/>
                <w:sz w:val="28"/>
                <w:szCs w:val="28"/>
                <w:lang w:eastAsia="ar-SA"/>
              </w:rPr>
            </w:pPr>
            <w:r w:rsidRPr="00B349AF">
              <w:rPr>
                <w:rFonts w:ascii="Times New Roman" w:hAnsi="Times New Roman"/>
                <w:bCs/>
                <w:sz w:val="28"/>
                <w:szCs w:val="28"/>
                <w:lang w:eastAsia="ar-SA"/>
              </w:rPr>
              <w:t>53,0</w:t>
            </w:r>
          </w:p>
        </w:tc>
      </w:tr>
      <w:tr w:rsidR="00434886" w:rsidRPr="00B349AF" w:rsidTr="0063148B">
        <w:trPr>
          <w:trHeight w:val="265"/>
        </w:trPr>
        <w:tc>
          <w:tcPr>
            <w:tcW w:w="404" w:type="pct"/>
            <w:tcBorders>
              <w:top w:val="single" w:sz="4" w:space="0" w:color="auto"/>
              <w:left w:val="single" w:sz="2" w:space="0" w:color="000000"/>
              <w:bottom w:val="single" w:sz="4" w:space="0" w:color="auto"/>
              <w:right w:val="nil"/>
            </w:tcBorders>
            <w:hideMark/>
          </w:tcPr>
          <w:p w:rsidR="00434886" w:rsidRPr="00B349AF" w:rsidRDefault="00434886" w:rsidP="00036133">
            <w:pPr>
              <w:suppressLineNumbers/>
              <w:snapToGrid w:val="0"/>
              <w:spacing w:after="0" w:line="240" w:lineRule="auto"/>
              <w:jc w:val="center"/>
              <w:rPr>
                <w:rFonts w:ascii="Times New Roman" w:hAnsi="Times New Roman"/>
                <w:sz w:val="28"/>
                <w:szCs w:val="28"/>
                <w:lang w:eastAsia="ar-SA"/>
              </w:rPr>
            </w:pPr>
            <w:r w:rsidRPr="00B349AF">
              <w:rPr>
                <w:rFonts w:ascii="Times New Roman" w:hAnsi="Times New Roman"/>
                <w:sz w:val="28"/>
                <w:szCs w:val="28"/>
                <w:lang w:eastAsia="ar-SA"/>
              </w:rPr>
              <w:t>2.</w:t>
            </w:r>
          </w:p>
        </w:tc>
        <w:tc>
          <w:tcPr>
            <w:tcW w:w="1947" w:type="pct"/>
            <w:tcBorders>
              <w:top w:val="single" w:sz="4" w:space="0" w:color="auto"/>
              <w:left w:val="single" w:sz="2" w:space="0" w:color="000000"/>
              <w:bottom w:val="single" w:sz="4" w:space="0" w:color="auto"/>
              <w:right w:val="nil"/>
            </w:tcBorders>
            <w:hideMark/>
          </w:tcPr>
          <w:p w:rsidR="00434886" w:rsidRPr="00B349AF" w:rsidRDefault="00434886" w:rsidP="00036133">
            <w:pPr>
              <w:suppressLineNumbers/>
              <w:snapToGrid w:val="0"/>
              <w:spacing w:after="0" w:line="240" w:lineRule="auto"/>
              <w:jc w:val="both"/>
              <w:rPr>
                <w:rFonts w:ascii="Times New Roman" w:hAnsi="Times New Roman"/>
                <w:bCs/>
                <w:sz w:val="28"/>
                <w:szCs w:val="28"/>
                <w:lang w:eastAsia="ar-SA"/>
              </w:rPr>
            </w:pPr>
            <w:r w:rsidRPr="00B349AF">
              <w:rPr>
                <w:rFonts w:ascii="Times New Roman" w:hAnsi="Times New Roman"/>
                <w:bCs/>
                <w:sz w:val="28"/>
                <w:szCs w:val="28"/>
                <w:lang w:eastAsia="ar-SA"/>
              </w:rPr>
              <w:t xml:space="preserve">Производство </w:t>
            </w:r>
            <w:proofErr w:type="gramStart"/>
            <w:r w:rsidRPr="00B349AF">
              <w:rPr>
                <w:rFonts w:ascii="Times New Roman" w:hAnsi="Times New Roman"/>
                <w:bCs/>
                <w:sz w:val="28"/>
                <w:szCs w:val="28"/>
                <w:lang w:eastAsia="ar-SA"/>
              </w:rPr>
              <w:t>продукции  переработки</w:t>
            </w:r>
            <w:proofErr w:type="gramEnd"/>
            <w:r w:rsidRPr="00B349AF">
              <w:rPr>
                <w:rFonts w:ascii="Times New Roman" w:hAnsi="Times New Roman"/>
                <w:bCs/>
                <w:sz w:val="28"/>
                <w:szCs w:val="28"/>
                <w:lang w:eastAsia="ar-SA"/>
              </w:rPr>
              <w:t xml:space="preserve"> дикоросов</w:t>
            </w:r>
          </w:p>
        </w:tc>
        <w:tc>
          <w:tcPr>
            <w:tcW w:w="749" w:type="pct"/>
            <w:tcBorders>
              <w:top w:val="single" w:sz="4" w:space="0" w:color="auto"/>
              <w:left w:val="single" w:sz="2" w:space="0" w:color="000000"/>
              <w:bottom w:val="single" w:sz="4" w:space="0" w:color="auto"/>
              <w:right w:val="single" w:sz="2" w:space="0" w:color="000000"/>
            </w:tcBorders>
            <w:hideMark/>
          </w:tcPr>
          <w:p w:rsidR="00434886" w:rsidRPr="00B349AF" w:rsidRDefault="00434886" w:rsidP="00036133">
            <w:pPr>
              <w:suppressLineNumbers/>
              <w:snapToGrid w:val="0"/>
              <w:spacing w:after="0" w:line="240" w:lineRule="auto"/>
              <w:jc w:val="center"/>
              <w:rPr>
                <w:rFonts w:ascii="Times New Roman" w:hAnsi="Times New Roman"/>
                <w:bCs/>
                <w:sz w:val="28"/>
                <w:szCs w:val="28"/>
                <w:lang w:eastAsia="ar-SA"/>
              </w:rPr>
            </w:pPr>
            <w:r w:rsidRPr="00B349AF">
              <w:rPr>
                <w:rFonts w:ascii="Times New Roman" w:hAnsi="Times New Roman"/>
                <w:bCs/>
                <w:sz w:val="28"/>
                <w:szCs w:val="28"/>
                <w:lang w:eastAsia="ar-SA"/>
              </w:rPr>
              <w:t>70</w:t>
            </w:r>
          </w:p>
        </w:tc>
        <w:tc>
          <w:tcPr>
            <w:tcW w:w="749" w:type="pct"/>
            <w:tcBorders>
              <w:top w:val="single" w:sz="4" w:space="0" w:color="auto"/>
              <w:left w:val="single" w:sz="2" w:space="0" w:color="000000"/>
              <w:bottom w:val="single" w:sz="4" w:space="0" w:color="auto"/>
              <w:right w:val="nil"/>
            </w:tcBorders>
            <w:hideMark/>
          </w:tcPr>
          <w:p w:rsidR="00434886" w:rsidRPr="00B349AF" w:rsidRDefault="00434886" w:rsidP="00036133">
            <w:pPr>
              <w:suppressLineNumbers/>
              <w:snapToGrid w:val="0"/>
              <w:spacing w:after="0" w:line="240" w:lineRule="auto"/>
              <w:jc w:val="center"/>
              <w:rPr>
                <w:rFonts w:ascii="Times New Roman" w:hAnsi="Times New Roman"/>
                <w:bCs/>
                <w:sz w:val="28"/>
                <w:szCs w:val="28"/>
                <w:lang w:eastAsia="ar-SA"/>
              </w:rPr>
            </w:pPr>
            <w:r w:rsidRPr="00B349AF">
              <w:rPr>
                <w:rFonts w:ascii="Times New Roman" w:hAnsi="Times New Roman"/>
                <w:bCs/>
                <w:sz w:val="28"/>
                <w:szCs w:val="28"/>
                <w:lang w:eastAsia="ar-SA"/>
              </w:rPr>
              <w:t>46</w:t>
            </w:r>
          </w:p>
        </w:tc>
        <w:tc>
          <w:tcPr>
            <w:tcW w:w="1151" w:type="pct"/>
            <w:tcBorders>
              <w:top w:val="single" w:sz="4" w:space="0" w:color="auto"/>
              <w:left w:val="single" w:sz="2" w:space="0" w:color="000000"/>
              <w:bottom w:val="single" w:sz="4" w:space="0" w:color="auto"/>
              <w:right w:val="single" w:sz="2" w:space="0" w:color="000000"/>
            </w:tcBorders>
            <w:hideMark/>
          </w:tcPr>
          <w:p w:rsidR="00434886" w:rsidRPr="00B349AF" w:rsidRDefault="00434886" w:rsidP="00036133">
            <w:pPr>
              <w:suppressLineNumbers/>
              <w:snapToGrid w:val="0"/>
              <w:spacing w:after="0" w:line="240" w:lineRule="auto"/>
              <w:jc w:val="center"/>
              <w:rPr>
                <w:rFonts w:ascii="Times New Roman" w:hAnsi="Times New Roman"/>
                <w:bCs/>
                <w:sz w:val="28"/>
                <w:szCs w:val="28"/>
                <w:lang w:eastAsia="ar-SA"/>
              </w:rPr>
            </w:pPr>
            <w:r w:rsidRPr="00B349AF">
              <w:rPr>
                <w:rFonts w:ascii="Times New Roman" w:hAnsi="Times New Roman"/>
                <w:bCs/>
                <w:sz w:val="28"/>
                <w:szCs w:val="28"/>
                <w:lang w:eastAsia="ar-SA"/>
              </w:rPr>
              <w:t>65,7</w:t>
            </w:r>
          </w:p>
        </w:tc>
      </w:tr>
    </w:tbl>
    <w:p w:rsidR="00434886" w:rsidRDefault="00434886" w:rsidP="00036133">
      <w:pPr>
        <w:spacing w:after="0" w:line="240" w:lineRule="auto"/>
        <w:ind w:firstLine="709"/>
        <w:jc w:val="center"/>
        <w:outlineLvl w:val="0"/>
        <w:rPr>
          <w:rFonts w:ascii="Times New Roman" w:hAnsi="Times New Roman"/>
          <w:bCs/>
          <w:kern w:val="28"/>
          <w:sz w:val="28"/>
          <w:szCs w:val="28"/>
        </w:rPr>
      </w:pPr>
      <w:r w:rsidRPr="009649EA">
        <w:rPr>
          <w:rFonts w:ascii="Times New Roman" w:hAnsi="Times New Roman"/>
          <w:bCs/>
          <w:kern w:val="28"/>
          <w:sz w:val="28"/>
          <w:szCs w:val="28"/>
        </w:rPr>
        <w:lastRenderedPageBreak/>
        <w:t>Кормопроизводство</w:t>
      </w:r>
    </w:p>
    <w:p w:rsidR="00351E34" w:rsidRPr="009649EA" w:rsidRDefault="00351E34" w:rsidP="00036133">
      <w:pPr>
        <w:spacing w:after="0" w:line="240" w:lineRule="auto"/>
        <w:ind w:firstLine="709"/>
        <w:jc w:val="center"/>
        <w:outlineLvl w:val="0"/>
        <w:rPr>
          <w:rFonts w:ascii="Times New Roman" w:hAnsi="Times New Roman"/>
          <w:bCs/>
          <w:kern w:val="28"/>
          <w:sz w:val="28"/>
          <w:szCs w:val="28"/>
        </w:rPr>
      </w:pPr>
    </w:p>
    <w:p w:rsidR="00434886" w:rsidRPr="009649EA" w:rsidRDefault="00434886" w:rsidP="00036133">
      <w:pPr>
        <w:spacing w:after="0" w:line="240" w:lineRule="auto"/>
        <w:ind w:firstLine="709"/>
        <w:jc w:val="both"/>
        <w:outlineLvl w:val="0"/>
        <w:rPr>
          <w:rFonts w:ascii="Times New Roman" w:hAnsi="Times New Roman"/>
          <w:bCs/>
          <w:kern w:val="28"/>
          <w:sz w:val="28"/>
          <w:szCs w:val="28"/>
        </w:rPr>
      </w:pPr>
      <w:r w:rsidRPr="009649EA">
        <w:rPr>
          <w:rFonts w:ascii="Times New Roman" w:hAnsi="Times New Roman"/>
          <w:bCs/>
          <w:kern w:val="28"/>
          <w:sz w:val="28"/>
          <w:szCs w:val="28"/>
        </w:rPr>
        <w:t>На зимне-стойловый период 2022–2023 годов потребность в грубых кормах составляла 6,8 тыс. тонн. Условия 2022 года позволили хозяйствам района заготовить 7,0 тыс. тонн грубых кормов, что на 2,9% больше плановой потребности.</w:t>
      </w:r>
    </w:p>
    <w:p w:rsidR="00434886" w:rsidRPr="009649EA" w:rsidRDefault="00434886" w:rsidP="00036133">
      <w:pPr>
        <w:spacing w:after="0" w:line="240" w:lineRule="auto"/>
        <w:ind w:firstLine="709"/>
        <w:jc w:val="both"/>
        <w:outlineLvl w:val="0"/>
        <w:rPr>
          <w:rFonts w:ascii="Times New Roman" w:hAnsi="Times New Roman"/>
          <w:bCs/>
          <w:kern w:val="28"/>
          <w:sz w:val="28"/>
          <w:szCs w:val="28"/>
        </w:rPr>
      </w:pPr>
      <w:r w:rsidRPr="009649EA">
        <w:rPr>
          <w:rFonts w:ascii="Times New Roman" w:hAnsi="Times New Roman"/>
          <w:bCs/>
          <w:kern w:val="28"/>
          <w:sz w:val="28"/>
          <w:szCs w:val="28"/>
        </w:rPr>
        <w:t>Крестьянское (фермерское) хозяйство Башмакова В.А., имея наибольшее количество поголовья крупного рогатого скота (1 289 голов, или 50,6% от общего поголовья крупного рогатого скота по району), заготовило 45,7% от объема заготовленных грубых кормов по району</w:t>
      </w:r>
      <w:r w:rsidR="003C42F5">
        <w:rPr>
          <w:rFonts w:ascii="Times New Roman" w:hAnsi="Times New Roman"/>
          <w:bCs/>
          <w:kern w:val="28"/>
          <w:sz w:val="28"/>
          <w:szCs w:val="28"/>
        </w:rPr>
        <w:t>,</w:t>
      </w:r>
      <w:r w:rsidRPr="009649EA">
        <w:rPr>
          <w:rFonts w:ascii="Times New Roman" w:hAnsi="Times New Roman"/>
          <w:bCs/>
          <w:kern w:val="28"/>
          <w:sz w:val="28"/>
          <w:szCs w:val="28"/>
        </w:rPr>
        <w:t xml:space="preserve"> или 3,2 тыс. тонн. Кроме этого, хозяйством заготовлено 1,9 тыс. тонн сенажа с применением итальянского оборудования (сено упаковано в полиэтиленовую пленку).</w:t>
      </w:r>
    </w:p>
    <w:p w:rsidR="0097100A" w:rsidRDefault="0097100A" w:rsidP="00036133">
      <w:pPr>
        <w:spacing w:after="0" w:line="240" w:lineRule="auto"/>
        <w:ind w:firstLine="709"/>
        <w:jc w:val="both"/>
        <w:outlineLvl w:val="0"/>
        <w:rPr>
          <w:rFonts w:ascii="Times New Roman" w:hAnsi="Times New Roman"/>
          <w:bCs/>
          <w:kern w:val="28"/>
          <w:sz w:val="28"/>
          <w:szCs w:val="28"/>
        </w:rPr>
      </w:pPr>
    </w:p>
    <w:p w:rsidR="00B349AF" w:rsidRPr="00036133" w:rsidRDefault="00815AE8" w:rsidP="00036133">
      <w:pPr>
        <w:spacing w:after="0" w:line="240" w:lineRule="auto"/>
        <w:ind w:firstLine="709"/>
        <w:jc w:val="center"/>
        <w:rPr>
          <w:rFonts w:ascii="Times New Roman" w:hAnsi="Times New Roman"/>
          <w:bCs/>
          <w:sz w:val="28"/>
          <w:szCs w:val="28"/>
        </w:rPr>
      </w:pPr>
      <w:r w:rsidRPr="00036133">
        <w:rPr>
          <w:rFonts w:ascii="Times New Roman" w:eastAsia="Times New Roman" w:hAnsi="Times New Roman"/>
          <w:bCs/>
          <w:sz w:val="28"/>
          <w:szCs w:val="28"/>
          <w:lang w:eastAsia="ru-RU"/>
        </w:rPr>
        <w:t xml:space="preserve">Динамика развития </w:t>
      </w:r>
      <w:r w:rsidRPr="00036133">
        <w:rPr>
          <w:rFonts w:ascii="Times New Roman" w:hAnsi="Times New Roman"/>
          <w:bCs/>
          <w:sz w:val="28"/>
          <w:szCs w:val="28"/>
        </w:rPr>
        <w:t>агропромышленного комплекса за 5 лет</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76"/>
        <w:gridCol w:w="1275"/>
        <w:gridCol w:w="1276"/>
        <w:gridCol w:w="1276"/>
        <w:gridCol w:w="1134"/>
        <w:gridCol w:w="1276"/>
      </w:tblGrid>
      <w:tr w:rsidR="00B349AF" w:rsidRPr="003E0736" w:rsidTr="00642F8F">
        <w:trPr>
          <w:trHeight w:val="315"/>
        </w:trPr>
        <w:tc>
          <w:tcPr>
            <w:tcW w:w="2552"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bCs/>
                <w:sz w:val="28"/>
                <w:szCs w:val="28"/>
                <w:lang w:eastAsia="ru-RU"/>
              </w:rPr>
            </w:pPr>
            <w:r w:rsidRPr="003E0736">
              <w:rPr>
                <w:rFonts w:ascii="Times New Roman" w:eastAsia="Times New Roman" w:hAnsi="Times New Roman"/>
                <w:bCs/>
                <w:sz w:val="28"/>
                <w:szCs w:val="28"/>
                <w:lang w:eastAsia="ru-RU"/>
              </w:rPr>
              <w:t>Показатели</w:t>
            </w:r>
          </w:p>
        </w:tc>
        <w:tc>
          <w:tcPr>
            <w:tcW w:w="1276" w:type="dxa"/>
            <w:tcBorders>
              <w:top w:val="single" w:sz="4" w:space="0" w:color="auto"/>
              <w:left w:val="single" w:sz="4" w:space="0" w:color="auto"/>
              <w:bottom w:val="single" w:sz="4" w:space="0" w:color="auto"/>
              <w:right w:val="single" w:sz="4" w:space="0" w:color="auto"/>
            </w:tcBorders>
            <w:hideMark/>
          </w:tcPr>
          <w:p w:rsidR="00642F8F" w:rsidRDefault="00B349AF" w:rsidP="00036133">
            <w:pPr>
              <w:spacing w:after="0" w:line="240" w:lineRule="auto"/>
              <w:rPr>
                <w:rFonts w:ascii="Times New Roman" w:eastAsia="Times New Roman" w:hAnsi="Times New Roman"/>
                <w:bCs/>
                <w:sz w:val="28"/>
                <w:szCs w:val="28"/>
                <w:lang w:eastAsia="ru-RU"/>
              </w:rPr>
            </w:pPr>
            <w:r w:rsidRPr="003E0736">
              <w:rPr>
                <w:rFonts w:ascii="Times New Roman" w:eastAsia="Times New Roman" w:hAnsi="Times New Roman"/>
                <w:bCs/>
                <w:sz w:val="28"/>
                <w:szCs w:val="28"/>
                <w:lang w:eastAsia="ru-RU"/>
              </w:rPr>
              <w:t xml:space="preserve">2018 </w:t>
            </w:r>
          </w:p>
          <w:p w:rsidR="00B349AF" w:rsidRPr="003E0736" w:rsidRDefault="00B349AF" w:rsidP="00036133">
            <w:pPr>
              <w:spacing w:after="0" w:line="240" w:lineRule="auto"/>
              <w:rPr>
                <w:rFonts w:ascii="Times New Roman" w:eastAsia="Times New Roman" w:hAnsi="Times New Roman"/>
                <w:bCs/>
                <w:sz w:val="28"/>
                <w:szCs w:val="28"/>
                <w:lang w:eastAsia="ru-RU"/>
              </w:rPr>
            </w:pPr>
            <w:proofErr w:type="gramStart"/>
            <w:r w:rsidRPr="003E0736">
              <w:rPr>
                <w:rFonts w:ascii="Times New Roman" w:eastAsia="Times New Roman" w:hAnsi="Times New Roman"/>
                <w:bCs/>
                <w:sz w:val="28"/>
                <w:szCs w:val="28"/>
                <w:lang w:eastAsia="ru-RU"/>
              </w:rPr>
              <w:t>год</w:t>
            </w:r>
            <w:proofErr w:type="gramEnd"/>
          </w:p>
        </w:tc>
        <w:tc>
          <w:tcPr>
            <w:tcW w:w="1275" w:type="dxa"/>
            <w:tcBorders>
              <w:top w:val="single" w:sz="4" w:space="0" w:color="auto"/>
              <w:left w:val="single" w:sz="4" w:space="0" w:color="auto"/>
              <w:bottom w:val="single" w:sz="4" w:space="0" w:color="auto"/>
              <w:right w:val="single" w:sz="4" w:space="0" w:color="auto"/>
            </w:tcBorders>
            <w:hideMark/>
          </w:tcPr>
          <w:p w:rsidR="00642F8F" w:rsidRDefault="00B349AF" w:rsidP="00036133">
            <w:pPr>
              <w:spacing w:after="0" w:line="240" w:lineRule="auto"/>
              <w:jc w:val="center"/>
              <w:rPr>
                <w:rFonts w:ascii="Times New Roman" w:eastAsia="Times New Roman" w:hAnsi="Times New Roman"/>
                <w:bCs/>
                <w:sz w:val="28"/>
                <w:szCs w:val="28"/>
                <w:lang w:eastAsia="ru-RU"/>
              </w:rPr>
            </w:pPr>
            <w:r w:rsidRPr="003E0736">
              <w:rPr>
                <w:rFonts w:ascii="Times New Roman" w:eastAsia="Times New Roman" w:hAnsi="Times New Roman"/>
                <w:bCs/>
                <w:sz w:val="28"/>
                <w:szCs w:val="28"/>
                <w:lang w:eastAsia="ru-RU"/>
              </w:rPr>
              <w:t xml:space="preserve">2019 </w:t>
            </w:r>
          </w:p>
          <w:p w:rsidR="00B349AF" w:rsidRPr="003E0736" w:rsidRDefault="00B349AF" w:rsidP="00036133">
            <w:pPr>
              <w:spacing w:after="0" w:line="240" w:lineRule="auto"/>
              <w:jc w:val="center"/>
              <w:rPr>
                <w:rFonts w:ascii="Times New Roman" w:eastAsia="Times New Roman" w:hAnsi="Times New Roman"/>
                <w:bCs/>
                <w:sz w:val="28"/>
                <w:szCs w:val="28"/>
                <w:lang w:eastAsia="ru-RU"/>
              </w:rPr>
            </w:pPr>
            <w:proofErr w:type="gramStart"/>
            <w:r w:rsidRPr="003E0736">
              <w:rPr>
                <w:rFonts w:ascii="Times New Roman" w:eastAsia="Times New Roman" w:hAnsi="Times New Roman"/>
                <w:bCs/>
                <w:sz w:val="28"/>
                <w:szCs w:val="28"/>
                <w:lang w:eastAsia="ru-RU"/>
              </w:rPr>
              <w:t>год</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42F8F" w:rsidRDefault="00B349AF" w:rsidP="00036133">
            <w:pPr>
              <w:spacing w:after="0" w:line="240" w:lineRule="auto"/>
              <w:jc w:val="center"/>
              <w:rPr>
                <w:rFonts w:ascii="Times New Roman" w:eastAsia="Times New Roman" w:hAnsi="Times New Roman"/>
                <w:bCs/>
                <w:sz w:val="28"/>
                <w:szCs w:val="28"/>
                <w:lang w:eastAsia="ru-RU"/>
              </w:rPr>
            </w:pPr>
            <w:r w:rsidRPr="003E0736">
              <w:rPr>
                <w:rFonts w:ascii="Times New Roman" w:eastAsia="Times New Roman" w:hAnsi="Times New Roman"/>
                <w:bCs/>
                <w:sz w:val="28"/>
                <w:szCs w:val="28"/>
                <w:lang w:eastAsia="ru-RU"/>
              </w:rPr>
              <w:t xml:space="preserve">2020 </w:t>
            </w:r>
          </w:p>
          <w:p w:rsidR="00B349AF" w:rsidRPr="003E0736" w:rsidRDefault="00B349AF" w:rsidP="00036133">
            <w:pPr>
              <w:spacing w:after="0" w:line="240" w:lineRule="auto"/>
              <w:jc w:val="center"/>
              <w:rPr>
                <w:rFonts w:ascii="Times New Roman" w:eastAsia="Times New Roman" w:hAnsi="Times New Roman"/>
                <w:bCs/>
                <w:sz w:val="28"/>
                <w:szCs w:val="28"/>
                <w:lang w:eastAsia="ru-RU"/>
              </w:rPr>
            </w:pPr>
            <w:proofErr w:type="gramStart"/>
            <w:r w:rsidRPr="003E0736">
              <w:rPr>
                <w:rFonts w:ascii="Times New Roman" w:eastAsia="Times New Roman" w:hAnsi="Times New Roman"/>
                <w:bCs/>
                <w:sz w:val="28"/>
                <w:szCs w:val="28"/>
                <w:lang w:eastAsia="ru-RU"/>
              </w:rPr>
              <w:t>год</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42F8F" w:rsidRDefault="00B349AF" w:rsidP="00036133">
            <w:pPr>
              <w:spacing w:after="0" w:line="240" w:lineRule="auto"/>
              <w:jc w:val="center"/>
              <w:rPr>
                <w:rFonts w:ascii="Times New Roman" w:eastAsia="Times New Roman" w:hAnsi="Times New Roman"/>
                <w:bCs/>
                <w:sz w:val="28"/>
                <w:szCs w:val="28"/>
                <w:lang w:eastAsia="ru-RU"/>
              </w:rPr>
            </w:pPr>
            <w:r w:rsidRPr="003E0736">
              <w:rPr>
                <w:rFonts w:ascii="Times New Roman" w:eastAsia="Times New Roman" w:hAnsi="Times New Roman"/>
                <w:bCs/>
                <w:sz w:val="28"/>
                <w:szCs w:val="28"/>
                <w:lang w:eastAsia="ru-RU"/>
              </w:rPr>
              <w:t xml:space="preserve">2021 </w:t>
            </w:r>
          </w:p>
          <w:p w:rsidR="00B349AF" w:rsidRPr="003E0736" w:rsidRDefault="00B349AF" w:rsidP="00036133">
            <w:pPr>
              <w:spacing w:after="0" w:line="240" w:lineRule="auto"/>
              <w:jc w:val="center"/>
              <w:rPr>
                <w:rFonts w:ascii="Times New Roman" w:eastAsia="Times New Roman" w:hAnsi="Times New Roman"/>
                <w:bCs/>
                <w:sz w:val="28"/>
                <w:szCs w:val="28"/>
                <w:lang w:eastAsia="ru-RU"/>
              </w:rPr>
            </w:pPr>
            <w:proofErr w:type="gramStart"/>
            <w:r w:rsidRPr="003E0736">
              <w:rPr>
                <w:rFonts w:ascii="Times New Roman" w:eastAsia="Times New Roman" w:hAnsi="Times New Roman"/>
                <w:bCs/>
                <w:sz w:val="28"/>
                <w:szCs w:val="28"/>
                <w:lang w:eastAsia="ru-RU"/>
              </w:rPr>
              <w:t>год</w:t>
            </w:r>
            <w:proofErr w:type="gramEnd"/>
          </w:p>
        </w:tc>
        <w:tc>
          <w:tcPr>
            <w:tcW w:w="1134" w:type="dxa"/>
            <w:tcBorders>
              <w:top w:val="single" w:sz="4" w:space="0" w:color="auto"/>
              <w:left w:val="single" w:sz="4" w:space="0" w:color="auto"/>
              <w:bottom w:val="single" w:sz="4" w:space="0" w:color="auto"/>
              <w:right w:val="single" w:sz="4" w:space="0" w:color="auto"/>
            </w:tcBorders>
          </w:tcPr>
          <w:p w:rsidR="00B349AF" w:rsidRPr="003E0736" w:rsidRDefault="00B349AF" w:rsidP="00036133">
            <w:pPr>
              <w:spacing w:after="0" w:line="240" w:lineRule="auto"/>
              <w:jc w:val="center"/>
              <w:rPr>
                <w:rFonts w:ascii="Times New Roman" w:eastAsia="Times New Roman" w:hAnsi="Times New Roman"/>
                <w:bCs/>
                <w:sz w:val="28"/>
                <w:szCs w:val="28"/>
                <w:lang w:eastAsia="ru-RU"/>
              </w:rPr>
            </w:pPr>
            <w:r w:rsidRPr="003E0736">
              <w:rPr>
                <w:rFonts w:ascii="Times New Roman" w:eastAsia="Times New Roman" w:hAnsi="Times New Roman"/>
                <w:bCs/>
                <w:sz w:val="28"/>
                <w:szCs w:val="28"/>
                <w:lang w:eastAsia="ru-RU"/>
              </w:rPr>
              <w:t>2022 год</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bCs/>
                <w:sz w:val="28"/>
                <w:szCs w:val="28"/>
                <w:lang w:eastAsia="ru-RU"/>
              </w:rPr>
            </w:pPr>
            <w:r w:rsidRPr="003E0736">
              <w:rPr>
                <w:rFonts w:ascii="Times New Roman" w:eastAsia="Times New Roman" w:hAnsi="Times New Roman"/>
                <w:bCs/>
                <w:sz w:val="28"/>
                <w:szCs w:val="28"/>
                <w:lang w:eastAsia="ru-RU"/>
              </w:rPr>
              <w:t>2022 год к 2021 году, %</w:t>
            </w:r>
          </w:p>
        </w:tc>
      </w:tr>
      <w:tr w:rsidR="00B349AF" w:rsidRPr="003E0736" w:rsidTr="00B349AF">
        <w:trPr>
          <w:trHeight w:val="315"/>
        </w:trPr>
        <w:tc>
          <w:tcPr>
            <w:tcW w:w="2552" w:type="dxa"/>
            <w:tcBorders>
              <w:top w:val="single" w:sz="4" w:space="0" w:color="auto"/>
              <w:left w:val="single" w:sz="4" w:space="0" w:color="auto"/>
              <w:bottom w:val="single" w:sz="4" w:space="0" w:color="auto"/>
              <w:right w:val="single" w:sz="4" w:space="0" w:color="auto"/>
            </w:tcBorders>
            <w:vAlign w:val="center"/>
            <w:hideMark/>
          </w:tcPr>
          <w:p w:rsidR="00C26895" w:rsidRDefault="00B349AF" w:rsidP="00036133">
            <w:pPr>
              <w:spacing w:after="0" w:line="240" w:lineRule="auto"/>
              <w:jc w:val="both"/>
              <w:rPr>
                <w:rFonts w:ascii="Times New Roman" w:eastAsia="Times New Roman" w:hAnsi="Times New Roman"/>
                <w:bCs/>
                <w:sz w:val="28"/>
                <w:szCs w:val="28"/>
                <w:lang w:eastAsia="ru-RU"/>
              </w:rPr>
            </w:pPr>
            <w:r w:rsidRPr="003E0736">
              <w:rPr>
                <w:rFonts w:ascii="Times New Roman" w:eastAsia="Times New Roman" w:hAnsi="Times New Roman"/>
                <w:bCs/>
                <w:sz w:val="28"/>
                <w:szCs w:val="28"/>
                <w:lang w:eastAsia="ru-RU"/>
              </w:rPr>
              <w:t xml:space="preserve">Объем производства продукции сельского хозяйства, </w:t>
            </w:r>
          </w:p>
          <w:p w:rsidR="00B349AF" w:rsidRPr="003E0736" w:rsidRDefault="00B349AF" w:rsidP="00036133">
            <w:pPr>
              <w:spacing w:after="0" w:line="240" w:lineRule="auto"/>
              <w:jc w:val="both"/>
              <w:rPr>
                <w:rFonts w:ascii="Times New Roman" w:eastAsia="Times New Roman" w:hAnsi="Times New Roman"/>
                <w:bCs/>
                <w:sz w:val="28"/>
                <w:szCs w:val="28"/>
                <w:lang w:eastAsia="ru-RU"/>
              </w:rPr>
            </w:pPr>
            <w:r w:rsidRPr="003E0736">
              <w:rPr>
                <w:rFonts w:ascii="Times New Roman" w:eastAsia="Times New Roman" w:hAnsi="Times New Roman"/>
                <w:bCs/>
                <w:sz w:val="28"/>
                <w:szCs w:val="28"/>
                <w:lang w:eastAsia="ru-RU"/>
              </w:rPr>
              <w:t>млн. рублей</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bCs/>
                <w:sz w:val="28"/>
                <w:szCs w:val="28"/>
                <w:lang w:eastAsia="ru-RU"/>
              </w:rPr>
            </w:pPr>
            <w:r w:rsidRPr="003E0736">
              <w:rPr>
                <w:rFonts w:ascii="Times New Roman" w:eastAsia="Times New Roman" w:hAnsi="Times New Roman"/>
                <w:bCs/>
                <w:sz w:val="28"/>
                <w:szCs w:val="28"/>
                <w:lang w:eastAsia="ru-RU"/>
              </w:rPr>
              <w:t>1 980,0</w:t>
            </w:r>
          </w:p>
        </w:tc>
        <w:tc>
          <w:tcPr>
            <w:tcW w:w="1275"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bCs/>
                <w:sz w:val="28"/>
                <w:szCs w:val="28"/>
                <w:lang w:eastAsia="ru-RU"/>
              </w:rPr>
            </w:pPr>
            <w:r w:rsidRPr="003E0736">
              <w:rPr>
                <w:rFonts w:ascii="Times New Roman" w:eastAsia="Times New Roman" w:hAnsi="Times New Roman"/>
                <w:bCs/>
                <w:sz w:val="28"/>
                <w:szCs w:val="28"/>
                <w:lang w:eastAsia="ru-RU"/>
              </w:rPr>
              <w:t>1 990,0</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bCs/>
                <w:sz w:val="28"/>
                <w:szCs w:val="28"/>
                <w:lang w:eastAsia="ru-RU"/>
              </w:rPr>
            </w:pPr>
            <w:r w:rsidRPr="003E0736">
              <w:rPr>
                <w:rFonts w:ascii="Times New Roman" w:eastAsia="Times New Roman" w:hAnsi="Times New Roman"/>
                <w:bCs/>
                <w:sz w:val="28"/>
                <w:szCs w:val="28"/>
                <w:lang w:eastAsia="ru-RU"/>
              </w:rPr>
              <w:t>2 010,0</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bCs/>
                <w:sz w:val="28"/>
                <w:szCs w:val="28"/>
                <w:lang w:eastAsia="ru-RU"/>
              </w:rPr>
            </w:pPr>
            <w:r w:rsidRPr="003E0736">
              <w:rPr>
                <w:rFonts w:ascii="Times New Roman" w:eastAsia="Times New Roman" w:hAnsi="Times New Roman"/>
                <w:bCs/>
                <w:sz w:val="28"/>
                <w:szCs w:val="28"/>
                <w:lang w:eastAsia="ru-RU"/>
              </w:rPr>
              <w:t>2 030,0</w:t>
            </w:r>
          </w:p>
        </w:tc>
        <w:tc>
          <w:tcPr>
            <w:tcW w:w="1134" w:type="dxa"/>
            <w:tcBorders>
              <w:top w:val="single" w:sz="4" w:space="0" w:color="auto"/>
              <w:left w:val="single" w:sz="4" w:space="0" w:color="auto"/>
              <w:bottom w:val="single" w:sz="4" w:space="0" w:color="auto"/>
              <w:right w:val="single" w:sz="4" w:space="0" w:color="auto"/>
            </w:tcBorders>
          </w:tcPr>
          <w:p w:rsidR="00B349AF" w:rsidRPr="003E0736" w:rsidRDefault="00B349AF" w:rsidP="00036133">
            <w:pPr>
              <w:spacing w:after="0" w:line="240" w:lineRule="auto"/>
              <w:jc w:val="center"/>
              <w:rPr>
                <w:rFonts w:ascii="Times New Roman" w:eastAsia="Times New Roman" w:hAnsi="Times New Roman"/>
                <w:bCs/>
                <w:sz w:val="28"/>
                <w:szCs w:val="28"/>
                <w:lang w:eastAsia="ru-RU"/>
              </w:rPr>
            </w:pPr>
            <w:r w:rsidRPr="003E0736">
              <w:rPr>
                <w:rFonts w:ascii="Times New Roman" w:eastAsia="Times New Roman" w:hAnsi="Times New Roman"/>
                <w:bCs/>
                <w:sz w:val="28"/>
                <w:szCs w:val="28"/>
                <w:lang w:eastAsia="ru-RU"/>
              </w:rPr>
              <w:t>2 150,0</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bCs/>
                <w:sz w:val="28"/>
                <w:szCs w:val="28"/>
                <w:lang w:eastAsia="ru-RU"/>
              </w:rPr>
            </w:pPr>
            <w:r w:rsidRPr="003E0736">
              <w:rPr>
                <w:rFonts w:ascii="Times New Roman" w:eastAsia="Times New Roman" w:hAnsi="Times New Roman"/>
                <w:bCs/>
                <w:sz w:val="28"/>
                <w:szCs w:val="28"/>
                <w:lang w:eastAsia="ru-RU"/>
              </w:rPr>
              <w:t>105,9</w:t>
            </w:r>
          </w:p>
        </w:tc>
      </w:tr>
      <w:tr w:rsidR="00B349AF" w:rsidRPr="003E0736" w:rsidTr="00B349AF">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49AF" w:rsidRPr="003E0736" w:rsidRDefault="00B349AF" w:rsidP="00036133">
            <w:pPr>
              <w:widowControl w:val="0"/>
              <w:autoSpaceDE w:val="0"/>
              <w:autoSpaceDN w:val="0"/>
              <w:adjustRightInd w:val="0"/>
              <w:spacing w:after="0" w:line="240" w:lineRule="auto"/>
              <w:jc w:val="both"/>
              <w:rPr>
                <w:rFonts w:ascii="Times New Roman" w:hAnsi="Times New Roman"/>
                <w:bCs/>
                <w:sz w:val="28"/>
                <w:szCs w:val="28"/>
              </w:rPr>
            </w:pPr>
            <w:r w:rsidRPr="003E0736">
              <w:rPr>
                <w:rFonts w:ascii="Times New Roman" w:hAnsi="Times New Roman"/>
                <w:bCs/>
                <w:sz w:val="28"/>
                <w:szCs w:val="28"/>
              </w:rPr>
              <w:t>Мясо, тыс. тонн</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1,08</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1,04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1,045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1,050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1,020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97,1</w:t>
            </w:r>
          </w:p>
        </w:tc>
      </w:tr>
      <w:tr w:rsidR="00B349AF" w:rsidRPr="003E0736" w:rsidTr="00B349AF">
        <w:trPr>
          <w:trHeight w:val="315"/>
        </w:trPr>
        <w:tc>
          <w:tcPr>
            <w:tcW w:w="2552" w:type="dxa"/>
            <w:tcBorders>
              <w:top w:val="single" w:sz="4" w:space="0" w:color="auto"/>
              <w:left w:val="single" w:sz="4" w:space="0" w:color="auto"/>
              <w:bottom w:val="single" w:sz="4" w:space="0" w:color="auto"/>
              <w:right w:val="single" w:sz="4" w:space="0" w:color="auto"/>
            </w:tcBorders>
            <w:vAlign w:val="center"/>
            <w:hideMark/>
          </w:tcPr>
          <w:p w:rsidR="00B349AF" w:rsidRPr="003E0736" w:rsidRDefault="00B349AF" w:rsidP="00036133">
            <w:pPr>
              <w:widowControl w:val="0"/>
              <w:autoSpaceDE w:val="0"/>
              <w:autoSpaceDN w:val="0"/>
              <w:adjustRightInd w:val="0"/>
              <w:spacing w:after="0" w:line="240" w:lineRule="auto"/>
              <w:jc w:val="both"/>
              <w:rPr>
                <w:rFonts w:ascii="Times New Roman" w:hAnsi="Times New Roman"/>
                <w:bCs/>
                <w:sz w:val="28"/>
                <w:szCs w:val="28"/>
              </w:rPr>
            </w:pPr>
            <w:r w:rsidRPr="003E0736">
              <w:rPr>
                <w:rFonts w:ascii="Times New Roman" w:hAnsi="Times New Roman"/>
                <w:bCs/>
                <w:sz w:val="28"/>
                <w:szCs w:val="28"/>
              </w:rPr>
              <w:t>Молоко, тыс. тонн</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6,13</w:t>
            </w:r>
          </w:p>
        </w:tc>
        <w:tc>
          <w:tcPr>
            <w:tcW w:w="1275"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6,15</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6,17</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6,18</w:t>
            </w:r>
          </w:p>
        </w:tc>
        <w:tc>
          <w:tcPr>
            <w:tcW w:w="1134" w:type="dxa"/>
            <w:tcBorders>
              <w:top w:val="single" w:sz="4" w:space="0" w:color="auto"/>
              <w:left w:val="single" w:sz="4" w:space="0" w:color="auto"/>
              <w:bottom w:val="single" w:sz="4" w:space="0" w:color="auto"/>
              <w:right w:val="single" w:sz="4" w:space="0" w:color="auto"/>
            </w:tcBorders>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6,20</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100,3</w:t>
            </w:r>
          </w:p>
        </w:tc>
      </w:tr>
      <w:tr w:rsidR="00B349AF" w:rsidRPr="003E0736" w:rsidTr="00B349AF">
        <w:trPr>
          <w:trHeight w:val="485"/>
        </w:trPr>
        <w:tc>
          <w:tcPr>
            <w:tcW w:w="2552" w:type="dxa"/>
            <w:tcBorders>
              <w:top w:val="single" w:sz="4" w:space="0" w:color="auto"/>
              <w:left w:val="single" w:sz="4" w:space="0" w:color="auto"/>
              <w:bottom w:val="single" w:sz="4" w:space="0" w:color="auto"/>
              <w:right w:val="single" w:sz="4" w:space="0" w:color="auto"/>
            </w:tcBorders>
            <w:hideMark/>
          </w:tcPr>
          <w:p w:rsidR="00C26895" w:rsidRDefault="00B349AF" w:rsidP="00036133">
            <w:pPr>
              <w:suppressLineNumbers/>
              <w:suppressAutoHyphens/>
              <w:snapToGrid w:val="0"/>
              <w:spacing w:after="0" w:line="240" w:lineRule="auto"/>
              <w:jc w:val="both"/>
              <w:rPr>
                <w:rFonts w:ascii="Times New Roman" w:hAnsi="Times New Roman"/>
                <w:bCs/>
                <w:sz w:val="28"/>
                <w:szCs w:val="28"/>
                <w:lang w:eastAsia="ar-SA"/>
              </w:rPr>
            </w:pPr>
            <w:r w:rsidRPr="003E0736">
              <w:rPr>
                <w:rFonts w:ascii="Times New Roman" w:hAnsi="Times New Roman"/>
                <w:bCs/>
                <w:sz w:val="28"/>
                <w:szCs w:val="28"/>
                <w:lang w:eastAsia="ar-SA"/>
              </w:rPr>
              <w:t xml:space="preserve">Поголовье крупного рогатого скота, всего </w:t>
            </w:r>
          </w:p>
          <w:p w:rsidR="00B349AF" w:rsidRPr="003E0736" w:rsidRDefault="00B349AF" w:rsidP="00036133">
            <w:pPr>
              <w:suppressLineNumbers/>
              <w:suppressAutoHyphens/>
              <w:snapToGrid w:val="0"/>
              <w:spacing w:after="0" w:line="240" w:lineRule="auto"/>
              <w:jc w:val="both"/>
              <w:rPr>
                <w:rFonts w:ascii="Times New Roman" w:hAnsi="Times New Roman"/>
                <w:bCs/>
                <w:sz w:val="28"/>
                <w:szCs w:val="28"/>
                <w:lang w:eastAsia="ar-SA"/>
              </w:rPr>
            </w:pPr>
            <w:r w:rsidRPr="003E0736">
              <w:rPr>
                <w:rFonts w:ascii="Times New Roman" w:hAnsi="Times New Roman"/>
                <w:bCs/>
                <w:sz w:val="28"/>
                <w:szCs w:val="28"/>
                <w:lang w:eastAsia="ar-SA"/>
              </w:rPr>
              <w:t>тыс. голов:</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2,51</w:t>
            </w:r>
          </w:p>
        </w:tc>
        <w:tc>
          <w:tcPr>
            <w:tcW w:w="1275"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2,6</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2,45</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2,46</w:t>
            </w:r>
          </w:p>
        </w:tc>
        <w:tc>
          <w:tcPr>
            <w:tcW w:w="1134" w:type="dxa"/>
            <w:tcBorders>
              <w:top w:val="single" w:sz="4" w:space="0" w:color="auto"/>
              <w:left w:val="single" w:sz="4" w:space="0" w:color="auto"/>
              <w:bottom w:val="single" w:sz="4" w:space="0" w:color="auto"/>
              <w:right w:val="single" w:sz="4" w:space="0" w:color="auto"/>
            </w:tcBorders>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2,54</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103,2</w:t>
            </w:r>
          </w:p>
        </w:tc>
      </w:tr>
      <w:tr w:rsidR="00B349AF" w:rsidRPr="003E0736" w:rsidTr="00B349AF">
        <w:trPr>
          <w:trHeight w:val="315"/>
        </w:trPr>
        <w:tc>
          <w:tcPr>
            <w:tcW w:w="2552"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uppressLineNumbers/>
              <w:suppressAutoHyphens/>
              <w:snapToGrid w:val="0"/>
              <w:spacing w:after="0" w:line="240" w:lineRule="auto"/>
              <w:jc w:val="both"/>
              <w:rPr>
                <w:rFonts w:ascii="Times New Roman" w:hAnsi="Times New Roman"/>
                <w:bCs/>
                <w:sz w:val="28"/>
                <w:szCs w:val="28"/>
                <w:lang w:eastAsia="ar-SA"/>
              </w:rPr>
            </w:pPr>
            <w:proofErr w:type="gramStart"/>
            <w:r w:rsidRPr="003E0736">
              <w:rPr>
                <w:rFonts w:ascii="Times New Roman" w:hAnsi="Times New Roman"/>
                <w:bCs/>
                <w:sz w:val="28"/>
                <w:szCs w:val="28"/>
                <w:lang w:eastAsia="ar-SA"/>
              </w:rPr>
              <w:t>в</w:t>
            </w:r>
            <w:proofErr w:type="gramEnd"/>
            <w:r w:rsidRPr="003E0736">
              <w:rPr>
                <w:rFonts w:ascii="Times New Roman" w:hAnsi="Times New Roman"/>
                <w:bCs/>
                <w:sz w:val="28"/>
                <w:szCs w:val="28"/>
                <w:lang w:eastAsia="ar-SA"/>
              </w:rPr>
              <w:t xml:space="preserve"> том числе коровы, тыс. голов</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1,45</w:t>
            </w:r>
          </w:p>
        </w:tc>
        <w:tc>
          <w:tcPr>
            <w:tcW w:w="1275"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1,44</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1,30</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1,31</w:t>
            </w:r>
          </w:p>
        </w:tc>
        <w:tc>
          <w:tcPr>
            <w:tcW w:w="1134" w:type="dxa"/>
            <w:tcBorders>
              <w:top w:val="single" w:sz="4" w:space="0" w:color="auto"/>
              <w:left w:val="single" w:sz="4" w:space="0" w:color="auto"/>
              <w:bottom w:val="single" w:sz="4" w:space="0" w:color="auto"/>
              <w:right w:val="single" w:sz="4" w:space="0" w:color="auto"/>
            </w:tcBorders>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1,33</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101,5</w:t>
            </w:r>
          </w:p>
        </w:tc>
      </w:tr>
      <w:tr w:rsidR="00B349AF" w:rsidRPr="003E0736" w:rsidTr="00B349AF">
        <w:trPr>
          <w:trHeight w:val="315"/>
        </w:trPr>
        <w:tc>
          <w:tcPr>
            <w:tcW w:w="2552" w:type="dxa"/>
            <w:tcBorders>
              <w:top w:val="single" w:sz="4" w:space="0" w:color="auto"/>
              <w:left w:val="single" w:sz="4" w:space="0" w:color="auto"/>
              <w:bottom w:val="single" w:sz="4" w:space="0" w:color="auto"/>
              <w:right w:val="single" w:sz="4" w:space="0" w:color="auto"/>
            </w:tcBorders>
            <w:hideMark/>
          </w:tcPr>
          <w:p w:rsidR="00C26895" w:rsidRDefault="00B349AF" w:rsidP="00036133">
            <w:pPr>
              <w:suppressLineNumbers/>
              <w:suppressAutoHyphens/>
              <w:snapToGrid w:val="0"/>
              <w:spacing w:after="0" w:line="240" w:lineRule="auto"/>
              <w:jc w:val="both"/>
              <w:rPr>
                <w:rFonts w:ascii="Times New Roman" w:hAnsi="Times New Roman"/>
                <w:bCs/>
                <w:sz w:val="28"/>
                <w:szCs w:val="28"/>
                <w:lang w:eastAsia="ar-SA"/>
              </w:rPr>
            </w:pPr>
            <w:r w:rsidRPr="003E0736">
              <w:rPr>
                <w:rFonts w:ascii="Times New Roman" w:hAnsi="Times New Roman"/>
                <w:bCs/>
                <w:sz w:val="28"/>
                <w:szCs w:val="28"/>
                <w:lang w:eastAsia="ar-SA"/>
              </w:rPr>
              <w:t xml:space="preserve">Овцы, козы, </w:t>
            </w:r>
          </w:p>
          <w:p w:rsidR="00B349AF" w:rsidRPr="003E0736" w:rsidRDefault="00B349AF" w:rsidP="00036133">
            <w:pPr>
              <w:suppressLineNumbers/>
              <w:suppressAutoHyphens/>
              <w:snapToGrid w:val="0"/>
              <w:spacing w:after="0" w:line="240" w:lineRule="auto"/>
              <w:jc w:val="both"/>
              <w:rPr>
                <w:rFonts w:ascii="Times New Roman" w:hAnsi="Times New Roman"/>
                <w:bCs/>
                <w:sz w:val="28"/>
                <w:szCs w:val="28"/>
                <w:lang w:eastAsia="ar-SA"/>
              </w:rPr>
            </w:pPr>
            <w:r w:rsidRPr="003E0736">
              <w:rPr>
                <w:rFonts w:ascii="Times New Roman" w:hAnsi="Times New Roman"/>
                <w:bCs/>
                <w:sz w:val="28"/>
                <w:szCs w:val="28"/>
                <w:lang w:eastAsia="ar-SA"/>
              </w:rPr>
              <w:t>тыс. голов</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0,4</w:t>
            </w:r>
          </w:p>
        </w:tc>
        <w:tc>
          <w:tcPr>
            <w:tcW w:w="1275"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0,36</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0,36</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0,32</w:t>
            </w:r>
          </w:p>
        </w:tc>
        <w:tc>
          <w:tcPr>
            <w:tcW w:w="1134" w:type="dxa"/>
            <w:tcBorders>
              <w:top w:val="single" w:sz="4" w:space="0" w:color="auto"/>
              <w:left w:val="single" w:sz="4" w:space="0" w:color="auto"/>
              <w:bottom w:val="single" w:sz="4" w:space="0" w:color="auto"/>
              <w:right w:val="single" w:sz="4" w:space="0" w:color="auto"/>
            </w:tcBorders>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0,37</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115,6</w:t>
            </w:r>
          </w:p>
        </w:tc>
      </w:tr>
      <w:tr w:rsidR="00B349AF" w:rsidRPr="003E0736" w:rsidTr="00B349AF">
        <w:trPr>
          <w:trHeight w:val="315"/>
        </w:trPr>
        <w:tc>
          <w:tcPr>
            <w:tcW w:w="2552"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uppressLineNumbers/>
              <w:suppressAutoHyphens/>
              <w:snapToGrid w:val="0"/>
              <w:spacing w:after="0" w:line="240" w:lineRule="auto"/>
              <w:jc w:val="both"/>
              <w:rPr>
                <w:rFonts w:ascii="Times New Roman" w:hAnsi="Times New Roman"/>
                <w:bCs/>
                <w:sz w:val="28"/>
                <w:szCs w:val="28"/>
                <w:lang w:eastAsia="ar-SA"/>
              </w:rPr>
            </w:pPr>
            <w:r w:rsidRPr="003E0736">
              <w:rPr>
                <w:rFonts w:ascii="Times New Roman" w:hAnsi="Times New Roman"/>
                <w:bCs/>
                <w:sz w:val="28"/>
                <w:szCs w:val="28"/>
                <w:lang w:eastAsia="ar-SA"/>
              </w:rPr>
              <w:t>Лошади, тыс. голов</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0,7</w:t>
            </w:r>
          </w:p>
        </w:tc>
        <w:tc>
          <w:tcPr>
            <w:tcW w:w="1275"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0,71</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0,79</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0,78</w:t>
            </w:r>
          </w:p>
        </w:tc>
        <w:tc>
          <w:tcPr>
            <w:tcW w:w="1134" w:type="dxa"/>
            <w:tcBorders>
              <w:top w:val="single" w:sz="4" w:space="0" w:color="auto"/>
              <w:left w:val="single" w:sz="4" w:space="0" w:color="auto"/>
              <w:bottom w:val="single" w:sz="4" w:space="0" w:color="auto"/>
              <w:right w:val="single" w:sz="4" w:space="0" w:color="auto"/>
            </w:tcBorders>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0,79</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101,2</w:t>
            </w:r>
          </w:p>
        </w:tc>
      </w:tr>
      <w:tr w:rsidR="00B349AF" w:rsidRPr="003E0736" w:rsidTr="00B349AF">
        <w:trPr>
          <w:trHeight w:val="315"/>
        </w:trPr>
        <w:tc>
          <w:tcPr>
            <w:tcW w:w="2552"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uppressLineNumbers/>
              <w:suppressAutoHyphens/>
              <w:snapToGrid w:val="0"/>
              <w:spacing w:after="0" w:line="240" w:lineRule="auto"/>
              <w:jc w:val="both"/>
              <w:rPr>
                <w:rFonts w:ascii="Times New Roman" w:hAnsi="Times New Roman"/>
                <w:bCs/>
                <w:sz w:val="28"/>
                <w:szCs w:val="28"/>
                <w:lang w:eastAsia="ar-SA"/>
              </w:rPr>
            </w:pPr>
            <w:r w:rsidRPr="003E0736">
              <w:rPr>
                <w:rFonts w:ascii="Times New Roman" w:hAnsi="Times New Roman"/>
                <w:bCs/>
                <w:sz w:val="28"/>
                <w:szCs w:val="28"/>
                <w:lang w:eastAsia="ar-SA"/>
              </w:rPr>
              <w:t>Свиньи, тыс. голов</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hAnsi="Times New Roman"/>
                <w:sz w:val="28"/>
                <w:szCs w:val="28"/>
              </w:rPr>
            </w:pPr>
            <w:r w:rsidRPr="003E0736">
              <w:rPr>
                <w:rFonts w:ascii="Times New Roman" w:hAnsi="Times New Roman"/>
                <w:sz w:val="28"/>
                <w:szCs w:val="28"/>
              </w:rPr>
              <w:t>2,9</w:t>
            </w:r>
          </w:p>
        </w:tc>
        <w:tc>
          <w:tcPr>
            <w:tcW w:w="1275"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hAnsi="Times New Roman"/>
                <w:sz w:val="28"/>
                <w:szCs w:val="28"/>
              </w:rPr>
            </w:pPr>
            <w:r w:rsidRPr="003E0736">
              <w:rPr>
                <w:rFonts w:ascii="Times New Roman" w:hAnsi="Times New Roman"/>
                <w:sz w:val="28"/>
                <w:szCs w:val="28"/>
              </w:rPr>
              <w:t>2,55</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hAnsi="Times New Roman"/>
                <w:sz w:val="28"/>
                <w:szCs w:val="28"/>
              </w:rPr>
            </w:pPr>
            <w:r w:rsidRPr="003E0736">
              <w:rPr>
                <w:rFonts w:ascii="Times New Roman" w:hAnsi="Times New Roman"/>
                <w:sz w:val="28"/>
                <w:szCs w:val="28"/>
              </w:rPr>
              <w:t>2,31</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hAnsi="Times New Roman"/>
                <w:sz w:val="28"/>
                <w:szCs w:val="28"/>
              </w:rPr>
            </w:pPr>
            <w:r w:rsidRPr="003E0736">
              <w:rPr>
                <w:rFonts w:ascii="Times New Roman" w:hAnsi="Times New Roman"/>
                <w:sz w:val="28"/>
                <w:szCs w:val="28"/>
              </w:rPr>
              <w:t>0,99</w:t>
            </w:r>
          </w:p>
        </w:tc>
        <w:tc>
          <w:tcPr>
            <w:tcW w:w="1134" w:type="dxa"/>
            <w:tcBorders>
              <w:top w:val="single" w:sz="4" w:space="0" w:color="auto"/>
              <w:left w:val="single" w:sz="4" w:space="0" w:color="auto"/>
              <w:bottom w:val="single" w:sz="4" w:space="0" w:color="auto"/>
              <w:right w:val="single" w:sz="4" w:space="0" w:color="auto"/>
            </w:tcBorders>
          </w:tcPr>
          <w:p w:rsidR="00B349AF" w:rsidRPr="003E0736" w:rsidRDefault="00B349AF" w:rsidP="00036133">
            <w:pPr>
              <w:spacing w:after="0" w:line="240" w:lineRule="auto"/>
              <w:jc w:val="center"/>
              <w:rPr>
                <w:rFonts w:ascii="Times New Roman" w:hAnsi="Times New Roman"/>
                <w:sz w:val="28"/>
                <w:szCs w:val="28"/>
              </w:rPr>
            </w:pPr>
            <w:r w:rsidRPr="003E0736">
              <w:rPr>
                <w:rFonts w:ascii="Times New Roman" w:hAnsi="Times New Roman"/>
                <w:sz w:val="28"/>
                <w:szCs w:val="28"/>
              </w:rPr>
              <w:t>0,78</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hAnsi="Times New Roman"/>
                <w:sz w:val="28"/>
                <w:szCs w:val="28"/>
              </w:rPr>
            </w:pPr>
            <w:r w:rsidRPr="003E0736">
              <w:rPr>
                <w:rFonts w:ascii="Times New Roman" w:hAnsi="Times New Roman"/>
                <w:sz w:val="28"/>
                <w:szCs w:val="28"/>
              </w:rPr>
              <w:t>78,7</w:t>
            </w:r>
          </w:p>
        </w:tc>
      </w:tr>
      <w:tr w:rsidR="00B349AF" w:rsidRPr="003E0736" w:rsidTr="00B349AF">
        <w:trPr>
          <w:trHeight w:val="315"/>
        </w:trPr>
        <w:tc>
          <w:tcPr>
            <w:tcW w:w="2552"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uppressLineNumbers/>
              <w:suppressAutoHyphens/>
              <w:snapToGrid w:val="0"/>
              <w:spacing w:after="0" w:line="240" w:lineRule="auto"/>
              <w:jc w:val="both"/>
              <w:rPr>
                <w:rFonts w:ascii="Times New Roman" w:hAnsi="Times New Roman"/>
                <w:bCs/>
                <w:sz w:val="28"/>
                <w:szCs w:val="28"/>
                <w:lang w:eastAsia="ar-SA"/>
              </w:rPr>
            </w:pPr>
            <w:r w:rsidRPr="003E0736">
              <w:rPr>
                <w:rFonts w:ascii="Times New Roman" w:hAnsi="Times New Roman"/>
                <w:bCs/>
                <w:sz w:val="28"/>
                <w:szCs w:val="28"/>
                <w:lang w:eastAsia="ar-SA"/>
              </w:rPr>
              <w:t>Валовой сбор овощей, тыс. тонн</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hAnsi="Times New Roman"/>
                <w:sz w:val="28"/>
                <w:szCs w:val="28"/>
              </w:rPr>
            </w:pPr>
            <w:r w:rsidRPr="003E0736">
              <w:rPr>
                <w:rFonts w:ascii="Times New Roman" w:hAnsi="Times New Roman"/>
                <w:sz w:val="28"/>
                <w:szCs w:val="28"/>
              </w:rPr>
              <w:t>3,5</w:t>
            </w:r>
          </w:p>
        </w:tc>
        <w:tc>
          <w:tcPr>
            <w:tcW w:w="1275"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hAnsi="Times New Roman"/>
                <w:sz w:val="28"/>
                <w:szCs w:val="28"/>
              </w:rPr>
            </w:pPr>
            <w:r w:rsidRPr="003E0736">
              <w:rPr>
                <w:rFonts w:ascii="Times New Roman" w:hAnsi="Times New Roman"/>
                <w:sz w:val="28"/>
                <w:szCs w:val="28"/>
              </w:rPr>
              <w:t>2,94</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hAnsi="Times New Roman"/>
                <w:sz w:val="28"/>
                <w:szCs w:val="28"/>
              </w:rPr>
            </w:pPr>
            <w:r w:rsidRPr="003E0736">
              <w:rPr>
                <w:rFonts w:ascii="Times New Roman" w:hAnsi="Times New Roman"/>
                <w:sz w:val="28"/>
                <w:szCs w:val="28"/>
              </w:rPr>
              <w:t>2,2</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hAnsi="Times New Roman"/>
                <w:sz w:val="28"/>
                <w:szCs w:val="28"/>
              </w:rPr>
            </w:pPr>
            <w:r w:rsidRPr="003E0736">
              <w:rPr>
                <w:rFonts w:ascii="Times New Roman" w:hAnsi="Times New Roman"/>
                <w:sz w:val="28"/>
                <w:szCs w:val="28"/>
              </w:rPr>
              <w:t>2,9</w:t>
            </w:r>
          </w:p>
        </w:tc>
        <w:tc>
          <w:tcPr>
            <w:tcW w:w="1134" w:type="dxa"/>
            <w:tcBorders>
              <w:top w:val="single" w:sz="4" w:space="0" w:color="auto"/>
              <w:left w:val="single" w:sz="4" w:space="0" w:color="auto"/>
              <w:bottom w:val="single" w:sz="4" w:space="0" w:color="auto"/>
              <w:right w:val="single" w:sz="4" w:space="0" w:color="auto"/>
            </w:tcBorders>
          </w:tcPr>
          <w:p w:rsidR="00B349AF" w:rsidRPr="003E0736" w:rsidRDefault="00B349AF" w:rsidP="00036133">
            <w:pPr>
              <w:spacing w:after="0" w:line="240" w:lineRule="auto"/>
              <w:jc w:val="center"/>
              <w:rPr>
                <w:rFonts w:ascii="Times New Roman" w:hAnsi="Times New Roman"/>
                <w:sz w:val="28"/>
                <w:szCs w:val="28"/>
              </w:rPr>
            </w:pPr>
            <w:r w:rsidRPr="003E0736">
              <w:rPr>
                <w:rFonts w:ascii="Times New Roman" w:hAnsi="Times New Roman"/>
                <w:sz w:val="28"/>
                <w:szCs w:val="28"/>
              </w:rPr>
              <w:t>2,6</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hAnsi="Times New Roman"/>
                <w:sz w:val="28"/>
                <w:szCs w:val="28"/>
              </w:rPr>
            </w:pPr>
            <w:r w:rsidRPr="003E0736">
              <w:rPr>
                <w:rFonts w:ascii="Times New Roman" w:hAnsi="Times New Roman"/>
                <w:sz w:val="28"/>
                <w:szCs w:val="28"/>
              </w:rPr>
              <w:t>89,6</w:t>
            </w:r>
          </w:p>
        </w:tc>
      </w:tr>
      <w:tr w:rsidR="00B349AF" w:rsidRPr="003E0736" w:rsidTr="00B349AF">
        <w:trPr>
          <w:trHeight w:val="315"/>
        </w:trPr>
        <w:tc>
          <w:tcPr>
            <w:tcW w:w="2552"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uppressLineNumbers/>
              <w:suppressAutoHyphens/>
              <w:snapToGrid w:val="0"/>
              <w:spacing w:after="0" w:line="240" w:lineRule="auto"/>
              <w:jc w:val="both"/>
              <w:rPr>
                <w:rFonts w:ascii="Times New Roman" w:hAnsi="Times New Roman"/>
                <w:bCs/>
                <w:sz w:val="28"/>
                <w:szCs w:val="28"/>
                <w:lang w:eastAsia="ar-SA"/>
              </w:rPr>
            </w:pPr>
            <w:r w:rsidRPr="003E0736">
              <w:rPr>
                <w:rFonts w:ascii="Times New Roman" w:hAnsi="Times New Roman"/>
                <w:bCs/>
                <w:sz w:val="28"/>
                <w:szCs w:val="28"/>
                <w:lang w:eastAsia="ar-SA"/>
              </w:rPr>
              <w:t>Объем заготовки дикоросов, тонн</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59</w:t>
            </w:r>
          </w:p>
        </w:tc>
        <w:tc>
          <w:tcPr>
            <w:tcW w:w="1275"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135</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63</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98</w:t>
            </w:r>
          </w:p>
        </w:tc>
        <w:tc>
          <w:tcPr>
            <w:tcW w:w="1134" w:type="dxa"/>
            <w:tcBorders>
              <w:top w:val="single" w:sz="4" w:space="0" w:color="auto"/>
              <w:left w:val="single" w:sz="4" w:space="0" w:color="auto"/>
              <w:bottom w:val="single" w:sz="4" w:space="0" w:color="auto"/>
              <w:right w:val="single" w:sz="4" w:space="0" w:color="auto"/>
            </w:tcBorders>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52</w:t>
            </w:r>
          </w:p>
        </w:tc>
        <w:tc>
          <w:tcPr>
            <w:tcW w:w="1276" w:type="dxa"/>
            <w:tcBorders>
              <w:top w:val="single" w:sz="4" w:space="0" w:color="auto"/>
              <w:left w:val="single" w:sz="4" w:space="0" w:color="auto"/>
              <w:bottom w:val="single" w:sz="4" w:space="0" w:color="auto"/>
              <w:right w:val="single" w:sz="4" w:space="0" w:color="auto"/>
            </w:tcBorders>
            <w:hideMark/>
          </w:tcPr>
          <w:p w:rsidR="00B349AF" w:rsidRPr="003E0736" w:rsidRDefault="00B349AF" w:rsidP="00036133">
            <w:pPr>
              <w:spacing w:after="0" w:line="240" w:lineRule="auto"/>
              <w:jc w:val="center"/>
              <w:rPr>
                <w:rFonts w:ascii="Times New Roman" w:eastAsia="Times New Roman" w:hAnsi="Times New Roman"/>
                <w:sz w:val="28"/>
                <w:szCs w:val="28"/>
                <w:lang w:eastAsia="ru-RU"/>
              </w:rPr>
            </w:pPr>
            <w:r w:rsidRPr="003E0736">
              <w:rPr>
                <w:rFonts w:ascii="Times New Roman" w:eastAsia="Times New Roman" w:hAnsi="Times New Roman"/>
                <w:sz w:val="28"/>
                <w:szCs w:val="28"/>
                <w:lang w:eastAsia="ru-RU"/>
              </w:rPr>
              <w:t>53,1</w:t>
            </w:r>
          </w:p>
        </w:tc>
      </w:tr>
    </w:tbl>
    <w:p w:rsidR="00184FC0" w:rsidRDefault="00184FC0" w:rsidP="00C840D7">
      <w:pPr>
        <w:autoSpaceDE w:val="0"/>
        <w:autoSpaceDN w:val="0"/>
        <w:adjustRightInd w:val="0"/>
        <w:spacing w:after="0" w:line="240" w:lineRule="auto"/>
        <w:jc w:val="center"/>
        <w:rPr>
          <w:rFonts w:ascii="Times New Roman" w:hAnsi="Times New Roman"/>
          <w:sz w:val="28"/>
          <w:szCs w:val="28"/>
        </w:rPr>
      </w:pPr>
    </w:p>
    <w:p w:rsidR="00C840D7" w:rsidRDefault="00C840D7" w:rsidP="00C840D7">
      <w:pPr>
        <w:autoSpaceDE w:val="0"/>
        <w:autoSpaceDN w:val="0"/>
        <w:adjustRightInd w:val="0"/>
        <w:spacing w:after="0" w:line="240" w:lineRule="auto"/>
        <w:jc w:val="center"/>
        <w:rPr>
          <w:rFonts w:ascii="Times New Roman" w:hAnsi="Times New Roman"/>
          <w:sz w:val="28"/>
          <w:szCs w:val="28"/>
        </w:rPr>
      </w:pPr>
      <w:r w:rsidRPr="00C1310B">
        <w:rPr>
          <w:rFonts w:ascii="Times New Roman" w:hAnsi="Times New Roman"/>
          <w:sz w:val="28"/>
          <w:szCs w:val="28"/>
        </w:rPr>
        <w:t xml:space="preserve">Малое и среднее предпринимательство, </w:t>
      </w:r>
      <w:proofErr w:type="spellStart"/>
      <w:r w:rsidR="00272FA1">
        <w:rPr>
          <w:rFonts w:ascii="Times New Roman" w:hAnsi="Times New Roman"/>
          <w:sz w:val="28"/>
          <w:szCs w:val="28"/>
        </w:rPr>
        <w:t>самозанятые</w:t>
      </w:r>
      <w:proofErr w:type="spellEnd"/>
      <w:r w:rsidR="00272FA1">
        <w:rPr>
          <w:rFonts w:ascii="Times New Roman" w:hAnsi="Times New Roman"/>
          <w:sz w:val="28"/>
          <w:szCs w:val="28"/>
        </w:rPr>
        <w:t>, СО</w:t>
      </w:r>
      <w:r w:rsidRPr="00C1310B">
        <w:rPr>
          <w:rFonts w:ascii="Times New Roman" w:hAnsi="Times New Roman"/>
          <w:sz w:val="28"/>
          <w:szCs w:val="28"/>
        </w:rPr>
        <w:t>НКО</w:t>
      </w:r>
    </w:p>
    <w:p w:rsidR="00134959" w:rsidRPr="00C1310B" w:rsidRDefault="00134959" w:rsidP="00C840D7">
      <w:pPr>
        <w:autoSpaceDE w:val="0"/>
        <w:autoSpaceDN w:val="0"/>
        <w:adjustRightInd w:val="0"/>
        <w:spacing w:after="0" w:line="240" w:lineRule="auto"/>
        <w:jc w:val="center"/>
        <w:rPr>
          <w:rFonts w:ascii="Times New Roman" w:hAnsi="Times New Roman"/>
          <w:sz w:val="28"/>
          <w:szCs w:val="28"/>
        </w:rPr>
      </w:pPr>
    </w:p>
    <w:p w:rsidR="00C840D7" w:rsidRPr="00C1310B" w:rsidRDefault="00C41D40" w:rsidP="003356D9">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sz w:val="28"/>
          <w:szCs w:val="28"/>
        </w:rPr>
        <w:t>6</w:t>
      </w:r>
      <w:r w:rsidR="001478F4" w:rsidRPr="00C1310B">
        <w:rPr>
          <w:rFonts w:ascii="Times New Roman" w:hAnsi="Times New Roman"/>
          <w:sz w:val="28"/>
          <w:szCs w:val="28"/>
        </w:rPr>
        <w:t>.4</w:t>
      </w:r>
      <w:r w:rsidR="00363432">
        <w:rPr>
          <w:rFonts w:ascii="Times New Roman" w:hAnsi="Times New Roman"/>
          <w:sz w:val="28"/>
          <w:szCs w:val="28"/>
        </w:rPr>
        <w:t>0</w:t>
      </w:r>
      <w:r w:rsidR="001478F4" w:rsidRPr="00C1310B">
        <w:rPr>
          <w:rFonts w:ascii="Times New Roman" w:hAnsi="Times New Roman"/>
          <w:sz w:val="28"/>
          <w:szCs w:val="28"/>
        </w:rPr>
        <w:t>.</w:t>
      </w:r>
      <w:r w:rsidR="00C840D7" w:rsidRPr="00C1310B">
        <w:rPr>
          <w:rFonts w:ascii="Times New Roman" w:hAnsi="Times New Roman"/>
          <w:sz w:val="28"/>
          <w:szCs w:val="28"/>
        </w:rPr>
        <w:t xml:space="preserve"> Содействие развитию малого и среднего предпринимательства.</w:t>
      </w:r>
    </w:p>
    <w:p w:rsidR="000509F0" w:rsidRPr="000509F0" w:rsidRDefault="000509F0" w:rsidP="000509F0">
      <w:pPr>
        <w:spacing w:after="0" w:line="240" w:lineRule="auto"/>
        <w:ind w:firstLine="709"/>
        <w:jc w:val="both"/>
        <w:rPr>
          <w:rFonts w:ascii="Times New Roman" w:hAnsi="Times New Roman"/>
          <w:sz w:val="28"/>
          <w:szCs w:val="28"/>
        </w:rPr>
      </w:pPr>
      <w:r w:rsidRPr="000509F0">
        <w:rPr>
          <w:rFonts w:ascii="Times New Roman" w:hAnsi="Times New Roman"/>
          <w:sz w:val="28"/>
          <w:szCs w:val="28"/>
        </w:rPr>
        <w:t xml:space="preserve">В целях оказания поддержки и стимулирования деятельности субъектов малого предпринимательства в районе реализуется муниципальная программа </w:t>
      </w:r>
      <w:r w:rsidRPr="000509F0">
        <w:rPr>
          <w:rFonts w:ascii="Times New Roman" w:hAnsi="Times New Roman"/>
          <w:sz w:val="28"/>
          <w:szCs w:val="28"/>
        </w:rPr>
        <w:lastRenderedPageBreak/>
        <w:t>«Развитие малого и среднего предпринимательства на территории Ханты-М</w:t>
      </w:r>
      <w:r w:rsidR="00351E34">
        <w:rPr>
          <w:rFonts w:ascii="Times New Roman" w:hAnsi="Times New Roman"/>
          <w:sz w:val="28"/>
          <w:szCs w:val="28"/>
        </w:rPr>
        <w:t>ансийского района».</w:t>
      </w:r>
    </w:p>
    <w:p w:rsidR="000509F0" w:rsidRPr="000509F0" w:rsidRDefault="000509F0" w:rsidP="000509F0">
      <w:pPr>
        <w:widowControl w:val="0"/>
        <w:tabs>
          <w:tab w:val="left" w:pos="1134"/>
        </w:tabs>
        <w:spacing w:after="0" w:line="240" w:lineRule="auto"/>
        <w:ind w:firstLine="709"/>
        <w:contextualSpacing/>
        <w:jc w:val="both"/>
        <w:rPr>
          <w:rFonts w:ascii="Times New Roman" w:hAnsi="Times New Roman"/>
          <w:sz w:val="28"/>
          <w:szCs w:val="28"/>
        </w:rPr>
      </w:pPr>
      <w:r w:rsidRPr="000509F0">
        <w:rPr>
          <w:rFonts w:ascii="Times New Roman" w:hAnsi="Times New Roman"/>
          <w:sz w:val="28"/>
          <w:szCs w:val="28"/>
        </w:rPr>
        <w:t>Объем средств, направленных на реализацию муниципальной программы в 2022 году, составил 4,75</w:t>
      </w:r>
      <w:r w:rsidRPr="000509F0">
        <w:rPr>
          <w:rFonts w:ascii="Times New Roman" w:eastAsia="Times New Roman" w:hAnsi="Times New Roman"/>
          <w:sz w:val="28"/>
          <w:szCs w:val="28"/>
          <w:lang w:eastAsia="ru-RU"/>
        </w:rPr>
        <w:t xml:space="preserve"> млн</w:t>
      </w:r>
      <w:r w:rsidRPr="000509F0">
        <w:rPr>
          <w:rFonts w:ascii="Times New Roman" w:hAnsi="Times New Roman"/>
          <w:sz w:val="28"/>
          <w:szCs w:val="28"/>
        </w:rPr>
        <w:t xml:space="preserve"> рублей, или 100% от годового плана, в том числе из бюджета автономного округа</w:t>
      </w:r>
      <w:r w:rsidRPr="000509F0">
        <w:rPr>
          <w:rFonts w:ascii="Times New Roman" w:hAnsi="Times New Roman"/>
          <w:color w:val="538135"/>
          <w:sz w:val="28"/>
          <w:szCs w:val="28"/>
        </w:rPr>
        <w:t xml:space="preserve"> </w:t>
      </w:r>
      <w:r w:rsidRPr="000509F0">
        <w:rPr>
          <w:rFonts w:ascii="Times New Roman" w:hAnsi="Times New Roman"/>
          <w:sz w:val="28"/>
          <w:szCs w:val="28"/>
        </w:rPr>
        <w:t>– 2,6 млн рублей, из бюджета района – 2,15 млн рублей.</w:t>
      </w:r>
    </w:p>
    <w:p w:rsidR="000509F0" w:rsidRPr="000509F0" w:rsidRDefault="000509F0" w:rsidP="000509F0">
      <w:pPr>
        <w:tabs>
          <w:tab w:val="left" w:pos="851"/>
          <w:tab w:val="left" w:pos="1134"/>
        </w:tabs>
        <w:spacing w:after="0" w:line="240" w:lineRule="auto"/>
        <w:ind w:firstLine="709"/>
        <w:jc w:val="both"/>
        <w:rPr>
          <w:rFonts w:ascii="Times New Roman" w:eastAsia="Times New Roman" w:hAnsi="Times New Roman"/>
          <w:sz w:val="28"/>
          <w:szCs w:val="28"/>
          <w:lang w:eastAsia="ru-RU"/>
        </w:rPr>
      </w:pPr>
      <w:r w:rsidRPr="000509F0">
        <w:rPr>
          <w:rFonts w:ascii="Times New Roman" w:hAnsi="Times New Roman"/>
          <w:color w:val="538135"/>
          <w:sz w:val="28"/>
          <w:szCs w:val="28"/>
        </w:rPr>
        <w:tab/>
      </w:r>
      <w:r w:rsidRPr="000509F0">
        <w:rPr>
          <w:rFonts w:ascii="Times New Roman" w:eastAsia="Times New Roman" w:hAnsi="Times New Roman"/>
          <w:sz w:val="28"/>
          <w:szCs w:val="28"/>
          <w:lang w:eastAsia="ru-RU"/>
        </w:rPr>
        <w:t xml:space="preserve">По видам экономической деятельности наиболее востребованы такие виды деятельности, как розничная и оптовая торговля – 34,2% от общего числа субъектов малого бизнеса, платные услуги – 15,2% (в том числе бытовые – 8,6%), деятельность автомобильного транспорта – 10,5%, сельское хозяйство – 9,1%, прочие </w:t>
      </w:r>
      <w:r w:rsidRPr="000509F0">
        <w:rPr>
          <w:rFonts w:ascii="Times New Roman" w:hAnsi="Times New Roman"/>
          <w:sz w:val="28"/>
          <w:szCs w:val="28"/>
          <w:lang w:eastAsia="ru-RU"/>
        </w:rPr>
        <w:t>–</w:t>
      </w:r>
      <w:r w:rsidRPr="000509F0">
        <w:rPr>
          <w:rFonts w:ascii="Times New Roman" w:eastAsia="Times New Roman" w:hAnsi="Times New Roman"/>
          <w:sz w:val="28"/>
          <w:szCs w:val="28"/>
          <w:lang w:eastAsia="ru-RU"/>
        </w:rPr>
        <w:t xml:space="preserve"> 6,65%, обрабатывающее производство (хлебопечение, заготовка и переработка древесины, производство рыбной продукции) – 6,15%, рыболовство – 5,7%, строительство – 5,4%, общественное питание – 3,9%, лесозаготовки – 2,7%, услуги в сфере гостиничного бизнеса – 0,5%.</w:t>
      </w:r>
    </w:p>
    <w:p w:rsidR="000509F0" w:rsidRPr="000509F0" w:rsidRDefault="000509F0" w:rsidP="000509F0">
      <w:pPr>
        <w:widowControl w:val="0"/>
        <w:suppressAutoHyphens/>
        <w:autoSpaceDE w:val="0"/>
        <w:spacing w:after="0" w:line="240" w:lineRule="auto"/>
        <w:ind w:firstLine="709"/>
        <w:jc w:val="both"/>
        <w:rPr>
          <w:rFonts w:ascii="Times New Roman" w:hAnsi="Times New Roman"/>
          <w:color w:val="000000"/>
          <w:sz w:val="28"/>
          <w:szCs w:val="28"/>
          <w:lang w:eastAsia="zh-CN"/>
        </w:rPr>
      </w:pPr>
      <w:r w:rsidRPr="000509F0">
        <w:rPr>
          <w:rFonts w:ascii="Times New Roman" w:hAnsi="Times New Roman"/>
          <w:color w:val="000000"/>
          <w:sz w:val="28"/>
          <w:szCs w:val="28"/>
          <w:lang w:eastAsia="zh-CN"/>
        </w:rPr>
        <w:t xml:space="preserve">По </w:t>
      </w:r>
      <w:r w:rsidRPr="000509F0">
        <w:rPr>
          <w:rFonts w:ascii="Times New Roman" w:hAnsi="Times New Roman"/>
          <w:sz w:val="28"/>
          <w:szCs w:val="28"/>
          <w:lang w:eastAsia="zh-CN"/>
        </w:rPr>
        <w:t xml:space="preserve">состоянию на 01.01.2023 количество </w:t>
      </w:r>
      <w:r w:rsidRPr="000509F0">
        <w:rPr>
          <w:rFonts w:ascii="Times New Roman" w:hAnsi="Times New Roman"/>
          <w:color w:val="000000"/>
          <w:sz w:val="28"/>
          <w:szCs w:val="28"/>
          <w:lang w:eastAsia="zh-CN"/>
        </w:rPr>
        <w:t xml:space="preserve">субъектов малого и среднего предпринимательства, включая </w:t>
      </w:r>
      <w:proofErr w:type="spellStart"/>
      <w:r w:rsidRPr="000509F0">
        <w:rPr>
          <w:rFonts w:ascii="Times New Roman" w:hAnsi="Times New Roman"/>
          <w:color w:val="000000"/>
          <w:sz w:val="28"/>
          <w:szCs w:val="28"/>
          <w:lang w:eastAsia="zh-CN"/>
        </w:rPr>
        <w:t>самозанятых</w:t>
      </w:r>
      <w:proofErr w:type="spellEnd"/>
      <w:r w:rsidRPr="000509F0">
        <w:rPr>
          <w:rFonts w:ascii="Times New Roman" w:hAnsi="Times New Roman"/>
          <w:color w:val="000000"/>
          <w:sz w:val="28"/>
          <w:szCs w:val="28"/>
          <w:lang w:eastAsia="zh-CN"/>
        </w:rPr>
        <w:t xml:space="preserve"> граждан на территории Ханты-Мансийского района составило 884 единицы, увеличившись на 174 субъекта по сравнению с началом 2022 года.</w:t>
      </w:r>
    </w:p>
    <w:p w:rsidR="000509F0" w:rsidRPr="000509F0" w:rsidRDefault="000509F0" w:rsidP="000509F0">
      <w:pPr>
        <w:widowControl w:val="0"/>
        <w:suppressAutoHyphens/>
        <w:autoSpaceDE w:val="0"/>
        <w:spacing w:after="0" w:line="240" w:lineRule="auto"/>
        <w:ind w:firstLine="709"/>
        <w:jc w:val="both"/>
        <w:rPr>
          <w:rFonts w:ascii="Times New Roman" w:hAnsi="Times New Roman"/>
          <w:sz w:val="28"/>
          <w:szCs w:val="28"/>
          <w:lang w:eastAsia="zh-CN"/>
        </w:rPr>
      </w:pPr>
      <w:r w:rsidRPr="000509F0">
        <w:rPr>
          <w:rFonts w:ascii="Times New Roman" w:hAnsi="Times New Roman"/>
          <w:sz w:val="28"/>
          <w:szCs w:val="28"/>
          <w:lang w:eastAsia="zh-CN"/>
        </w:rPr>
        <w:t>Положительная динамика регистрации субъектов предпринимательства произошла за счет регистрации граждан в качестве плательщиков налога на профессиональный доход если на начало 2022 года их было 304 человека, то на начало 2023 года зарегистрировано уже 490 человек.</w:t>
      </w:r>
    </w:p>
    <w:p w:rsidR="000509F0" w:rsidRPr="000509F0" w:rsidRDefault="000509F0" w:rsidP="000509F0">
      <w:pPr>
        <w:spacing w:after="0" w:line="240" w:lineRule="auto"/>
        <w:ind w:firstLine="709"/>
        <w:jc w:val="both"/>
        <w:rPr>
          <w:rFonts w:ascii="Times New Roman" w:hAnsi="Times New Roman"/>
          <w:sz w:val="28"/>
          <w:szCs w:val="28"/>
        </w:rPr>
      </w:pPr>
      <w:r w:rsidRPr="000509F0">
        <w:rPr>
          <w:rFonts w:ascii="Times New Roman" w:hAnsi="Times New Roman"/>
          <w:sz w:val="28"/>
          <w:szCs w:val="28"/>
        </w:rPr>
        <w:t xml:space="preserve">По данным налоговой инспекции, </w:t>
      </w:r>
      <w:proofErr w:type="spellStart"/>
      <w:r w:rsidRPr="000509F0">
        <w:rPr>
          <w:rFonts w:ascii="Times New Roman" w:hAnsi="Times New Roman"/>
          <w:sz w:val="28"/>
          <w:szCs w:val="28"/>
        </w:rPr>
        <w:t>самозанятые</w:t>
      </w:r>
      <w:proofErr w:type="spellEnd"/>
      <w:r w:rsidRPr="000509F0">
        <w:rPr>
          <w:rFonts w:ascii="Times New Roman" w:hAnsi="Times New Roman"/>
          <w:sz w:val="28"/>
          <w:szCs w:val="28"/>
        </w:rPr>
        <w:t xml:space="preserve"> граждане осуществляют деятельность в следующих сферах: предоставление в аренду движимого и недвижимого имущества, сбор дикоросов, рыболовство, ведение строительных работ, оказание платных услуг, в том числе бытовых, сельское хозяйство.</w:t>
      </w:r>
    </w:p>
    <w:p w:rsidR="000509F0" w:rsidRPr="000509F0" w:rsidRDefault="000509F0" w:rsidP="000509F0">
      <w:pPr>
        <w:spacing w:after="0" w:line="240" w:lineRule="auto"/>
        <w:ind w:firstLine="709"/>
        <w:jc w:val="both"/>
        <w:rPr>
          <w:rFonts w:ascii="Times New Roman" w:hAnsi="Times New Roman"/>
          <w:sz w:val="28"/>
          <w:szCs w:val="28"/>
          <w:lang w:eastAsia="zh-CN"/>
        </w:rPr>
      </w:pPr>
      <w:r w:rsidRPr="000509F0">
        <w:rPr>
          <w:rFonts w:ascii="Times New Roman" w:hAnsi="Times New Roman"/>
          <w:sz w:val="28"/>
          <w:szCs w:val="28"/>
          <w:lang w:eastAsia="zh-CN"/>
        </w:rPr>
        <w:t>В тоже время количество субъектов малого и среднего предпринимательства уменьшилось на 12 единиц и составило 394 единицы (на 01.01.2022 – 406 единиц), в том числе:</w:t>
      </w:r>
    </w:p>
    <w:p w:rsidR="000509F0" w:rsidRPr="000509F0" w:rsidRDefault="000509F0" w:rsidP="000509F0">
      <w:pPr>
        <w:widowControl w:val="0"/>
        <w:suppressAutoHyphens/>
        <w:autoSpaceDE w:val="0"/>
        <w:spacing w:after="0" w:line="240" w:lineRule="auto"/>
        <w:ind w:firstLine="709"/>
        <w:jc w:val="both"/>
        <w:rPr>
          <w:rFonts w:ascii="Times New Roman" w:hAnsi="Times New Roman"/>
          <w:color w:val="000000"/>
          <w:sz w:val="28"/>
          <w:szCs w:val="28"/>
          <w:lang w:eastAsia="zh-CN"/>
        </w:rPr>
      </w:pPr>
      <w:r w:rsidRPr="000509F0">
        <w:rPr>
          <w:rFonts w:ascii="Times New Roman" w:hAnsi="Times New Roman"/>
          <w:color w:val="000000"/>
          <w:sz w:val="28"/>
          <w:szCs w:val="28"/>
          <w:lang w:eastAsia="zh-CN"/>
        </w:rPr>
        <w:t>311 индивидуальных предприн</w:t>
      </w:r>
      <w:r w:rsidR="00351E34">
        <w:rPr>
          <w:rFonts w:ascii="Times New Roman" w:hAnsi="Times New Roman"/>
          <w:color w:val="000000"/>
          <w:sz w:val="28"/>
          <w:szCs w:val="28"/>
          <w:lang w:eastAsia="zh-CN"/>
        </w:rPr>
        <w:t>имателей;</w:t>
      </w:r>
    </w:p>
    <w:p w:rsidR="000509F0" w:rsidRPr="000509F0" w:rsidRDefault="000509F0" w:rsidP="000509F0">
      <w:pPr>
        <w:widowControl w:val="0"/>
        <w:suppressAutoHyphens/>
        <w:autoSpaceDE w:val="0"/>
        <w:spacing w:after="0" w:line="240" w:lineRule="auto"/>
        <w:ind w:firstLine="709"/>
        <w:jc w:val="both"/>
        <w:rPr>
          <w:rFonts w:ascii="Times New Roman" w:hAnsi="Times New Roman"/>
          <w:color w:val="000000"/>
          <w:sz w:val="28"/>
          <w:szCs w:val="28"/>
          <w:lang w:eastAsia="zh-CN"/>
        </w:rPr>
      </w:pPr>
      <w:r w:rsidRPr="000509F0">
        <w:rPr>
          <w:rFonts w:ascii="Times New Roman" w:hAnsi="Times New Roman"/>
          <w:color w:val="000000"/>
          <w:sz w:val="28"/>
          <w:szCs w:val="28"/>
          <w:lang w:eastAsia="zh-CN"/>
        </w:rPr>
        <w:t xml:space="preserve">80 </w:t>
      </w:r>
      <w:proofErr w:type="spellStart"/>
      <w:r w:rsidRPr="000509F0">
        <w:rPr>
          <w:rFonts w:ascii="Times New Roman" w:hAnsi="Times New Roman"/>
          <w:color w:val="000000"/>
          <w:sz w:val="28"/>
          <w:szCs w:val="28"/>
          <w:lang w:eastAsia="zh-CN"/>
        </w:rPr>
        <w:t>микропредприятий</w:t>
      </w:r>
      <w:proofErr w:type="spellEnd"/>
      <w:r w:rsidRPr="000509F0">
        <w:rPr>
          <w:rFonts w:ascii="Times New Roman" w:hAnsi="Times New Roman"/>
          <w:color w:val="000000"/>
          <w:sz w:val="28"/>
          <w:szCs w:val="28"/>
          <w:lang w:eastAsia="zh-CN"/>
        </w:rPr>
        <w:t>;</w:t>
      </w:r>
    </w:p>
    <w:p w:rsidR="000509F0" w:rsidRPr="000509F0" w:rsidRDefault="000509F0" w:rsidP="000509F0">
      <w:pPr>
        <w:widowControl w:val="0"/>
        <w:suppressAutoHyphens/>
        <w:autoSpaceDE w:val="0"/>
        <w:spacing w:after="0" w:line="240" w:lineRule="auto"/>
        <w:ind w:firstLine="709"/>
        <w:jc w:val="both"/>
        <w:rPr>
          <w:rFonts w:ascii="Times New Roman" w:hAnsi="Times New Roman"/>
          <w:color w:val="000000"/>
          <w:sz w:val="28"/>
          <w:szCs w:val="28"/>
          <w:lang w:eastAsia="zh-CN"/>
        </w:rPr>
      </w:pPr>
      <w:r w:rsidRPr="000509F0">
        <w:rPr>
          <w:rFonts w:ascii="Times New Roman" w:hAnsi="Times New Roman"/>
          <w:color w:val="000000"/>
          <w:sz w:val="28"/>
          <w:szCs w:val="28"/>
          <w:lang w:eastAsia="zh-CN"/>
        </w:rPr>
        <w:t>2 малых предприятий;</w:t>
      </w:r>
    </w:p>
    <w:p w:rsidR="000509F0" w:rsidRPr="000509F0" w:rsidRDefault="000509F0" w:rsidP="000509F0">
      <w:pPr>
        <w:widowControl w:val="0"/>
        <w:suppressAutoHyphens/>
        <w:autoSpaceDE w:val="0"/>
        <w:spacing w:after="0" w:line="240" w:lineRule="auto"/>
        <w:ind w:firstLine="709"/>
        <w:jc w:val="both"/>
        <w:rPr>
          <w:rFonts w:ascii="Times New Roman" w:hAnsi="Times New Roman"/>
          <w:color w:val="000000"/>
          <w:sz w:val="28"/>
          <w:szCs w:val="28"/>
          <w:lang w:eastAsia="zh-CN"/>
        </w:rPr>
      </w:pPr>
      <w:r w:rsidRPr="000509F0">
        <w:rPr>
          <w:rFonts w:ascii="Times New Roman" w:hAnsi="Times New Roman"/>
          <w:color w:val="000000"/>
          <w:sz w:val="28"/>
          <w:szCs w:val="28"/>
          <w:lang w:eastAsia="zh-CN"/>
        </w:rPr>
        <w:t>1 среднее предприятие.</w:t>
      </w:r>
    </w:p>
    <w:p w:rsidR="000509F0" w:rsidRPr="000509F0" w:rsidRDefault="000509F0" w:rsidP="000509F0">
      <w:pPr>
        <w:widowControl w:val="0"/>
        <w:suppressAutoHyphens/>
        <w:autoSpaceDE w:val="0"/>
        <w:spacing w:after="0" w:line="240" w:lineRule="auto"/>
        <w:ind w:firstLine="709"/>
        <w:jc w:val="both"/>
        <w:rPr>
          <w:rFonts w:ascii="Times New Roman" w:eastAsia="Times New Roman" w:hAnsi="Times New Roman"/>
          <w:sz w:val="28"/>
          <w:szCs w:val="28"/>
          <w:lang w:eastAsia="ru-RU"/>
        </w:rPr>
      </w:pPr>
      <w:r w:rsidRPr="000509F0">
        <w:rPr>
          <w:rFonts w:ascii="Times New Roman" w:eastAsia="Times New Roman" w:hAnsi="Times New Roman"/>
          <w:sz w:val="28"/>
          <w:szCs w:val="28"/>
          <w:lang w:eastAsia="ru-RU"/>
        </w:rPr>
        <w:t xml:space="preserve">За 2022 год на территории района зарегистрировано 68 субъектов малого и среднего предпринимательства, из них: 65 индивидуальных предпринимателей, 3 </w:t>
      </w:r>
      <w:proofErr w:type="spellStart"/>
      <w:r w:rsidRPr="000509F0">
        <w:rPr>
          <w:rFonts w:ascii="Times New Roman" w:eastAsia="Times New Roman" w:hAnsi="Times New Roman"/>
          <w:sz w:val="28"/>
          <w:szCs w:val="28"/>
          <w:lang w:eastAsia="ru-RU"/>
        </w:rPr>
        <w:t>микропредприятия</w:t>
      </w:r>
      <w:proofErr w:type="spellEnd"/>
      <w:r w:rsidRPr="000509F0">
        <w:rPr>
          <w:rFonts w:ascii="Times New Roman" w:eastAsia="Times New Roman" w:hAnsi="Times New Roman"/>
          <w:sz w:val="28"/>
          <w:szCs w:val="28"/>
          <w:lang w:eastAsia="ru-RU"/>
        </w:rPr>
        <w:t xml:space="preserve">. </w:t>
      </w:r>
    </w:p>
    <w:p w:rsidR="000509F0" w:rsidRPr="000509F0" w:rsidRDefault="000509F0" w:rsidP="000509F0">
      <w:pPr>
        <w:spacing w:after="0" w:line="240" w:lineRule="auto"/>
        <w:ind w:firstLine="709"/>
        <w:jc w:val="both"/>
        <w:rPr>
          <w:rFonts w:ascii="Times New Roman" w:eastAsia="Times New Roman" w:hAnsi="Times New Roman"/>
          <w:sz w:val="28"/>
          <w:szCs w:val="28"/>
          <w:lang w:eastAsia="ru-RU"/>
        </w:rPr>
      </w:pPr>
      <w:r w:rsidRPr="000509F0">
        <w:rPr>
          <w:rFonts w:ascii="Times New Roman" w:eastAsia="Times New Roman" w:hAnsi="Times New Roman"/>
          <w:sz w:val="28"/>
          <w:szCs w:val="28"/>
          <w:lang w:eastAsia="ru-RU"/>
        </w:rPr>
        <w:t>Вновь зарегистрированные в 2022 году субъекты малого предпринимательства осуществляли предпринимательскую деятельность в следующих сферах:</w:t>
      </w:r>
    </w:p>
    <w:p w:rsidR="000509F0" w:rsidRPr="000509F0" w:rsidRDefault="000509F0" w:rsidP="000509F0">
      <w:pPr>
        <w:spacing w:after="0" w:line="240" w:lineRule="auto"/>
        <w:ind w:firstLine="709"/>
        <w:jc w:val="both"/>
        <w:rPr>
          <w:rFonts w:ascii="Times New Roman" w:eastAsia="Times New Roman" w:hAnsi="Times New Roman"/>
          <w:sz w:val="28"/>
          <w:szCs w:val="28"/>
          <w:lang w:eastAsia="ru-RU"/>
        </w:rPr>
      </w:pPr>
      <w:proofErr w:type="gramStart"/>
      <w:r w:rsidRPr="000509F0">
        <w:rPr>
          <w:rFonts w:ascii="Times New Roman" w:eastAsia="Times New Roman" w:hAnsi="Times New Roman"/>
          <w:sz w:val="28"/>
          <w:szCs w:val="28"/>
          <w:lang w:eastAsia="ru-RU"/>
        </w:rPr>
        <w:t>розничная</w:t>
      </w:r>
      <w:proofErr w:type="gramEnd"/>
      <w:r w:rsidRPr="000509F0">
        <w:rPr>
          <w:rFonts w:ascii="Times New Roman" w:eastAsia="Times New Roman" w:hAnsi="Times New Roman"/>
          <w:sz w:val="28"/>
          <w:szCs w:val="28"/>
          <w:lang w:eastAsia="ru-RU"/>
        </w:rPr>
        <w:t xml:space="preserve"> торговля – 36,8% (25 субъектов);</w:t>
      </w:r>
    </w:p>
    <w:p w:rsidR="000509F0" w:rsidRPr="000509F0" w:rsidRDefault="000509F0" w:rsidP="000509F0">
      <w:pPr>
        <w:spacing w:after="0" w:line="240" w:lineRule="auto"/>
        <w:ind w:firstLine="709"/>
        <w:jc w:val="both"/>
        <w:rPr>
          <w:rFonts w:ascii="Times New Roman" w:eastAsia="Times New Roman" w:hAnsi="Times New Roman"/>
          <w:sz w:val="28"/>
          <w:szCs w:val="28"/>
          <w:lang w:eastAsia="ru-RU"/>
        </w:rPr>
      </w:pPr>
      <w:proofErr w:type="gramStart"/>
      <w:r w:rsidRPr="000509F0">
        <w:rPr>
          <w:rFonts w:ascii="Times New Roman" w:eastAsia="Times New Roman" w:hAnsi="Times New Roman"/>
          <w:sz w:val="28"/>
          <w:szCs w:val="28"/>
          <w:lang w:eastAsia="ru-RU"/>
        </w:rPr>
        <w:t>оказание</w:t>
      </w:r>
      <w:proofErr w:type="gramEnd"/>
      <w:r w:rsidRPr="000509F0">
        <w:rPr>
          <w:rFonts w:ascii="Times New Roman" w:eastAsia="Times New Roman" w:hAnsi="Times New Roman"/>
          <w:sz w:val="28"/>
          <w:szCs w:val="28"/>
          <w:lang w:eastAsia="ru-RU"/>
        </w:rPr>
        <w:t xml:space="preserve"> платных услуг, в </w:t>
      </w:r>
      <w:proofErr w:type="spellStart"/>
      <w:r w:rsidRPr="000509F0">
        <w:rPr>
          <w:rFonts w:ascii="Times New Roman" w:eastAsia="Times New Roman" w:hAnsi="Times New Roman"/>
          <w:sz w:val="28"/>
          <w:szCs w:val="28"/>
          <w:lang w:eastAsia="ru-RU"/>
        </w:rPr>
        <w:t>т.ч</w:t>
      </w:r>
      <w:proofErr w:type="spellEnd"/>
      <w:r w:rsidRPr="000509F0">
        <w:rPr>
          <w:rFonts w:ascii="Times New Roman" w:eastAsia="Times New Roman" w:hAnsi="Times New Roman"/>
          <w:sz w:val="28"/>
          <w:szCs w:val="28"/>
          <w:lang w:eastAsia="ru-RU"/>
        </w:rPr>
        <w:t>. бытовых – 22,1% (15 субъектов);</w:t>
      </w:r>
    </w:p>
    <w:p w:rsidR="000509F0" w:rsidRPr="000509F0" w:rsidRDefault="000509F0" w:rsidP="000509F0">
      <w:pPr>
        <w:spacing w:after="0" w:line="240" w:lineRule="auto"/>
        <w:ind w:firstLine="709"/>
        <w:jc w:val="both"/>
        <w:rPr>
          <w:rFonts w:ascii="Times New Roman" w:eastAsia="Times New Roman" w:hAnsi="Times New Roman"/>
          <w:sz w:val="28"/>
          <w:szCs w:val="28"/>
          <w:lang w:eastAsia="ru-RU"/>
        </w:rPr>
      </w:pPr>
      <w:proofErr w:type="gramStart"/>
      <w:r w:rsidRPr="000509F0">
        <w:rPr>
          <w:rFonts w:ascii="Times New Roman" w:eastAsia="Times New Roman" w:hAnsi="Times New Roman"/>
          <w:sz w:val="28"/>
          <w:szCs w:val="28"/>
          <w:lang w:eastAsia="ru-RU"/>
        </w:rPr>
        <w:t>строительство</w:t>
      </w:r>
      <w:proofErr w:type="gramEnd"/>
      <w:r w:rsidRPr="000509F0">
        <w:rPr>
          <w:rFonts w:ascii="Times New Roman" w:eastAsia="Times New Roman" w:hAnsi="Times New Roman"/>
          <w:sz w:val="28"/>
          <w:szCs w:val="28"/>
          <w:lang w:eastAsia="ru-RU"/>
        </w:rPr>
        <w:t xml:space="preserve"> – 14,7% (10 субъектов);</w:t>
      </w:r>
    </w:p>
    <w:p w:rsidR="000509F0" w:rsidRPr="000509F0" w:rsidRDefault="000509F0" w:rsidP="000509F0">
      <w:pPr>
        <w:spacing w:after="0" w:line="240" w:lineRule="auto"/>
        <w:ind w:firstLine="709"/>
        <w:jc w:val="both"/>
        <w:rPr>
          <w:rFonts w:ascii="Times New Roman" w:eastAsia="Times New Roman" w:hAnsi="Times New Roman"/>
          <w:sz w:val="28"/>
          <w:szCs w:val="28"/>
          <w:lang w:eastAsia="ru-RU"/>
        </w:rPr>
      </w:pPr>
      <w:proofErr w:type="gramStart"/>
      <w:r w:rsidRPr="000509F0">
        <w:rPr>
          <w:rFonts w:ascii="Times New Roman" w:eastAsia="Times New Roman" w:hAnsi="Times New Roman"/>
          <w:sz w:val="28"/>
          <w:szCs w:val="28"/>
          <w:lang w:eastAsia="ru-RU"/>
        </w:rPr>
        <w:t>обрабатывающее</w:t>
      </w:r>
      <w:proofErr w:type="gramEnd"/>
      <w:r w:rsidRPr="000509F0">
        <w:rPr>
          <w:rFonts w:ascii="Times New Roman" w:eastAsia="Times New Roman" w:hAnsi="Times New Roman"/>
          <w:sz w:val="28"/>
          <w:szCs w:val="28"/>
          <w:lang w:eastAsia="ru-RU"/>
        </w:rPr>
        <w:t xml:space="preserve"> производство – 7,3% (5 субъектов);</w:t>
      </w:r>
    </w:p>
    <w:p w:rsidR="000509F0" w:rsidRPr="000509F0" w:rsidRDefault="000509F0" w:rsidP="000509F0">
      <w:pPr>
        <w:spacing w:after="0" w:line="240" w:lineRule="auto"/>
        <w:ind w:firstLine="709"/>
        <w:jc w:val="both"/>
        <w:rPr>
          <w:rFonts w:ascii="Times New Roman" w:eastAsia="Times New Roman" w:hAnsi="Times New Roman"/>
          <w:sz w:val="28"/>
          <w:szCs w:val="28"/>
          <w:lang w:eastAsia="ru-RU"/>
        </w:rPr>
      </w:pPr>
      <w:proofErr w:type="gramStart"/>
      <w:r w:rsidRPr="000509F0">
        <w:rPr>
          <w:rFonts w:ascii="Times New Roman" w:eastAsia="Times New Roman" w:hAnsi="Times New Roman"/>
          <w:sz w:val="28"/>
          <w:szCs w:val="28"/>
          <w:lang w:eastAsia="ru-RU"/>
        </w:rPr>
        <w:t>сельское</w:t>
      </w:r>
      <w:proofErr w:type="gramEnd"/>
      <w:r w:rsidRPr="000509F0">
        <w:rPr>
          <w:rFonts w:ascii="Times New Roman" w:eastAsia="Times New Roman" w:hAnsi="Times New Roman"/>
          <w:sz w:val="28"/>
          <w:szCs w:val="28"/>
          <w:lang w:eastAsia="ru-RU"/>
        </w:rPr>
        <w:t xml:space="preserve"> хозяйство – 4,4% (3 субъекта);</w:t>
      </w:r>
    </w:p>
    <w:p w:rsidR="000509F0" w:rsidRPr="000509F0" w:rsidRDefault="000509F0" w:rsidP="000509F0">
      <w:pPr>
        <w:spacing w:after="0" w:line="240" w:lineRule="auto"/>
        <w:ind w:firstLine="709"/>
        <w:jc w:val="both"/>
        <w:rPr>
          <w:rFonts w:ascii="Times New Roman" w:eastAsia="Times New Roman" w:hAnsi="Times New Roman"/>
          <w:sz w:val="28"/>
          <w:szCs w:val="28"/>
          <w:lang w:eastAsia="ru-RU"/>
        </w:rPr>
      </w:pPr>
      <w:proofErr w:type="gramStart"/>
      <w:r w:rsidRPr="000509F0">
        <w:rPr>
          <w:rFonts w:ascii="Times New Roman" w:eastAsia="Times New Roman" w:hAnsi="Times New Roman"/>
          <w:sz w:val="28"/>
          <w:szCs w:val="28"/>
          <w:lang w:eastAsia="ru-RU"/>
        </w:rPr>
        <w:lastRenderedPageBreak/>
        <w:t>деятельность</w:t>
      </w:r>
      <w:proofErr w:type="gramEnd"/>
      <w:r w:rsidRPr="000509F0">
        <w:rPr>
          <w:rFonts w:ascii="Times New Roman" w:eastAsia="Times New Roman" w:hAnsi="Times New Roman"/>
          <w:sz w:val="28"/>
          <w:szCs w:val="28"/>
          <w:lang w:eastAsia="ru-RU"/>
        </w:rPr>
        <w:t xml:space="preserve"> автотранспорта – 4,4% (3 субъекта);</w:t>
      </w:r>
    </w:p>
    <w:p w:rsidR="000509F0" w:rsidRPr="000509F0" w:rsidRDefault="000509F0" w:rsidP="000509F0">
      <w:pPr>
        <w:spacing w:after="0" w:line="240" w:lineRule="auto"/>
        <w:ind w:firstLine="709"/>
        <w:jc w:val="both"/>
        <w:rPr>
          <w:rFonts w:ascii="Times New Roman" w:eastAsia="Times New Roman" w:hAnsi="Times New Roman"/>
          <w:sz w:val="28"/>
          <w:szCs w:val="28"/>
          <w:lang w:eastAsia="ru-RU"/>
        </w:rPr>
      </w:pPr>
      <w:proofErr w:type="gramStart"/>
      <w:r w:rsidRPr="000509F0">
        <w:rPr>
          <w:rFonts w:ascii="Times New Roman" w:eastAsia="Times New Roman" w:hAnsi="Times New Roman"/>
          <w:sz w:val="28"/>
          <w:szCs w:val="28"/>
          <w:lang w:eastAsia="ru-RU"/>
        </w:rPr>
        <w:t>техническое</w:t>
      </w:r>
      <w:proofErr w:type="gramEnd"/>
      <w:r w:rsidRPr="000509F0">
        <w:rPr>
          <w:rFonts w:ascii="Times New Roman" w:eastAsia="Times New Roman" w:hAnsi="Times New Roman"/>
          <w:sz w:val="28"/>
          <w:szCs w:val="28"/>
          <w:lang w:eastAsia="ru-RU"/>
        </w:rPr>
        <w:t xml:space="preserve"> обслуживание и ремонт автотранспортных средств – 2,9% (2 субъекта);</w:t>
      </w:r>
    </w:p>
    <w:p w:rsidR="000509F0" w:rsidRPr="000509F0" w:rsidRDefault="000509F0" w:rsidP="000509F0">
      <w:pPr>
        <w:spacing w:after="0" w:line="240" w:lineRule="auto"/>
        <w:ind w:firstLine="709"/>
        <w:jc w:val="both"/>
        <w:rPr>
          <w:rFonts w:ascii="Times New Roman" w:eastAsia="Times New Roman" w:hAnsi="Times New Roman"/>
          <w:sz w:val="28"/>
          <w:szCs w:val="28"/>
          <w:lang w:eastAsia="ru-RU"/>
        </w:rPr>
      </w:pPr>
      <w:proofErr w:type="gramStart"/>
      <w:r w:rsidRPr="000509F0">
        <w:rPr>
          <w:rFonts w:ascii="Times New Roman" w:eastAsia="Times New Roman" w:hAnsi="Times New Roman"/>
          <w:sz w:val="28"/>
          <w:szCs w:val="28"/>
          <w:lang w:eastAsia="ru-RU"/>
        </w:rPr>
        <w:t>общественное</w:t>
      </w:r>
      <w:proofErr w:type="gramEnd"/>
      <w:r w:rsidRPr="000509F0">
        <w:rPr>
          <w:rFonts w:ascii="Times New Roman" w:eastAsia="Times New Roman" w:hAnsi="Times New Roman"/>
          <w:sz w:val="28"/>
          <w:szCs w:val="28"/>
          <w:lang w:eastAsia="ru-RU"/>
        </w:rPr>
        <w:t xml:space="preserve"> питание – 2,9% (2 субъекта);</w:t>
      </w:r>
    </w:p>
    <w:p w:rsidR="000509F0" w:rsidRPr="000509F0" w:rsidRDefault="000509F0" w:rsidP="000509F0">
      <w:pPr>
        <w:spacing w:after="0" w:line="240" w:lineRule="auto"/>
        <w:ind w:firstLine="709"/>
        <w:jc w:val="both"/>
        <w:rPr>
          <w:rFonts w:ascii="Times New Roman" w:eastAsia="Times New Roman" w:hAnsi="Times New Roman"/>
          <w:sz w:val="28"/>
          <w:szCs w:val="28"/>
          <w:lang w:eastAsia="ru-RU"/>
        </w:rPr>
      </w:pPr>
      <w:proofErr w:type="gramStart"/>
      <w:r w:rsidRPr="000509F0">
        <w:rPr>
          <w:rFonts w:ascii="Times New Roman" w:eastAsia="Times New Roman" w:hAnsi="Times New Roman"/>
          <w:sz w:val="28"/>
          <w:szCs w:val="28"/>
          <w:lang w:eastAsia="ru-RU"/>
        </w:rPr>
        <w:t>рыболовство</w:t>
      </w:r>
      <w:proofErr w:type="gramEnd"/>
      <w:r w:rsidRPr="000509F0">
        <w:rPr>
          <w:rFonts w:ascii="Times New Roman" w:eastAsia="Times New Roman" w:hAnsi="Times New Roman"/>
          <w:sz w:val="28"/>
          <w:szCs w:val="28"/>
          <w:lang w:eastAsia="ru-RU"/>
        </w:rPr>
        <w:t xml:space="preserve"> – 1,5% (1 субъект);</w:t>
      </w:r>
    </w:p>
    <w:p w:rsidR="000509F0" w:rsidRPr="000509F0" w:rsidRDefault="000509F0" w:rsidP="000509F0">
      <w:pPr>
        <w:spacing w:after="0" w:line="240" w:lineRule="auto"/>
        <w:ind w:firstLine="709"/>
        <w:jc w:val="both"/>
        <w:rPr>
          <w:rFonts w:ascii="Times New Roman" w:eastAsia="Times New Roman" w:hAnsi="Times New Roman"/>
          <w:sz w:val="28"/>
          <w:szCs w:val="28"/>
          <w:lang w:eastAsia="ru-RU"/>
        </w:rPr>
      </w:pPr>
      <w:proofErr w:type="gramStart"/>
      <w:r w:rsidRPr="000509F0">
        <w:rPr>
          <w:rFonts w:ascii="Times New Roman" w:eastAsia="Times New Roman" w:hAnsi="Times New Roman"/>
          <w:sz w:val="28"/>
          <w:szCs w:val="28"/>
          <w:lang w:eastAsia="ru-RU"/>
        </w:rPr>
        <w:t>лесозаготовки</w:t>
      </w:r>
      <w:proofErr w:type="gramEnd"/>
      <w:r w:rsidRPr="000509F0">
        <w:rPr>
          <w:rFonts w:ascii="Times New Roman" w:eastAsia="Times New Roman" w:hAnsi="Times New Roman"/>
          <w:sz w:val="28"/>
          <w:szCs w:val="28"/>
          <w:lang w:eastAsia="ru-RU"/>
        </w:rPr>
        <w:t xml:space="preserve"> – 1,5% (1 субъект);</w:t>
      </w:r>
    </w:p>
    <w:p w:rsidR="000509F0" w:rsidRPr="000509F0" w:rsidRDefault="000509F0" w:rsidP="000509F0">
      <w:pPr>
        <w:spacing w:after="0" w:line="240" w:lineRule="auto"/>
        <w:ind w:firstLine="709"/>
        <w:jc w:val="both"/>
        <w:rPr>
          <w:rFonts w:ascii="Times New Roman" w:eastAsia="Times New Roman" w:hAnsi="Times New Roman"/>
          <w:sz w:val="28"/>
          <w:szCs w:val="28"/>
          <w:lang w:eastAsia="ru-RU"/>
        </w:rPr>
      </w:pPr>
      <w:proofErr w:type="gramStart"/>
      <w:r w:rsidRPr="000509F0">
        <w:rPr>
          <w:rFonts w:ascii="Times New Roman" w:eastAsia="Times New Roman" w:hAnsi="Times New Roman"/>
          <w:sz w:val="28"/>
          <w:szCs w:val="28"/>
          <w:lang w:eastAsia="ru-RU"/>
        </w:rPr>
        <w:t>гостиничные</w:t>
      </w:r>
      <w:proofErr w:type="gramEnd"/>
      <w:r w:rsidRPr="000509F0">
        <w:rPr>
          <w:rFonts w:ascii="Times New Roman" w:eastAsia="Times New Roman" w:hAnsi="Times New Roman"/>
          <w:sz w:val="28"/>
          <w:szCs w:val="28"/>
          <w:lang w:eastAsia="ru-RU"/>
        </w:rPr>
        <w:t xml:space="preserve"> услуги – 1,5% (1 субъект).</w:t>
      </w:r>
    </w:p>
    <w:p w:rsidR="000509F0" w:rsidRPr="000509F0" w:rsidRDefault="000509F0" w:rsidP="000509F0">
      <w:pPr>
        <w:spacing w:after="0" w:line="240" w:lineRule="auto"/>
        <w:ind w:firstLine="709"/>
        <w:jc w:val="both"/>
        <w:rPr>
          <w:rFonts w:ascii="Times New Roman" w:hAnsi="Times New Roman"/>
          <w:color w:val="000000"/>
          <w:sz w:val="28"/>
          <w:szCs w:val="28"/>
          <w:lang w:eastAsia="zh-CN"/>
        </w:rPr>
      </w:pPr>
      <w:r w:rsidRPr="000509F0">
        <w:rPr>
          <w:rFonts w:ascii="Times New Roman" w:hAnsi="Times New Roman"/>
          <w:color w:val="000000"/>
          <w:sz w:val="28"/>
          <w:szCs w:val="28"/>
          <w:lang w:eastAsia="zh-CN"/>
        </w:rPr>
        <w:t xml:space="preserve">Численность занятых в сфере малого и среднего предпринимательства </w:t>
      </w:r>
      <w:r w:rsidRPr="000509F0">
        <w:rPr>
          <w:rFonts w:ascii="Times New Roman" w:hAnsi="Times New Roman"/>
          <w:sz w:val="28"/>
          <w:szCs w:val="28"/>
          <w:lang w:eastAsia="zh-CN"/>
        </w:rPr>
        <w:t>составила 1 500 человек (на 01</w:t>
      </w:r>
      <w:r w:rsidRPr="000509F0">
        <w:rPr>
          <w:rFonts w:ascii="Times New Roman" w:hAnsi="Times New Roman"/>
          <w:color w:val="000000"/>
          <w:sz w:val="28"/>
          <w:szCs w:val="28"/>
          <w:lang w:eastAsia="zh-CN"/>
        </w:rPr>
        <w:t xml:space="preserve">.01.2022 – </w:t>
      </w:r>
      <w:r w:rsidRPr="000509F0">
        <w:rPr>
          <w:rFonts w:ascii="Times New Roman" w:hAnsi="Times New Roman"/>
          <w:sz w:val="28"/>
          <w:szCs w:val="28"/>
          <w:lang w:eastAsia="zh-CN"/>
        </w:rPr>
        <w:t>1 248 человек</w:t>
      </w:r>
      <w:r w:rsidRPr="000509F0">
        <w:rPr>
          <w:rFonts w:ascii="Times New Roman" w:hAnsi="Times New Roman"/>
          <w:color w:val="000000"/>
          <w:sz w:val="28"/>
          <w:szCs w:val="28"/>
          <w:lang w:eastAsia="zh-CN"/>
        </w:rPr>
        <w:t>). Это порядка 13 процентов трудоспособного населения района.</w:t>
      </w:r>
    </w:p>
    <w:p w:rsidR="000509F0" w:rsidRPr="000509F0" w:rsidRDefault="000509F0" w:rsidP="000509F0">
      <w:pPr>
        <w:spacing w:after="0" w:line="240" w:lineRule="auto"/>
        <w:ind w:firstLine="709"/>
        <w:jc w:val="both"/>
        <w:rPr>
          <w:rFonts w:ascii="Times New Roman" w:hAnsi="Times New Roman"/>
          <w:sz w:val="28"/>
          <w:szCs w:val="28"/>
        </w:rPr>
      </w:pPr>
      <w:r w:rsidRPr="000509F0">
        <w:rPr>
          <w:rFonts w:ascii="Times New Roman" w:hAnsi="Times New Roman"/>
          <w:sz w:val="28"/>
          <w:szCs w:val="28"/>
        </w:rPr>
        <w:t xml:space="preserve">Из числа субъектов малого предпринимательства 98,2% приходится на </w:t>
      </w:r>
      <w:proofErr w:type="spellStart"/>
      <w:r w:rsidRPr="000509F0">
        <w:rPr>
          <w:rFonts w:ascii="Times New Roman" w:hAnsi="Times New Roman"/>
          <w:sz w:val="28"/>
          <w:szCs w:val="28"/>
        </w:rPr>
        <w:t>микропредприятия</w:t>
      </w:r>
      <w:proofErr w:type="spellEnd"/>
      <w:r w:rsidRPr="000509F0">
        <w:rPr>
          <w:rFonts w:ascii="Times New Roman" w:hAnsi="Times New Roman"/>
          <w:sz w:val="28"/>
          <w:szCs w:val="28"/>
        </w:rPr>
        <w:t>, включающие индивидуальных предпринимателей (387 единиц), 1,5% составляют малые предприятия (6 единиц), 0,3% – на средние п</w:t>
      </w:r>
      <w:r w:rsidR="00351E34">
        <w:rPr>
          <w:rFonts w:ascii="Times New Roman" w:hAnsi="Times New Roman"/>
          <w:sz w:val="28"/>
          <w:szCs w:val="28"/>
        </w:rPr>
        <w:t>редприятия (1 единица).</w:t>
      </w:r>
    </w:p>
    <w:p w:rsidR="000509F0" w:rsidRPr="000509F0" w:rsidRDefault="000509F0" w:rsidP="000509F0">
      <w:pPr>
        <w:tabs>
          <w:tab w:val="left" w:pos="1134"/>
          <w:tab w:val="left" w:pos="17294"/>
          <w:tab w:val="left" w:pos="19845"/>
        </w:tabs>
        <w:spacing w:after="0" w:line="240" w:lineRule="auto"/>
        <w:ind w:firstLine="709"/>
        <w:jc w:val="both"/>
        <w:rPr>
          <w:rFonts w:ascii="Times New Roman" w:hAnsi="Times New Roman"/>
          <w:sz w:val="28"/>
          <w:szCs w:val="28"/>
        </w:rPr>
      </w:pPr>
      <w:r w:rsidRPr="000509F0">
        <w:rPr>
          <w:rFonts w:ascii="Times New Roman" w:hAnsi="Times New Roman"/>
          <w:sz w:val="28"/>
          <w:szCs w:val="28"/>
        </w:rPr>
        <w:t xml:space="preserve">По инициативе предпринимательского сообщества в 2022 году в муниципальную программу «Развитие малого и среднего предпринимательства на территории Ханты-Мансийского района» внесены изменения, предусматривающие дополнительные меры поддержки, финансирование которых осуществляется исключительно из средств бюджета района, в форме субсидии на возмещение части затрат, связанных с </w:t>
      </w:r>
      <w:r w:rsidRPr="000509F0">
        <w:rPr>
          <w:rFonts w:ascii="Times New Roman" w:eastAsia="Times New Roman" w:hAnsi="Times New Roman"/>
          <w:snapToGrid w:val="0"/>
          <w:color w:val="000000"/>
          <w:sz w:val="28"/>
          <w:szCs w:val="28"/>
        </w:rPr>
        <w:t>приобретением</w:t>
      </w:r>
      <w:r w:rsidRPr="000509F0">
        <w:rPr>
          <w:rFonts w:ascii="Times New Roman" w:hAnsi="Times New Roman"/>
          <w:color w:val="000000"/>
          <w:sz w:val="28"/>
          <w:szCs w:val="28"/>
        </w:rPr>
        <w:t xml:space="preserve"> комплектующих, материалов и горюче-смазочных материалов к специальным транспортным средствам, технике, оборудованию необходимых для осуществления предпринимательской деятельности в сфере лесозаготовки и обработки древесины</w:t>
      </w:r>
      <w:r w:rsidRPr="000509F0">
        <w:rPr>
          <w:rFonts w:ascii="Times New Roman" w:hAnsi="Times New Roman"/>
          <w:sz w:val="28"/>
          <w:szCs w:val="28"/>
        </w:rPr>
        <w:t>.</w:t>
      </w:r>
    </w:p>
    <w:p w:rsidR="000509F0" w:rsidRPr="000509F0" w:rsidRDefault="000509F0" w:rsidP="000509F0">
      <w:pPr>
        <w:spacing w:after="0" w:line="240" w:lineRule="auto"/>
        <w:ind w:firstLine="709"/>
        <w:jc w:val="both"/>
        <w:rPr>
          <w:rFonts w:ascii="Times New Roman" w:hAnsi="Times New Roman"/>
          <w:sz w:val="28"/>
          <w:szCs w:val="28"/>
        </w:rPr>
      </w:pPr>
      <w:r w:rsidRPr="000509F0">
        <w:rPr>
          <w:rFonts w:ascii="Times New Roman" w:hAnsi="Times New Roman"/>
          <w:sz w:val="28"/>
          <w:szCs w:val="28"/>
        </w:rPr>
        <w:t>Численность занятых в сфере малого и среднего бизнеса (за исключением занятых в нефтегазовой отрасли) увеличилась на 252 человека и на 01.01.2023 составила 1 500 человек (2021 год – 1 248 человек).</w:t>
      </w:r>
    </w:p>
    <w:p w:rsidR="000509F0" w:rsidRPr="000509F0" w:rsidRDefault="000509F0" w:rsidP="000509F0">
      <w:pPr>
        <w:spacing w:after="0" w:line="240" w:lineRule="auto"/>
        <w:ind w:firstLine="709"/>
        <w:jc w:val="both"/>
        <w:rPr>
          <w:rFonts w:ascii="Times New Roman" w:hAnsi="Times New Roman"/>
          <w:sz w:val="28"/>
          <w:szCs w:val="28"/>
        </w:rPr>
      </w:pPr>
      <w:r w:rsidRPr="000509F0">
        <w:rPr>
          <w:rFonts w:ascii="Times New Roman" w:hAnsi="Times New Roman"/>
          <w:sz w:val="28"/>
          <w:szCs w:val="28"/>
        </w:rPr>
        <w:t>В отчетном периоде субъектам малого и среднего предпринимательства района (далее – субъекты):</w:t>
      </w:r>
    </w:p>
    <w:p w:rsidR="000509F0" w:rsidRPr="000509F0" w:rsidRDefault="000509F0" w:rsidP="000509F0">
      <w:pPr>
        <w:autoSpaceDE w:val="0"/>
        <w:autoSpaceDN w:val="0"/>
        <w:adjustRightInd w:val="0"/>
        <w:spacing w:after="0" w:line="240" w:lineRule="auto"/>
        <w:ind w:firstLine="709"/>
        <w:jc w:val="both"/>
        <w:rPr>
          <w:rFonts w:ascii="Times New Roman" w:hAnsi="Times New Roman"/>
          <w:sz w:val="28"/>
          <w:szCs w:val="28"/>
        </w:rPr>
      </w:pPr>
      <w:proofErr w:type="gramStart"/>
      <w:r w:rsidRPr="000509F0">
        <w:rPr>
          <w:rFonts w:ascii="Times New Roman" w:hAnsi="Times New Roman"/>
          <w:sz w:val="28"/>
          <w:szCs w:val="28"/>
        </w:rPr>
        <w:t>оказана</w:t>
      </w:r>
      <w:proofErr w:type="gramEnd"/>
      <w:r w:rsidRPr="000509F0">
        <w:rPr>
          <w:rFonts w:ascii="Times New Roman" w:hAnsi="Times New Roman"/>
          <w:sz w:val="28"/>
          <w:szCs w:val="28"/>
        </w:rPr>
        <w:t xml:space="preserve"> финансовая поддержка 34 субъектам на общую сумму 4,75 млн рублей;</w:t>
      </w:r>
    </w:p>
    <w:p w:rsidR="000509F0" w:rsidRPr="000509F0" w:rsidRDefault="000509F0" w:rsidP="000509F0">
      <w:pPr>
        <w:spacing w:after="0" w:line="240" w:lineRule="auto"/>
        <w:ind w:firstLine="709"/>
        <w:jc w:val="both"/>
        <w:rPr>
          <w:rFonts w:ascii="Times New Roman" w:hAnsi="Times New Roman"/>
          <w:sz w:val="28"/>
          <w:szCs w:val="28"/>
        </w:rPr>
      </w:pPr>
      <w:proofErr w:type="gramStart"/>
      <w:r w:rsidRPr="000509F0">
        <w:rPr>
          <w:rFonts w:ascii="Times New Roman" w:hAnsi="Times New Roman"/>
          <w:sz w:val="28"/>
          <w:szCs w:val="28"/>
        </w:rPr>
        <w:t>предоставлено</w:t>
      </w:r>
      <w:proofErr w:type="gramEnd"/>
      <w:r w:rsidRPr="000509F0">
        <w:rPr>
          <w:rFonts w:ascii="Times New Roman" w:hAnsi="Times New Roman"/>
          <w:sz w:val="28"/>
          <w:szCs w:val="28"/>
        </w:rPr>
        <w:t xml:space="preserve"> более 800 информационно-консультационных услуг по мероприятиям государственных, муниципальных программ, по вопросам ведения бизнеса и т.д.;</w:t>
      </w:r>
    </w:p>
    <w:p w:rsidR="000509F0" w:rsidRPr="000509F0" w:rsidRDefault="000509F0" w:rsidP="000509F0">
      <w:pPr>
        <w:spacing w:after="0" w:line="240" w:lineRule="auto"/>
        <w:ind w:firstLine="709"/>
        <w:jc w:val="both"/>
        <w:rPr>
          <w:rFonts w:ascii="Times New Roman" w:hAnsi="Times New Roman"/>
          <w:sz w:val="28"/>
          <w:szCs w:val="28"/>
          <w:lang w:eastAsia="ru-RU"/>
        </w:rPr>
      </w:pPr>
      <w:proofErr w:type="gramStart"/>
      <w:r w:rsidRPr="000509F0">
        <w:rPr>
          <w:rFonts w:ascii="Times New Roman" w:hAnsi="Times New Roman"/>
          <w:sz w:val="28"/>
          <w:szCs w:val="28"/>
          <w:lang w:eastAsia="ru-RU"/>
        </w:rPr>
        <w:t>оказана</w:t>
      </w:r>
      <w:proofErr w:type="gramEnd"/>
      <w:r w:rsidRPr="000509F0">
        <w:rPr>
          <w:rFonts w:ascii="Times New Roman" w:hAnsi="Times New Roman"/>
          <w:sz w:val="28"/>
          <w:szCs w:val="28"/>
          <w:lang w:eastAsia="ru-RU"/>
        </w:rPr>
        <w:t xml:space="preserve"> имущественная поддержка 32 субъектам и 2 </w:t>
      </w:r>
      <w:proofErr w:type="spellStart"/>
      <w:r w:rsidRPr="000509F0">
        <w:rPr>
          <w:rFonts w:ascii="Times New Roman" w:hAnsi="Times New Roman"/>
          <w:sz w:val="28"/>
          <w:szCs w:val="28"/>
          <w:lang w:eastAsia="ru-RU"/>
        </w:rPr>
        <w:t>самозанятым</w:t>
      </w:r>
      <w:proofErr w:type="spellEnd"/>
      <w:r w:rsidRPr="000509F0">
        <w:rPr>
          <w:rFonts w:ascii="Times New Roman" w:hAnsi="Times New Roman"/>
          <w:sz w:val="28"/>
          <w:szCs w:val="28"/>
          <w:lang w:eastAsia="ru-RU"/>
        </w:rPr>
        <w:t xml:space="preserve"> гражданам в форме предоставления в аренду на льготных условиях муниципального недвижимого имущества в количестве площадью 2752,2 </w:t>
      </w:r>
      <w:proofErr w:type="spellStart"/>
      <w:r w:rsidRPr="000509F0">
        <w:rPr>
          <w:rFonts w:ascii="Times New Roman" w:hAnsi="Times New Roman"/>
          <w:sz w:val="28"/>
          <w:szCs w:val="28"/>
          <w:lang w:eastAsia="ru-RU"/>
        </w:rPr>
        <w:t>кв.м</w:t>
      </w:r>
      <w:proofErr w:type="spellEnd"/>
      <w:r w:rsidRPr="000509F0">
        <w:rPr>
          <w:rFonts w:ascii="Times New Roman" w:hAnsi="Times New Roman"/>
          <w:sz w:val="28"/>
          <w:szCs w:val="28"/>
          <w:lang w:eastAsia="ru-RU"/>
        </w:rPr>
        <w:t xml:space="preserve"> и 40 объектов движимого имущества (оборудование).</w:t>
      </w:r>
    </w:p>
    <w:p w:rsidR="000509F0" w:rsidRPr="000509F0" w:rsidRDefault="000509F0" w:rsidP="000509F0">
      <w:pPr>
        <w:spacing w:after="0" w:line="240" w:lineRule="auto"/>
        <w:ind w:firstLine="709"/>
        <w:contextualSpacing/>
        <w:jc w:val="both"/>
        <w:rPr>
          <w:rFonts w:ascii="Times New Roman" w:hAnsi="Times New Roman"/>
          <w:sz w:val="28"/>
          <w:szCs w:val="28"/>
        </w:rPr>
      </w:pPr>
      <w:r w:rsidRPr="000509F0">
        <w:rPr>
          <w:rFonts w:ascii="Times New Roman" w:hAnsi="Times New Roman"/>
          <w:sz w:val="28"/>
          <w:szCs w:val="28"/>
          <w:lang w:eastAsia="ru-RU"/>
        </w:rPr>
        <w:t>В отчетном периоде организовано и проведено 13 заседаний С</w:t>
      </w:r>
      <w:r w:rsidRPr="000509F0">
        <w:rPr>
          <w:rFonts w:ascii="Times New Roman" w:hAnsi="Times New Roman"/>
          <w:sz w:val="28"/>
          <w:szCs w:val="28"/>
        </w:rPr>
        <w:t xml:space="preserve">овета по развитию малого и среднего предпринимательства при администрации района (далее </w:t>
      </w:r>
      <w:r w:rsidRPr="000509F0">
        <w:t xml:space="preserve">– </w:t>
      </w:r>
      <w:r w:rsidRPr="000509F0">
        <w:rPr>
          <w:rFonts w:ascii="Times New Roman" w:hAnsi="Times New Roman"/>
          <w:sz w:val="28"/>
          <w:szCs w:val="28"/>
        </w:rPr>
        <w:t>Совет),</w:t>
      </w:r>
      <w:r w:rsidRPr="000509F0">
        <w:rPr>
          <w:rFonts w:ascii="Times New Roman" w:hAnsi="Times New Roman"/>
          <w:color w:val="FF0000"/>
          <w:sz w:val="28"/>
          <w:szCs w:val="28"/>
        </w:rPr>
        <w:t xml:space="preserve"> </w:t>
      </w:r>
      <w:r w:rsidRPr="000509F0">
        <w:rPr>
          <w:rFonts w:ascii="Times New Roman" w:hAnsi="Times New Roman"/>
          <w:sz w:val="28"/>
          <w:szCs w:val="28"/>
        </w:rPr>
        <w:t xml:space="preserve">из них 9 заседаний Совета, в том числе 7 заседаний в заочном режиме по вопросам предоставления в аренду муниципального имущества Ханты-Мансийского района в соответствии с потупившими запросами от предпринимательского сообщества. В мае проведен круглый стол с </w:t>
      </w:r>
      <w:r w:rsidRPr="000509F0">
        <w:rPr>
          <w:rFonts w:ascii="Times New Roman" w:hAnsi="Times New Roman"/>
          <w:sz w:val="28"/>
          <w:szCs w:val="28"/>
        </w:rPr>
        <w:lastRenderedPageBreak/>
        <w:t>представителями малого и среднего предпринимательства Ханты-Мансийского района, посвященного «Дню российского предпринимательства».</w:t>
      </w:r>
    </w:p>
    <w:p w:rsidR="000509F0" w:rsidRPr="00BD1AF9" w:rsidRDefault="000509F0" w:rsidP="000509F0">
      <w:pPr>
        <w:spacing w:after="0" w:line="240" w:lineRule="auto"/>
        <w:ind w:firstLine="709"/>
        <w:jc w:val="both"/>
        <w:rPr>
          <w:rFonts w:ascii="Times New Roman" w:eastAsia="Times New Roman" w:hAnsi="Times New Roman"/>
          <w:sz w:val="28"/>
          <w:szCs w:val="28"/>
          <w:lang w:eastAsia="ru-RU"/>
        </w:rPr>
      </w:pPr>
      <w:r w:rsidRPr="000509F0">
        <w:rPr>
          <w:rFonts w:ascii="Times New Roman" w:eastAsia="Times New Roman" w:hAnsi="Times New Roman"/>
          <w:sz w:val="28"/>
          <w:szCs w:val="28"/>
          <w:lang w:eastAsia="ru-RU"/>
        </w:rPr>
        <w:t xml:space="preserve">Организованы онлайн-консультации, участие предпринимателей в </w:t>
      </w:r>
      <w:proofErr w:type="spellStart"/>
      <w:r w:rsidRPr="000509F0">
        <w:rPr>
          <w:rFonts w:ascii="Times New Roman" w:eastAsia="Times New Roman" w:hAnsi="Times New Roman"/>
          <w:sz w:val="28"/>
          <w:szCs w:val="28"/>
          <w:lang w:eastAsia="ru-RU"/>
        </w:rPr>
        <w:t>вебинарах</w:t>
      </w:r>
      <w:proofErr w:type="spellEnd"/>
      <w:r w:rsidRPr="000509F0">
        <w:rPr>
          <w:rFonts w:ascii="Times New Roman" w:eastAsia="Times New Roman" w:hAnsi="Times New Roman"/>
          <w:sz w:val="28"/>
          <w:szCs w:val="28"/>
          <w:lang w:eastAsia="ru-RU"/>
        </w:rPr>
        <w:t>, созданы информационные сообщества в мессенджерах, заявления на предоставление субсидий принимались в электронном формате.</w:t>
      </w:r>
    </w:p>
    <w:p w:rsidR="000509F0" w:rsidRDefault="000509F0" w:rsidP="00BB2430">
      <w:pPr>
        <w:tabs>
          <w:tab w:val="left" w:pos="851"/>
          <w:tab w:val="left" w:pos="1134"/>
        </w:tabs>
        <w:spacing w:after="0" w:line="240" w:lineRule="auto"/>
        <w:jc w:val="center"/>
        <w:rPr>
          <w:rFonts w:ascii="Times New Roman" w:eastAsia="Times New Roman" w:hAnsi="Times New Roman"/>
          <w:bCs/>
          <w:sz w:val="28"/>
          <w:szCs w:val="28"/>
          <w:lang w:eastAsia="ru-RU"/>
        </w:rPr>
      </w:pPr>
    </w:p>
    <w:p w:rsidR="004B0E11" w:rsidRPr="00BB2430" w:rsidRDefault="004B0E11" w:rsidP="00BB2430">
      <w:pPr>
        <w:tabs>
          <w:tab w:val="left" w:pos="851"/>
          <w:tab w:val="left" w:pos="1134"/>
        </w:tabs>
        <w:spacing w:after="0" w:line="240" w:lineRule="auto"/>
        <w:jc w:val="center"/>
        <w:rPr>
          <w:rFonts w:ascii="Times New Roman" w:hAnsi="Times New Roman"/>
          <w:bCs/>
          <w:sz w:val="28"/>
          <w:szCs w:val="28"/>
        </w:rPr>
      </w:pPr>
      <w:r w:rsidRPr="00BB2430">
        <w:rPr>
          <w:rFonts w:ascii="Times New Roman" w:eastAsia="Times New Roman" w:hAnsi="Times New Roman"/>
          <w:bCs/>
          <w:sz w:val="28"/>
          <w:szCs w:val="28"/>
          <w:lang w:eastAsia="ru-RU"/>
        </w:rPr>
        <w:t xml:space="preserve">Динамика развития </w:t>
      </w:r>
      <w:r w:rsidRPr="00BB2430">
        <w:rPr>
          <w:rFonts w:ascii="Times New Roman" w:hAnsi="Times New Roman"/>
          <w:bCs/>
          <w:sz w:val="28"/>
          <w:szCs w:val="28"/>
        </w:rPr>
        <w:t>малого и среднего предпринимательства за 5 лет</w:t>
      </w:r>
    </w:p>
    <w:p w:rsidR="00BB2430" w:rsidRDefault="00BB2430" w:rsidP="00BB2430">
      <w:pPr>
        <w:tabs>
          <w:tab w:val="left" w:pos="851"/>
          <w:tab w:val="left" w:pos="1134"/>
        </w:tabs>
        <w:spacing w:after="0" w:line="240" w:lineRule="auto"/>
        <w:jc w:val="center"/>
        <w:rPr>
          <w:rFonts w:ascii="Times New Roman" w:hAnsi="Times New Roman"/>
          <w:bCs/>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1120"/>
        <w:gridCol w:w="1121"/>
        <w:gridCol w:w="1220"/>
        <w:gridCol w:w="1220"/>
        <w:gridCol w:w="1193"/>
        <w:gridCol w:w="1135"/>
      </w:tblGrid>
      <w:tr w:rsidR="00BB2430" w:rsidRPr="00483BDD" w:rsidTr="00A8474A">
        <w:tc>
          <w:tcPr>
            <w:tcW w:w="2902" w:type="dxa"/>
            <w:shd w:val="clear" w:color="auto" w:fill="auto"/>
          </w:tcPr>
          <w:p w:rsidR="00BB2430" w:rsidRPr="00BB2430" w:rsidRDefault="00BB2430" w:rsidP="00205CBD">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Показатели</w:t>
            </w:r>
          </w:p>
        </w:tc>
        <w:tc>
          <w:tcPr>
            <w:tcW w:w="1120" w:type="dxa"/>
            <w:shd w:val="clear" w:color="auto" w:fill="auto"/>
          </w:tcPr>
          <w:p w:rsidR="00BB2430" w:rsidRPr="00BB2430" w:rsidRDefault="00BB2430" w:rsidP="00205CBD">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2018 год</w:t>
            </w:r>
          </w:p>
        </w:tc>
        <w:tc>
          <w:tcPr>
            <w:tcW w:w="1121" w:type="dxa"/>
            <w:shd w:val="clear" w:color="auto" w:fill="auto"/>
          </w:tcPr>
          <w:p w:rsidR="00BB2430" w:rsidRPr="00BB2430" w:rsidRDefault="00BB2430" w:rsidP="00205CBD">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2019 год</w:t>
            </w:r>
          </w:p>
        </w:tc>
        <w:tc>
          <w:tcPr>
            <w:tcW w:w="1220" w:type="dxa"/>
            <w:shd w:val="clear" w:color="auto" w:fill="auto"/>
          </w:tcPr>
          <w:p w:rsidR="00BB2430" w:rsidRPr="00BB2430" w:rsidRDefault="00BB2430" w:rsidP="00205CBD">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 xml:space="preserve">2020 </w:t>
            </w:r>
          </w:p>
          <w:p w:rsidR="00BB2430" w:rsidRPr="00BB2430" w:rsidRDefault="00BB2430" w:rsidP="00205CBD">
            <w:pPr>
              <w:spacing w:after="0" w:line="240" w:lineRule="auto"/>
              <w:jc w:val="center"/>
              <w:rPr>
                <w:rFonts w:ascii="Times New Roman" w:eastAsia="Times New Roman" w:hAnsi="Times New Roman"/>
                <w:sz w:val="28"/>
                <w:szCs w:val="28"/>
              </w:rPr>
            </w:pPr>
            <w:proofErr w:type="gramStart"/>
            <w:r w:rsidRPr="00BB2430">
              <w:rPr>
                <w:rFonts w:ascii="Times New Roman" w:eastAsia="Times New Roman" w:hAnsi="Times New Roman"/>
                <w:sz w:val="28"/>
                <w:szCs w:val="28"/>
              </w:rPr>
              <w:t>год</w:t>
            </w:r>
            <w:proofErr w:type="gramEnd"/>
          </w:p>
        </w:tc>
        <w:tc>
          <w:tcPr>
            <w:tcW w:w="1220" w:type="dxa"/>
            <w:shd w:val="clear" w:color="auto" w:fill="auto"/>
          </w:tcPr>
          <w:p w:rsidR="00BB2430" w:rsidRPr="00BB2430" w:rsidRDefault="00BB2430" w:rsidP="00205CBD">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 xml:space="preserve">2021 </w:t>
            </w:r>
          </w:p>
          <w:p w:rsidR="00BB2430" w:rsidRPr="00BB2430" w:rsidRDefault="00BB2430" w:rsidP="00205CBD">
            <w:pPr>
              <w:spacing w:after="0" w:line="240" w:lineRule="auto"/>
              <w:jc w:val="center"/>
              <w:rPr>
                <w:rFonts w:ascii="Times New Roman" w:eastAsia="Times New Roman" w:hAnsi="Times New Roman"/>
                <w:sz w:val="28"/>
                <w:szCs w:val="28"/>
              </w:rPr>
            </w:pPr>
            <w:proofErr w:type="gramStart"/>
            <w:r w:rsidRPr="00BB2430">
              <w:rPr>
                <w:rFonts w:ascii="Times New Roman" w:eastAsia="Times New Roman" w:hAnsi="Times New Roman"/>
                <w:sz w:val="28"/>
                <w:szCs w:val="28"/>
              </w:rPr>
              <w:t>год</w:t>
            </w:r>
            <w:proofErr w:type="gramEnd"/>
          </w:p>
        </w:tc>
        <w:tc>
          <w:tcPr>
            <w:tcW w:w="1193" w:type="dxa"/>
            <w:shd w:val="clear" w:color="auto" w:fill="auto"/>
          </w:tcPr>
          <w:p w:rsidR="00BB2430" w:rsidRPr="00BB2430" w:rsidRDefault="00BB2430" w:rsidP="00205CBD">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 xml:space="preserve">2022 </w:t>
            </w:r>
          </w:p>
          <w:p w:rsidR="00BB2430" w:rsidRPr="00BB2430" w:rsidRDefault="00BB2430" w:rsidP="00205CBD">
            <w:pPr>
              <w:spacing w:after="0" w:line="240" w:lineRule="auto"/>
              <w:jc w:val="center"/>
              <w:rPr>
                <w:rFonts w:ascii="Times New Roman" w:eastAsia="Times New Roman" w:hAnsi="Times New Roman"/>
                <w:sz w:val="28"/>
                <w:szCs w:val="28"/>
              </w:rPr>
            </w:pPr>
            <w:proofErr w:type="gramStart"/>
            <w:r w:rsidRPr="00BB2430">
              <w:rPr>
                <w:rFonts w:ascii="Times New Roman" w:eastAsia="Times New Roman" w:hAnsi="Times New Roman"/>
                <w:sz w:val="28"/>
                <w:szCs w:val="28"/>
              </w:rPr>
              <w:t>год</w:t>
            </w:r>
            <w:proofErr w:type="gramEnd"/>
          </w:p>
        </w:tc>
        <w:tc>
          <w:tcPr>
            <w:tcW w:w="1135" w:type="dxa"/>
            <w:shd w:val="clear" w:color="auto" w:fill="auto"/>
          </w:tcPr>
          <w:p w:rsidR="00BB2430" w:rsidRPr="00BB2430" w:rsidRDefault="00BB2430" w:rsidP="00205CBD">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 xml:space="preserve">2022 год </w:t>
            </w:r>
            <w:r w:rsidRPr="00BB2430">
              <w:rPr>
                <w:rFonts w:ascii="Times New Roman" w:eastAsia="Times New Roman" w:hAnsi="Times New Roman"/>
                <w:sz w:val="28"/>
                <w:szCs w:val="28"/>
              </w:rPr>
              <w:br/>
              <w:t>к 2021 году, %</w:t>
            </w:r>
          </w:p>
        </w:tc>
      </w:tr>
      <w:tr w:rsidR="00BB2430" w:rsidRPr="00483BDD" w:rsidTr="00C26895">
        <w:tc>
          <w:tcPr>
            <w:tcW w:w="2902" w:type="dxa"/>
            <w:shd w:val="clear" w:color="auto" w:fill="auto"/>
          </w:tcPr>
          <w:p w:rsidR="00BB2430" w:rsidRPr="00BB2430" w:rsidRDefault="00BB2430" w:rsidP="00205CBD">
            <w:pPr>
              <w:spacing w:after="0" w:line="240" w:lineRule="auto"/>
              <w:jc w:val="both"/>
              <w:rPr>
                <w:rFonts w:ascii="Times New Roman" w:eastAsia="Times New Roman" w:hAnsi="Times New Roman"/>
                <w:sz w:val="28"/>
                <w:szCs w:val="28"/>
              </w:rPr>
            </w:pPr>
            <w:r w:rsidRPr="00BB2430">
              <w:rPr>
                <w:rFonts w:ascii="Times New Roman" w:eastAsia="Times New Roman" w:hAnsi="Times New Roman"/>
                <w:sz w:val="28"/>
                <w:szCs w:val="28"/>
              </w:rPr>
              <w:t>Количество субъектов малого и среднего предпринимательства, ед.</w:t>
            </w:r>
          </w:p>
        </w:tc>
        <w:tc>
          <w:tcPr>
            <w:tcW w:w="1120" w:type="dxa"/>
            <w:shd w:val="clear" w:color="auto" w:fill="auto"/>
          </w:tcPr>
          <w:p w:rsidR="00BB2430" w:rsidRPr="00BB2430" w:rsidRDefault="00BB2430" w:rsidP="00205CBD">
            <w:pPr>
              <w:spacing w:after="0" w:line="240" w:lineRule="auto"/>
              <w:jc w:val="center"/>
              <w:rPr>
                <w:rFonts w:ascii="Times New Roman" w:eastAsia="Times New Roman" w:hAnsi="Times New Roman"/>
                <w:sz w:val="28"/>
                <w:szCs w:val="28"/>
              </w:rPr>
            </w:pPr>
          </w:p>
          <w:p w:rsidR="00BB2430" w:rsidRPr="00BB2430" w:rsidRDefault="00BB2430" w:rsidP="00205CBD">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421</w:t>
            </w:r>
          </w:p>
        </w:tc>
        <w:tc>
          <w:tcPr>
            <w:tcW w:w="1121" w:type="dxa"/>
            <w:shd w:val="clear" w:color="auto" w:fill="auto"/>
          </w:tcPr>
          <w:p w:rsidR="00BB2430" w:rsidRPr="00BB2430" w:rsidRDefault="00BB2430" w:rsidP="00205CBD">
            <w:pPr>
              <w:spacing w:after="0" w:line="240" w:lineRule="auto"/>
              <w:jc w:val="center"/>
              <w:rPr>
                <w:rFonts w:ascii="Times New Roman" w:eastAsia="Times New Roman" w:hAnsi="Times New Roman"/>
                <w:sz w:val="28"/>
                <w:szCs w:val="28"/>
              </w:rPr>
            </w:pPr>
          </w:p>
          <w:p w:rsidR="00BB2430" w:rsidRPr="00BB2430" w:rsidRDefault="00BB2430" w:rsidP="00205CBD">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372</w:t>
            </w:r>
          </w:p>
        </w:tc>
        <w:tc>
          <w:tcPr>
            <w:tcW w:w="1220" w:type="dxa"/>
            <w:shd w:val="clear" w:color="auto" w:fill="auto"/>
          </w:tcPr>
          <w:p w:rsidR="00BB2430" w:rsidRPr="00BB2430" w:rsidRDefault="00BB2430" w:rsidP="00205CBD">
            <w:pPr>
              <w:spacing w:after="0" w:line="240" w:lineRule="auto"/>
              <w:jc w:val="center"/>
              <w:rPr>
                <w:rFonts w:ascii="Times New Roman" w:eastAsia="Times New Roman" w:hAnsi="Times New Roman"/>
                <w:sz w:val="28"/>
                <w:szCs w:val="28"/>
              </w:rPr>
            </w:pPr>
          </w:p>
          <w:p w:rsidR="00BB2430" w:rsidRPr="00BB2430" w:rsidRDefault="00BB2430" w:rsidP="00205CBD">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384</w:t>
            </w:r>
          </w:p>
        </w:tc>
        <w:tc>
          <w:tcPr>
            <w:tcW w:w="1220" w:type="dxa"/>
            <w:shd w:val="clear" w:color="auto" w:fill="auto"/>
          </w:tcPr>
          <w:p w:rsidR="00BB2430" w:rsidRPr="00BB2430" w:rsidRDefault="00BB2430" w:rsidP="00205CBD">
            <w:pPr>
              <w:spacing w:after="0" w:line="240" w:lineRule="auto"/>
              <w:jc w:val="center"/>
              <w:rPr>
                <w:rFonts w:ascii="Times New Roman" w:eastAsia="Times New Roman" w:hAnsi="Times New Roman"/>
                <w:sz w:val="28"/>
                <w:szCs w:val="28"/>
              </w:rPr>
            </w:pPr>
          </w:p>
          <w:p w:rsidR="00BB2430" w:rsidRPr="00BB2430" w:rsidRDefault="00BB2430" w:rsidP="00205CBD">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406</w:t>
            </w:r>
          </w:p>
        </w:tc>
        <w:tc>
          <w:tcPr>
            <w:tcW w:w="1193" w:type="dxa"/>
            <w:shd w:val="clear" w:color="auto" w:fill="auto"/>
          </w:tcPr>
          <w:p w:rsidR="00BB2430" w:rsidRPr="00BB2430" w:rsidRDefault="00BB2430" w:rsidP="00205CBD">
            <w:pPr>
              <w:spacing w:after="0" w:line="240" w:lineRule="auto"/>
              <w:jc w:val="center"/>
              <w:rPr>
                <w:rFonts w:ascii="Times New Roman" w:eastAsia="Times New Roman" w:hAnsi="Times New Roman"/>
                <w:sz w:val="28"/>
                <w:szCs w:val="28"/>
              </w:rPr>
            </w:pPr>
          </w:p>
          <w:p w:rsidR="00BB2430" w:rsidRPr="00BB2430" w:rsidRDefault="00BB2430" w:rsidP="00205CBD">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394</w:t>
            </w:r>
          </w:p>
        </w:tc>
        <w:tc>
          <w:tcPr>
            <w:tcW w:w="1135" w:type="dxa"/>
            <w:shd w:val="clear" w:color="auto" w:fill="auto"/>
          </w:tcPr>
          <w:p w:rsidR="00BB2430" w:rsidRPr="00BB2430" w:rsidRDefault="00BB2430" w:rsidP="00205CBD">
            <w:pPr>
              <w:spacing w:after="0" w:line="240" w:lineRule="auto"/>
              <w:jc w:val="center"/>
              <w:rPr>
                <w:rFonts w:ascii="Times New Roman" w:eastAsia="Times New Roman" w:hAnsi="Times New Roman"/>
                <w:sz w:val="28"/>
                <w:szCs w:val="28"/>
              </w:rPr>
            </w:pPr>
          </w:p>
          <w:p w:rsidR="00BB2430" w:rsidRPr="00BB2430" w:rsidRDefault="00BB2430" w:rsidP="00205CBD">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97</w:t>
            </w:r>
          </w:p>
        </w:tc>
      </w:tr>
      <w:tr w:rsidR="00BB2430" w:rsidRPr="00483BDD" w:rsidTr="00C26895">
        <w:tc>
          <w:tcPr>
            <w:tcW w:w="2902" w:type="dxa"/>
            <w:shd w:val="clear" w:color="auto" w:fill="auto"/>
          </w:tcPr>
          <w:p w:rsidR="00BB2430" w:rsidRPr="00BB2430" w:rsidRDefault="00BB2430" w:rsidP="00BD51DD">
            <w:pPr>
              <w:spacing w:after="0" w:line="240" w:lineRule="auto"/>
              <w:jc w:val="both"/>
              <w:rPr>
                <w:rFonts w:ascii="Times New Roman" w:eastAsia="Times New Roman" w:hAnsi="Times New Roman"/>
                <w:sz w:val="28"/>
                <w:szCs w:val="28"/>
              </w:rPr>
            </w:pPr>
            <w:r w:rsidRPr="00BB2430">
              <w:rPr>
                <w:rFonts w:ascii="Times New Roman" w:hAnsi="Times New Roman"/>
                <w:sz w:val="28"/>
                <w:szCs w:val="28"/>
              </w:rPr>
              <w:t>Численность занят</w:t>
            </w:r>
            <w:r w:rsidR="00BD51DD">
              <w:rPr>
                <w:rFonts w:ascii="Times New Roman" w:hAnsi="Times New Roman"/>
                <w:sz w:val="28"/>
                <w:szCs w:val="28"/>
              </w:rPr>
              <w:t>ы</w:t>
            </w:r>
            <w:r w:rsidRPr="00BB2430">
              <w:rPr>
                <w:rFonts w:ascii="Times New Roman" w:hAnsi="Times New Roman"/>
                <w:sz w:val="28"/>
                <w:szCs w:val="28"/>
              </w:rPr>
              <w:t xml:space="preserve">х в сфере малого </w:t>
            </w:r>
            <w:ins w:id="8" w:author="Елена" w:date="2022-02-12T15:30:00Z">
              <w:r w:rsidRPr="00BB2430">
                <w:rPr>
                  <w:rFonts w:ascii="Times New Roman" w:hAnsi="Times New Roman"/>
                  <w:sz w:val="28"/>
                  <w:szCs w:val="28"/>
                </w:rPr>
                <w:br/>
              </w:r>
            </w:ins>
            <w:r w:rsidRPr="00BB2430">
              <w:rPr>
                <w:rFonts w:ascii="Times New Roman" w:hAnsi="Times New Roman"/>
                <w:sz w:val="28"/>
                <w:szCs w:val="28"/>
              </w:rPr>
              <w:t xml:space="preserve">и среднего предпринимательства, </w:t>
            </w:r>
            <w:r w:rsidR="00EE158A">
              <w:rPr>
                <w:rFonts w:ascii="Times New Roman" w:hAnsi="Times New Roman"/>
                <w:sz w:val="28"/>
                <w:szCs w:val="28"/>
              </w:rPr>
              <w:t>челове</w:t>
            </w:r>
            <w:r w:rsidR="00BD51DD">
              <w:rPr>
                <w:rFonts w:ascii="Times New Roman" w:hAnsi="Times New Roman"/>
                <w:sz w:val="28"/>
                <w:szCs w:val="28"/>
              </w:rPr>
              <w:t>к</w:t>
            </w:r>
          </w:p>
        </w:tc>
        <w:tc>
          <w:tcPr>
            <w:tcW w:w="1120" w:type="dxa"/>
            <w:shd w:val="clear" w:color="auto" w:fill="auto"/>
          </w:tcPr>
          <w:p w:rsidR="00BB2430" w:rsidRPr="00BB2430" w:rsidRDefault="00BB2430" w:rsidP="00BB2430">
            <w:pPr>
              <w:spacing w:after="0" w:line="240" w:lineRule="auto"/>
              <w:jc w:val="center"/>
              <w:rPr>
                <w:rFonts w:ascii="Times New Roman" w:eastAsia="Times New Roman" w:hAnsi="Times New Roman"/>
                <w:sz w:val="28"/>
                <w:szCs w:val="28"/>
              </w:rPr>
            </w:pPr>
          </w:p>
          <w:p w:rsidR="00BB2430" w:rsidRPr="00BB2430" w:rsidRDefault="00BB2430" w:rsidP="00BB2430">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1 120</w:t>
            </w:r>
          </w:p>
        </w:tc>
        <w:tc>
          <w:tcPr>
            <w:tcW w:w="1121" w:type="dxa"/>
            <w:shd w:val="clear" w:color="auto" w:fill="auto"/>
          </w:tcPr>
          <w:p w:rsidR="00BB2430" w:rsidRPr="00BB2430" w:rsidRDefault="00BB2430" w:rsidP="00BB2430">
            <w:pPr>
              <w:spacing w:after="0" w:line="240" w:lineRule="auto"/>
              <w:jc w:val="center"/>
              <w:rPr>
                <w:rFonts w:ascii="Times New Roman" w:eastAsia="Times New Roman" w:hAnsi="Times New Roman"/>
                <w:sz w:val="28"/>
                <w:szCs w:val="28"/>
              </w:rPr>
            </w:pPr>
          </w:p>
          <w:p w:rsidR="00BB2430" w:rsidRPr="00BB2430" w:rsidRDefault="00BB2430" w:rsidP="00BB2430">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1 140</w:t>
            </w:r>
          </w:p>
        </w:tc>
        <w:tc>
          <w:tcPr>
            <w:tcW w:w="1220" w:type="dxa"/>
            <w:shd w:val="clear" w:color="auto" w:fill="auto"/>
          </w:tcPr>
          <w:p w:rsidR="00BB2430" w:rsidRPr="00BB2430" w:rsidRDefault="00BB2430" w:rsidP="00BB2430">
            <w:pPr>
              <w:spacing w:after="0" w:line="240" w:lineRule="auto"/>
              <w:jc w:val="center"/>
              <w:rPr>
                <w:rFonts w:ascii="Times New Roman" w:eastAsia="Times New Roman" w:hAnsi="Times New Roman"/>
                <w:sz w:val="28"/>
                <w:szCs w:val="28"/>
              </w:rPr>
            </w:pPr>
          </w:p>
          <w:p w:rsidR="00BB2430" w:rsidRPr="00BB2430" w:rsidRDefault="00BB2430" w:rsidP="00BB2430">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1 135</w:t>
            </w:r>
          </w:p>
        </w:tc>
        <w:tc>
          <w:tcPr>
            <w:tcW w:w="1220" w:type="dxa"/>
            <w:shd w:val="clear" w:color="auto" w:fill="auto"/>
          </w:tcPr>
          <w:p w:rsidR="00BB2430" w:rsidRPr="00BB2430" w:rsidRDefault="00BB2430" w:rsidP="00BB2430">
            <w:pPr>
              <w:spacing w:after="0" w:line="240" w:lineRule="auto"/>
              <w:jc w:val="center"/>
              <w:rPr>
                <w:rFonts w:ascii="Times New Roman" w:eastAsia="Times New Roman" w:hAnsi="Times New Roman"/>
                <w:sz w:val="28"/>
                <w:szCs w:val="28"/>
              </w:rPr>
            </w:pPr>
          </w:p>
          <w:p w:rsidR="00BB2430" w:rsidRPr="00BB2430" w:rsidRDefault="00BB2430" w:rsidP="00BB2430">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1 248</w:t>
            </w:r>
          </w:p>
        </w:tc>
        <w:tc>
          <w:tcPr>
            <w:tcW w:w="1193" w:type="dxa"/>
            <w:shd w:val="clear" w:color="auto" w:fill="auto"/>
          </w:tcPr>
          <w:p w:rsidR="00BB2430" w:rsidRPr="00BB2430" w:rsidRDefault="00BB2430" w:rsidP="00BB2430">
            <w:pPr>
              <w:spacing w:after="0" w:line="240" w:lineRule="auto"/>
              <w:jc w:val="center"/>
              <w:rPr>
                <w:rFonts w:ascii="Times New Roman" w:eastAsia="Times New Roman" w:hAnsi="Times New Roman"/>
                <w:sz w:val="28"/>
                <w:szCs w:val="28"/>
              </w:rPr>
            </w:pPr>
          </w:p>
          <w:p w:rsidR="00BB2430" w:rsidRPr="00BB2430" w:rsidRDefault="00BB2430" w:rsidP="00BB2430">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1 500</w:t>
            </w:r>
          </w:p>
        </w:tc>
        <w:tc>
          <w:tcPr>
            <w:tcW w:w="1135" w:type="dxa"/>
            <w:shd w:val="clear" w:color="auto" w:fill="auto"/>
          </w:tcPr>
          <w:p w:rsidR="00BB2430" w:rsidRPr="00BB2430" w:rsidRDefault="00BB2430" w:rsidP="00BB2430">
            <w:pPr>
              <w:spacing w:after="0" w:line="240" w:lineRule="auto"/>
              <w:jc w:val="center"/>
              <w:rPr>
                <w:rFonts w:ascii="Times New Roman" w:eastAsia="Times New Roman" w:hAnsi="Times New Roman"/>
                <w:sz w:val="28"/>
                <w:szCs w:val="28"/>
              </w:rPr>
            </w:pPr>
          </w:p>
          <w:p w:rsidR="00BB2430" w:rsidRPr="00BB2430" w:rsidRDefault="00BB2430" w:rsidP="00BB2430">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120,2</w:t>
            </w:r>
          </w:p>
        </w:tc>
      </w:tr>
      <w:tr w:rsidR="00BB2430" w:rsidRPr="00483BDD" w:rsidTr="00C26895">
        <w:tc>
          <w:tcPr>
            <w:tcW w:w="2902" w:type="dxa"/>
            <w:shd w:val="clear" w:color="auto" w:fill="auto"/>
          </w:tcPr>
          <w:p w:rsidR="00BB2430" w:rsidRPr="00BB2430" w:rsidRDefault="00BB2430" w:rsidP="00BB2430">
            <w:pPr>
              <w:spacing w:after="0" w:line="240" w:lineRule="auto"/>
              <w:jc w:val="both"/>
              <w:rPr>
                <w:rFonts w:ascii="Times New Roman" w:eastAsia="Times New Roman" w:hAnsi="Times New Roman"/>
                <w:sz w:val="28"/>
                <w:szCs w:val="28"/>
              </w:rPr>
            </w:pPr>
            <w:r w:rsidRPr="00BB2430">
              <w:rPr>
                <w:rFonts w:ascii="Times New Roman" w:eastAsia="Times New Roman" w:hAnsi="Times New Roman"/>
                <w:sz w:val="28"/>
                <w:szCs w:val="28"/>
                <w:lang w:eastAsia="ru-RU"/>
              </w:rPr>
              <w:t>Оборот субъектов малого предпринимательства, млн руб.</w:t>
            </w:r>
          </w:p>
        </w:tc>
        <w:tc>
          <w:tcPr>
            <w:tcW w:w="1120" w:type="dxa"/>
            <w:shd w:val="clear" w:color="auto" w:fill="auto"/>
          </w:tcPr>
          <w:p w:rsidR="00BB2430" w:rsidRPr="00BB2430" w:rsidRDefault="00BB2430" w:rsidP="00BB2430">
            <w:pPr>
              <w:spacing w:after="0" w:line="240" w:lineRule="auto"/>
              <w:jc w:val="center"/>
              <w:rPr>
                <w:rFonts w:ascii="Times New Roman" w:eastAsia="Times New Roman" w:hAnsi="Times New Roman"/>
                <w:sz w:val="28"/>
                <w:szCs w:val="28"/>
              </w:rPr>
            </w:pPr>
          </w:p>
          <w:p w:rsidR="00BB2430" w:rsidRPr="00BB2430" w:rsidRDefault="00BB2430" w:rsidP="00BB2430">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1 850,0</w:t>
            </w:r>
          </w:p>
        </w:tc>
        <w:tc>
          <w:tcPr>
            <w:tcW w:w="1121" w:type="dxa"/>
            <w:shd w:val="clear" w:color="auto" w:fill="auto"/>
          </w:tcPr>
          <w:p w:rsidR="00BB2430" w:rsidRPr="00BB2430" w:rsidRDefault="00BB2430" w:rsidP="00BB2430">
            <w:pPr>
              <w:spacing w:after="0" w:line="240" w:lineRule="auto"/>
              <w:jc w:val="center"/>
              <w:rPr>
                <w:rFonts w:ascii="Times New Roman" w:eastAsia="Times New Roman" w:hAnsi="Times New Roman"/>
                <w:sz w:val="28"/>
                <w:szCs w:val="28"/>
              </w:rPr>
            </w:pPr>
          </w:p>
          <w:p w:rsidR="00BB2430" w:rsidRPr="00BB2430" w:rsidRDefault="00BB2430" w:rsidP="00BB2430">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2 010,0</w:t>
            </w:r>
          </w:p>
        </w:tc>
        <w:tc>
          <w:tcPr>
            <w:tcW w:w="1220" w:type="dxa"/>
            <w:shd w:val="clear" w:color="auto" w:fill="auto"/>
          </w:tcPr>
          <w:p w:rsidR="00BB2430" w:rsidRPr="00BB2430" w:rsidRDefault="00BB2430" w:rsidP="00BB2430">
            <w:pPr>
              <w:spacing w:after="0" w:line="240" w:lineRule="auto"/>
              <w:jc w:val="center"/>
              <w:rPr>
                <w:rFonts w:ascii="Times New Roman" w:eastAsia="Times New Roman" w:hAnsi="Times New Roman"/>
                <w:sz w:val="28"/>
                <w:szCs w:val="28"/>
              </w:rPr>
            </w:pPr>
          </w:p>
          <w:p w:rsidR="00BB2430" w:rsidRPr="00BB2430" w:rsidRDefault="00BB2430" w:rsidP="00BB2430">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2 015,0</w:t>
            </w:r>
          </w:p>
        </w:tc>
        <w:tc>
          <w:tcPr>
            <w:tcW w:w="1220" w:type="dxa"/>
            <w:shd w:val="clear" w:color="auto" w:fill="auto"/>
          </w:tcPr>
          <w:p w:rsidR="00BB2430" w:rsidRPr="00BB2430" w:rsidRDefault="00BB2430" w:rsidP="00BB2430">
            <w:pPr>
              <w:spacing w:after="0" w:line="240" w:lineRule="auto"/>
              <w:jc w:val="center"/>
              <w:rPr>
                <w:rFonts w:ascii="Times New Roman" w:eastAsia="Times New Roman" w:hAnsi="Times New Roman"/>
                <w:b/>
                <w:color w:val="FF0000"/>
                <w:sz w:val="28"/>
                <w:szCs w:val="28"/>
              </w:rPr>
            </w:pPr>
          </w:p>
          <w:p w:rsidR="00BB2430" w:rsidRPr="00BB2430" w:rsidRDefault="00BB2430" w:rsidP="00BB2430">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lang w:val="en-US"/>
              </w:rPr>
              <w:t>2</w:t>
            </w:r>
            <w:r w:rsidRPr="00BB2430">
              <w:rPr>
                <w:rFonts w:ascii="Times New Roman" w:eastAsia="Times New Roman" w:hAnsi="Times New Roman"/>
                <w:sz w:val="28"/>
                <w:szCs w:val="28"/>
              </w:rPr>
              <w:t xml:space="preserve"> </w:t>
            </w:r>
            <w:r w:rsidRPr="00BB2430">
              <w:rPr>
                <w:rFonts w:ascii="Times New Roman" w:eastAsia="Times New Roman" w:hAnsi="Times New Roman"/>
                <w:sz w:val="28"/>
                <w:szCs w:val="28"/>
                <w:lang w:val="en-US"/>
              </w:rPr>
              <w:t>025</w:t>
            </w:r>
            <w:r w:rsidRPr="00BB2430">
              <w:rPr>
                <w:rFonts w:ascii="Times New Roman" w:eastAsia="Times New Roman" w:hAnsi="Times New Roman"/>
                <w:sz w:val="28"/>
                <w:szCs w:val="28"/>
              </w:rPr>
              <w:t>,0</w:t>
            </w:r>
          </w:p>
        </w:tc>
        <w:tc>
          <w:tcPr>
            <w:tcW w:w="1193" w:type="dxa"/>
            <w:shd w:val="clear" w:color="auto" w:fill="auto"/>
          </w:tcPr>
          <w:p w:rsidR="00BB2430" w:rsidRPr="00BB2430" w:rsidRDefault="00BB2430" w:rsidP="00BB2430">
            <w:pPr>
              <w:spacing w:after="0" w:line="240" w:lineRule="auto"/>
              <w:jc w:val="center"/>
              <w:rPr>
                <w:rFonts w:ascii="Times New Roman" w:eastAsia="Times New Roman" w:hAnsi="Times New Roman"/>
                <w:sz w:val="28"/>
                <w:szCs w:val="28"/>
              </w:rPr>
            </w:pPr>
          </w:p>
          <w:p w:rsidR="00BB2430" w:rsidRPr="00BB2430" w:rsidRDefault="00BB2430" w:rsidP="00BB2430">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2060</w:t>
            </w:r>
          </w:p>
        </w:tc>
        <w:tc>
          <w:tcPr>
            <w:tcW w:w="1135" w:type="dxa"/>
            <w:shd w:val="clear" w:color="auto" w:fill="auto"/>
          </w:tcPr>
          <w:p w:rsidR="00BB2430" w:rsidRPr="00BB2430" w:rsidRDefault="00BB2430" w:rsidP="00BB2430">
            <w:pPr>
              <w:spacing w:after="0" w:line="240" w:lineRule="auto"/>
              <w:jc w:val="center"/>
              <w:rPr>
                <w:rFonts w:ascii="Times New Roman" w:eastAsia="Times New Roman" w:hAnsi="Times New Roman"/>
                <w:b/>
                <w:sz w:val="28"/>
                <w:szCs w:val="28"/>
              </w:rPr>
            </w:pPr>
          </w:p>
          <w:p w:rsidR="00BB2430" w:rsidRPr="00BB2430" w:rsidRDefault="00BB2430" w:rsidP="00BB2430">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101,7</w:t>
            </w:r>
          </w:p>
        </w:tc>
      </w:tr>
      <w:tr w:rsidR="00BB2430" w:rsidRPr="00483BDD" w:rsidTr="00C26895">
        <w:tc>
          <w:tcPr>
            <w:tcW w:w="2902" w:type="dxa"/>
            <w:shd w:val="clear" w:color="auto" w:fill="auto"/>
          </w:tcPr>
          <w:p w:rsidR="00BB2430" w:rsidRPr="00BB2430" w:rsidRDefault="00BB2430" w:rsidP="00BB2430">
            <w:pPr>
              <w:spacing w:after="0" w:line="240" w:lineRule="auto"/>
              <w:jc w:val="both"/>
              <w:rPr>
                <w:rFonts w:ascii="Times New Roman" w:eastAsia="Times New Roman" w:hAnsi="Times New Roman"/>
                <w:sz w:val="28"/>
                <w:szCs w:val="28"/>
              </w:rPr>
            </w:pPr>
            <w:r w:rsidRPr="00BB2430">
              <w:rPr>
                <w:rFonts w:ascii="Times New Roman" w:eastAsia="Times New Roman" w:hAnsi="Times New Roman"/>
                <w:sz w:val="28"/>
                <w:szCs w:val="28"/>
              </w:rPr>
              <w:t xml:space="preserve">Поступление налоговых платежей </w:t>
            </w:r>
            <w:r w:rsidRPr="00BB2430">
              <w:rPr>
                <w:rFonts w:ascii="Times New Roman" w:eastAsia="Times New Roman" w:hAnsi="Times New Roman"/>
                <w:sz w:val="28"/>
                <w:szCs w:val="28"/>
              </w:rPr>
              <w:br/>
              <w:t>в консолидированный бюджет Ханты-Мансийского района от субъектов малого</w:t>
            </w:r>
            <w:r w:rsidRPr="00BB2430">
              <w:rPr>
                <w:rFonts w:ascii="Times New Roman" w:eastAsia="Times New Roman" w:hAnsi="Times New Roman"/>
                <w:sz w:val="28"/>
                <w:szCs w:val="28"/>
              </w:rPr>
              <w:br/>
              <w:t>и среднего предпринимательства, млн рублей</w:t>
            </w:r>
          </w:p>
        </w:tc>
        <w:tc>
          <w:tcPr>
            <w:tcW w:w="1120" w:type="dxa"/>
            <w:shd w:val="clear" w:color="auto" w:fill="auto"/>
          </w:tcPr>
          <w:p w:rsidR="00BB2430" w:rsidRPr="00BB2430" w:rsidRDefault="00BB2430" w:rsidP="00BB2430">
            <w:pPr>
              <w:spacing w:after="0" w:line="240" w:lineRule="auto"/>
              <w:jc w:val="center"/>
              <w:rPr>
                <w:rFonts w:ascii="Times New Roman" w:eastAsia="Times New Roman" w:hAnsi="Times New Roman"/>
                <w:sz w:val="28"/>
                <w:szCs w:val="28"/>
              </w:rPr>
            </w:pPr>
          </w:p>
          <w:p w:rsidR="00BB2430" w:rsidRPr="00BB2430" w:rsidRDefault="00BB2430" w:rsidP="00BB2430">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32,1</w:t>
            </w:r>
          </w:p>
        </w:tc>
        <w:tc>
          <w:tcPr>
            <w:tcW w:w="1121" w:type="dxa"/>
            <w:shd w:val="clear" w:color="auto" w:fill="auto"/>
          </w:tcPr>
          <w:p w:rsidR="00BB2430" w:rsidRPr="00BB2430" w:rsidRDefault="00BB2430" w:rsidP="00BB2430">
            <w:pPr>
              <w:spacing w:after="0" w:line="240" w:lineRule="auto"/>
              <w:jc w:val="center"/>
              <w:rPr>
                <w:rFonts w:ascii="Times New Roman" w:eastAsia="Times New Roman" w:hAnsi="Times New Roman"/>
                <w:sz w:val="28"/>
                <w:szCs w:val="28"/>
              </w:rPr>
            </w:pPr>
          </w:p>
          <w:p w:rsidR="00BB2430" w:rsidRPr="00BB2430" w:rsidRDefault="00BB2430" w:rsidP="00BB2430">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30,49</w:t>
            </w:r>
          </w:p>
        </w:tc>
        <w:tc>
          <w:tcPr>
            <w:tcW w:w="1220" w:type="dxa"/>
            <w:shd w:val="clear" w:color="auto" w:fill="auto"/>
          </w:tcPr>
          <w:p w:rsidR="00BB2430" w:rsidRPr="00BB2430" w:rsidRDefault="00BB2430" w:rsidP="00BB2430">
            <w:pPr>
              <w:spacing w:after="0" w:line="240" w:lineRule="auto"/>
              <w:jc w:val="center"/>
              <w:rPr>
                <w:rFonts w:ascii="Times New Roman" w:eastAsia="Times New Roman" w:hAnsi="Times New Roman"/>
                <w:sz w:val="28"/>
                <w:szCs w:val="28"/>
              </w:rPr>
            </w:pPr>
          </w:p>
          <w:p w:rsidR="00BB2430" w:rsidRPr="00BB2430" w:rsidRDefault="00BB2430" w:rsidP="00BB2430">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42,29</w:t>
            </w:r>
          </w:p>
        </w:tc>
        <w:tc>
          <w:tcPr>
            <w:tcW w:w="1220" w:type="dxa"/>
            <w:shd w:val="clear" w:color="auto" w:fill="auto"/>
          </w:tcPr>
          <w:p w:rsidR="00BB2430" w:rsidRPr="00BB2430" w:rsidRDefault="00BB2430" w:rsidP="00BB2430">
            <w:pPr>
              <w:spacing w:after="0" w:line="240" w:lineRule="auto"/>
              <w:jc w:val="center"/>
              <w:rPr>
                <w:rFonts w:ascii="Times New Roman" w:eastAsia="Times New Roman" w:hAnsi="Times New Roman"/>
                <w:b/>
                <w:color w:val="FF0000"/>
                <w:sz w:val="28"/>
                <w:szCs w:val="28"/>
              </w:rPr>
            </w:pPr>
          </w:p>
          <w:p w:rsidR="00BB2430" w:rsidRPr="00BB2430" w:rsidRDefault="00BB2430" w:rsidP="00BB2430">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43,6</w:t>
            </w:r>
          </w:p>
        </w:tc>
        <w:tc>
          <w:tcPr>
            <w:tcW w:w="1193" w:type="dxa"/>
            <w:shd w:val="clear" w:color="auto" w:fill="auto"/>
          </w:tcPr>
          <w:p w:rsidR="00BB2430" w:rsidRPr="00BB2430" w:rsidRDefault="00BB2430" w:rsidP="00BB2430">
            <w:pPr>
              <w:spacing w:after="0" w:line="240" w:lineRule="auto"/>
              <w:jc w:val="center"/>
              <w:rPr>
                <w:rFonts w:ascii="Times New Roman" w:eastAsia="Times New Roman" w:hAnsi="Times New Roman"/>
                <w:sz w:val="28"/>
                <w:szCs w:val="28"/>
              </w:rPr>
            </w:pPr>
          </w:p>
          <w:p w:rsidR="00BB2430" w:rsidRPr="00BB2430" w:rsidRDefault="00BB2430" w:rsidP="00BB2430">
            <w:pPr>
              <w:spacing w:after="0" w:line="240" w:lineRule="auto"/>
              <w:jc w:val="center"/>
              <w:rPr>
                <w:rFonts w:ascii="Times New Roman" w:eastAsia="Times New Roman" w:hAnsi="Times New Roman"/>
                <w:sz w:val="28"/>
                <w:szCs w:val="28"/>
              </w:rPr>
            </w:pPr>
            <w:r w:rsidRPr="00BB2430">
              <w:rPr>
                <w:rFonts w:ascii="Times New Roman" w:eastAsia="Times New Roman" w:hAnsi="Times New Roman"/>
                <w:sz w:val="28"/>
                <w:szCs w:val="28"/>
              </w:rPr>
              <w:t>48,4</w:t>
            </w:r>
          </w:p>
        </w:tc>
        <w:tc>
          <w:tcPr>
            <w:tcW w:w="1135" w:type="dxa"/>
            <w:shd w:val="clear" w:color="auto" w:fill="auto"/>
          </w:tcPr>
          <w:p w:rsidR="00BB2430" w:rsidRPr="00BB2430" w:rsidRDefault="00BB2430" w:rsidP="00BB2430">
            <w:pPr>
              <w:spacing w:after="0" w:line="240" w:lineRule="auto"/>
              <w:jc w:val="center"/>
              <w:rPr>
                <w:rFonts w:ascii="Times New Roman" w:eastAsia="Times New Roman" w:hAnsi="Times New Roman"/>
                <w:b/>
                <w:color w:val="FF0000"/>
                <w:sz w:val="28"/>
                <w:szCs w:val="28"/>
              </w:rPr>
            </w:pPr>
          </w:p>
          <w:p w:rsidR="00BB2430" w:rsidRPr="00BB2430" w:rsidRDefault="00BB2430" w:rsidP="00BB2430">
            <w:pPr>
              <w:spacing w:after="0" w:line="240" w:lineRule="auto"/>
              <w:jc w:val="center"/>
              <w:rPr>
                <w:rFonts w:ascii="Times New Roman" w:eastAsia="Times New Roman" w:hAnsi="Times New Roman"/>
                <w:color w:val="FF0000"/>
                <w:sz w:val="28"/>
                <w:szCs w:val="28"/>
              </w:rPr>
            </w:pPr>
            <w:r w:rsidRPr="00BB2430">
              <w:rPr>
                <w:rFonts w:ascii="Times New Roman" w:eastAsia="Times New Roman" w:hAnsi="Times New Roman"/>
                <w:sz w:val="28"/>
                <w:szCs w:val="28"/>
              </w:rPr>
              <w:t>111</w:t>
            </w:r>
            <w:r w:rsidR="00184FC0">
              <w:rPr>
                <w:rFonts w:ascii="Times New Roman" w:eastAsia="Times New Roman" w:hAnsi="Times New Roman"/>
                <w:sz w:val="28"/>
                <w:szCs w:val="28"/>
              </w:rPr>
              <w:t>,0</w:t>
            </w:r>
          </w:p>
        </w:tc>
      </w:tr>
    </w:tbl>
    <w:p w:rsidR="00195817" w:rsidRDefault="00195817" w:rsidP="00351E34">
      <w:pPr>
        <w:pStyle w:val="msonormalmrcssattr"/>
        <w:shd w:val="clear" w:color="auto" w:fill="FFFFFF"/>
        <w:spacing w:before="0" w:beforeAutospacing="0" w:after="0" w:afterAutospacing="0"/>
        <w:ind w:firstLine="709"/>
        <w:jc w:val="both"/>
        <w:rPr>
          <w:sz w:val="28"/>
          <w:szCs w:val="28"/>
        </w:rPr>
      </w:pPr>
      <w:r w:rsidRPr="00C1310B">
        <w:rPr>
          <w:color w:val="000000"/>
          <w:sz w:val="28"/>
          <w:szCs w:val="28"/>
        </w:rPr>
        <w:t>6.4</w:t>
      </w:r>
      <w:r w:rsidR="00363432">
        <w:rPr>
          <w:color w:val="000000"/>
          <w:sz w:val="28"/>
          <w:szCs w:val="28"/>
        </w:rPr>
        <w:t>1</w:t>
      </w:r>
      <w:r w:rsidRPr="00C1310B">
        <w:rPr>
          <w:color w:val="000000"/>
          <w:sz w:val="28"/>
          <w:szCs w:val="28"/>
        </w:rPr>
        <w:t>.</w:t>
      </w:r>
      <w:r w:rsidRPr="00C1310B">
        <w:rPr>
          <w:sz w:val="28"/>
          <w:szCs w:val="28"/>
        </w:rPr>
        <w:t xml:space="preserve">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C1310B">
        <w:rPr>
          <w:sz w:val="28"/>
          <w:szCs w:val="28"/>
        </w:rPr>
        <w:t>волонтерству</w:t>
      </w:r>
      <w:proofErr w:type="spellEnd"/>
      <w:r w:rsidRPr="00C1310B">
        <w:rPr>
          <w:sz w:val="28"/>
          <w:szCs w:val="28"/>
        </w:rPr>
        <w:t>).</w:t>
      </w:r>
    </w:p>
    <w:p w:rsidR="004C33E0" w:rsidRPr="004C33E0" w:rsidRDefault="004C33E0" w:rsidP="00351E34">
      <w:pPr>
        <w:spacing w:after="0" w:line="240" w:lineRule="auto"/>
        <w:ind w:firstLine="708"/>
        <w:jc w:val="both"/>
        <w:rPr>
          <w:rFonts w:ascii="Times New Roman" w:hAnsi="Times New Roman"/>
          <w:sz w:val="28"/>
          <w:szCs w:val="28"/>
        </w:rPr>
      </w:pPr>
      <w:r w:rsidRPr="004C33E0">
        <w:rPr>
          <w:rFonts w:ascii="Times New Roman" w:hAnsi="Times New Roman"/>
          <w:sz w:val="28"/>
          <w:szCs w:val="28"/>
        </w:rPr>
        <w:t>Распоряжением администрации района от 18.07.2022 № 878-р утвержден «План мероприятий («дорожная карта») по поддержке доступа негосударственных организаций (коммерческих, некоммерческих) к предоставлению услуг в социальной сфере в Ханты-Мансийском районе на 2022</w:t>
      </w:r>
      <w:r w:rsidR="00C26895">
        <w:rPr>
          <w:rFonts w:ascii="Times New Roman" w:hAnsi="Times New Roman"/>
          <w:sz w:val="28"/>
          <w:szCs w:val="28"/>
        </w:rPr>
        <w:t xml:space="preserve"> </w:t>
      </w:r>
      <w:r w:rsidRPr="004C33E0">
        <w:rPr>
          <w:rFonts w:ascii="Times New Roman" w:hAnsi="Times New Roman"/>
          <w:sz w:val="28"/>
          <w:szCs w:val="28"/>
        </w:rPr>
        <w:t>–</w:t>
      </w:r>
      <w:r w:rsidR="00C26895">
        <w:rPr>
          <w:rFonts w:ascii="Times New Roman" w:hAnsi="Times New Roman"/>
          <w:sz w:val="28"/>
          <w:szCs w:val="28"/>
        </w:rPr>
        <w:t xml:space="preserve"> </w:t>
      </w:r>
      <w:r w:rsidRPr="004C33E0">
        <w:rPr>
          <w:rFonts w:ascii="Times New Roman" w:hAnsi="Times New Roman"/>
          <w:sz w:val="28"/>
          <w:szCs w:val="28"/>
        </w:rPr>
        <w:t>2025 годы».</w:t>
      </w:r>
    </w:p>
    <w:p w:rsidR="004C33E0" w:rsidRPr="004C33E0" w:rsidRDefault="004C33E0" w:rsidP="00351E34">
      <w:pPr>
        <w:shd w:val="clear" w:color="auto" w:fill="FFFFFF"/>
        <w:spacing w:after="0" w:line="240" w:lineRule="auto"/>
        <w:ind w:firstLine="708"/>
        <w:jc w:val="both"/>
        <w:textAlignment w:val="baseline"/>
        <w:rPr>
          <w:rFonts w:ascii="Times New Roman" w:hAnsi="Times New Roman"/>
          <w:sz w:val="28"/>
          <w:szCs w:val="28"/>
        </w:rPr>
      </w:pPr>
      <w:r w:rsidRPr="004C33E0">
        <w:rPr>
          <w:rFonts w:ascii="Times New Roman" w:hAnsi="Times New Roman"/>
          <w:sz w:val="28"/>
          <w:szCs w:val="28"/>
        </w:rPr>
        <w:t xml:space="preserve">Постановлением администрации района от 26.11.2021 № 301 внесены изменения в постановление администрации </w:t>
      </w:r>
      <w:r w:rsidR="00184FC0">
        <w:rPr>
          <w:rFonts w:ascii="Times New Roman" w:hAnsi="Times New Roman"/>
          <w:sz w:val="28"/>
          <w:szCs w:val="28"/>
        </w:rPr>
        <w:t xml:space="preserve">района </w:t>
      </w:r>
      <w:r w:rsidRPr="004C33E0">
        <w:rPr>
          <w:rFonts w:ascii="Times New Roman" w:hAnsi="Times New Roman"/>
          <w:sz w:val="28"/>
          <w:szCs w:val="28"/>
        </w:rPr>
        <w:t xml:space="preserve">от 25.07.2018 № 212 «О ресурсном центре поддержки социально ориентированных некоммерческих </w:t>
      </w:r>
      <w:r w:rsidRPr="004C33E0">
        <w:rPr>
          <w:rFonts w:ascii="Times New Roman" w:hAnsi="Times New Roman"/>
          <w:sz w:val="28"/>
          <w:szCs w:val="28"/>
        </w:rPr>
        <w:lastRenderedPageBreak/>
        <w:t>организаций</w:t>
      </w:r>
      <w:r w:rsidR="00184FC0">
        <w:rPr>
          <w:rFonts w:ascii="Times New Roman" w:hAnsi="Times New Roman"/>
          <w:sz w:val="28"/>
          <w:szCs w:val="28"/>
        </w:rPr>
        <w:t xml:space="preserve"> </w:t>
      </w:r>
      <w:r w:rsidRPr="004C33E0">
        <w:rPr>
          <w:rFonts w:ascii="Times New Roman" w:hAnsi="Times New Roman"/>
          <w:sz w:val="28"/>
          <w:szCs w:val="28"/>
        </w:rPr>
        <w:t xml:space="preserve">на территории Ханты-Мансийского района» (далее </w:t>
      </w:r>
      <w:r w:rsidRPr="004C33E0">
        <w:rPr>
          <w:rFonts w:ascii="Times New Roman" w:hAnsi="Times New Roman"/>
          <w:sz w:val="28"/>
          <w:szCs w:val="28"/>
          <w:lang w:eastAsia="ru-RU"/>
        </w:rPr>
        <w:t xml:space="preserve">– </w:t>
      </w:r>
      <w:r w:rsidRPr="004C33E0">
        <w:rPr>
          <w:rFonts w:ascii="Times New Roman" w:hAnsi="Times New Roman"/>
          <w:sz w:val="28"/>
          <w:szCs w:val="28"/>
        </w:rPr>
        <w:t>Ресурсный центр), согласно которым функции Ресурсного центра СОНКО возложены на</w:t>
      </w:r>
      <w:r w:rsidRPr="004C33E0">
        <w:rPr>
          <w:sz w:val="28"/>
          <w:szCs w:val="28"/>
        </w:rPr>
        <w:t xml:space="preserve"> </w:t>
      </w:r>
      <w:r w:rsidR="00184FC0">
        <w:rPr>
          <w:rFonts w:ascii="Times New Roman" w:hAnsi="Times New Roman"/>
          <w:sz w:val="28"/>
          <w:szCs w:val="28"/>
        </w:rPr>
        <w:t>МАУ</w:t>
      </w:r>
      <w:r w:rsidRPr="004C33E0">
        <w:rPr>
          <w:rFonts w:ascii="Times New Roman" w:hAnsi="Times New Roman"/>
          <w:sz w:val="28"/>
          <w:szCs w:val="28"/>
        </w:rPr>
        <w:t xml:space="preserve"> «Организационно-методический центр», определяющие оценку результативности и показатели эффективности деятельности Ресурсного центра СОНКО.</w:t>
      </w:r>
    </w:p>
    <w:p w:rsidR="004C33E0" w:rsidRPr="004C33E0" w:rsidRDefault="004C33E0" w:rsidP="00351E34">
      <w:pPr>
        <w:shd w:val="clear" w:color="auto" w:fill="FFFFFF"/>
        <w:spacing w:after="0" w:line="240" w:lineRule="auto"/>
        <w:ind w:firstLine="709"/>
        <w:jc w:val="both"/>
        <w:textAlignment w:val="baseline"/>
        <w:rPr>
          <w:rFonts w:ascii="Times New Roman" w:hAnsi="Times New Roman"/>
          <w:sz w:val="28"/>
          <w:szCs w:val="28"/>
        </w:rPr>
      </w:pPr>
      <w:r w:rsidRPr="004C33E0">
        <w:rPr>
          <w:rFonts w:ascii="Times New Roman" w:hAnsi="Times New Roman"/>
          <w:sz w:val="28"/>
          <w:szCs w:val="28"/>
        </w:rPr>
        <w:t>Распоряжением администрации района от 27.06.2022 № 774-р утвержден новый состав Координационного совета по вопросам развития и поддержки социально ориентированных некоммерческих на территории ханты-Мансийского района, председателем которого является глава Ханты-Мансийского района.</w:t>
      </w:r>
    </w:p>
    <w:p w:rsidR="004C33E0" w:rsidRPr="004C33E0" w:rsidRDefault="004C33E0" w:rsidP="00351E34">
      <w:pPr>
        <w:pStyle w:val="ab"/>
        <w:ind w:firstLine="709"/>
        <w:jc w:val="both"/>
        <w:rPr>
          <w:color w:val="000000"/>
          <w:sz w:val="28"/>
          <w:szCs w:val="28"/>
        </w:rPr>
      </w:pPr>
      <w:r w:rsidRPr="004C33E0">
        <w:rPr>
          <w:sz w:val="28"/>
          <w:szCs w:val="28"/>
        </w:rPr>
        <w:t>Постановлением администрации района от 07.11.2022 № 401 расширен «П</w:t>
      </w:r>
      <w:r w:rsidRPr="004C33E0">
        <w:rPr>
          <w:color w:val="000000"/>
          <w:sz w:val="28"/>
          <w:szCs w:val="28"/>
        </w:rPr>
        <w:t>еречень муниципального имущества Ханты-Мансийского района, свободного</w:t>
      </w:r>
      <w:r w:rsidR="00C26895">
        <w:rPr>
          <w:color w:val="000000"/>
          <w:sz w:val="28"/>
          <w:szCs w:val="28"/>
        </w:rPr>
        <w:t xml:space="preserve"> </w:t>
      </w:r>
      <w:r w:rsidRPr="004C33E0">
        <w:rPr>
          <w:color w:val="000000"/>
          <w:sz w:val="28"/>
          <w:szCs w:val="28"/>
        </w:rPr>
        <w:t>от прав третьих лиц (за исключением имущественных прав некоммерческих организаций), предназначенного для предоставления во владение и (или) пользование социально ориентированным некоммерческим организациям</w:t>
      </w:r>
      <w:r w:rsidRPr="004C33E0">
        <w:rPr>
          <w:sz w:val="28"/>
          <w:szCs w:val="28"/>
        </w:rPr>
        <w:t>».</w:t>
      </w:r>
    </w:p>
    <w:p w:rsidR="004C33E0" w:rsidRDefault="004C33E0" w:rsidP="00351E34">
      <w:pPr>
        <w:shd w:val="clear" w:color="auto" w:fill="FFFFFF"/>
        <w:spacing w:after="0" w:line="240" w:lineRule="auto"/>
        <w:ind w:firstLine="708"/>
        <w:jc w:val="both"/>
        <w:textAlignment w:val="baseline"/>
        <w:rPr>
          <w:rFonts w:ascii="Times New Roman" w:hAnsi="Times New Roman"/>
          <w:sz w:val="28"/>
          <w:szCs w:val="28"/>
        </w:rPr>
      </w:pPr>
      <w:r w:rsidRPr="004C33E0">
        <w:rPr>
          <w:rFonts w:ascii="Times New Roman" w:hAnsi="Times New Roman"/>
          <w:sz w:val="28"/>
          <w:szCs w:val="28"/>
        </w:rPr>
        <w:t>Решением Думы района от 23.12.2022 № 236 внесены изменения</w:t>
      </w:r>
      <w:r w:rsidR="00C26895">
        <w:rPr>
          <w:rFonts w:ascii="Times New Roman" w:hAnsi="Times New Roman"/>
          <w:sz w:val="28"/>
          <w:szCs w:val="28"/>
        </w:rPr>
        <w:t xml:space="preserve"> в р</w:t>
      </w:r>
      <w:r w:rsidRPr="004C33E0">
        <w:rPr>
          <w:rFonts w:ascii="Times New Roman" w:hAnsi="Times New Roman"/>
          <w:sz w:val="28"/>
          <w:szCs w:val="28"/>
        </w:rPr>
        <w:t>ешение Думы района от 18.12.2014 № 41 «Об утверждении методики расчета арендной платы за пользование отдельными видами муниципального имущества</w:t>
      </w:r>
      <w:r w:rsidR="00C26895">
        <w:rPr>
          <w:rFonts w:ascii="Times New Roman" w:hAnsi="Times New Roman"/>
          <w:sz w:val="28"/>
          <w:szCs w:val="28"/>
        </w:rPr>
        <w:t xml:space="preserve"> </w:t>
      </w:r>
      <w:r w:rsidRPr="004C33E0">
        <w:rPr>
          <w:rFonts w:ascii="Times New Roman" w:hAnsi="Times New Roman"/>
          <w:sz w:val="28"/>
          <w:szCs w:val="28"/>
        </w:rPr>
        <w:t>Ханты-Мансийского района», устанавливающие стоимость арендной платы за один объект муниципального имущества для социально ориентированных некоммерческих организаций в размере 1 рубль (без НДС).</w:t>
      </w:r>
    </w:p>
    <w:p w:rsidR="0040412B" w:rsidRPr="0040412B" w:rsidRDefault="0040412B" w:rsidP="00351E34">
      <w:pPr>
        <w:spacing w:after="0" w:line="240" w:lineRule="auto"/>
        <w:ind w:firstLine="709"/>
        <w:jc w:val="both"/>
        <w:rPr>
          <w:rFonts w:ascii="Times New Roman" w:hAnsi="Times New Roman"/>
          <w:sz w:val="28"/>
          <w:szCs w:val="28"/>
        </w:rPr>
      </w:pPr>
      <w:r w:rsidRPr="0040412B">
        <w:rPr>
          <w:rFonts w:ascii="Times New Roman" w:hAnsi="Times New Roman"/>
          <w:sz w:val="28"/>
          <w:szCs w:val="28"/>
        </w:rPr>
        <w:t xml:space="preserve">В сфере оказания социальных услуг на территории Ханты-Мансийского района </w:t>
      </w:r>
      <w:r w:rsidR="00211AEB">
        <w:rPr>
          <w:rFonts w:ascii="Times New Roman" w:hAnsi="Times New Roman"/>
          <w:sz w:val="28"/>
          <w:szCs w:val="28"/>
        </w:rPr>
        <w:t>состоят в реестре</w:t>
      </w:r>
      <w:r w:rsidRPr="0040412B">
        <w:rPr>
          <w:rFonts w:ascii="Times New Roman" w:hAnsi="Times New Roman"/>
          <w:sz w:val="28"/>
          <w:szCs w:val="28"/>
        </w:rPr>
        <w:t xml:space="preserve"> 48 СОНКО, 6 индивидуальных предпринимателей и 6 организаций, основными направлениями деятельности которых являются развитие сфер культуры, туризма, спорта, </w:t>
      </w:r>
      <w:r w:rsidRPr="0040412B">
        <w:rPr>
          <w:rFonts w:ascii="Times New Roman" w:hAnsi="Times New Roman"/>
          <w:sz w:val="28"/>
          <w:szCs w:val="28"/>
          <w:lang w:eastAsia="ru-RU"/>
        </w:rPr>
        <w:t>межнационального и межконфессионального мира и согласия, а также</w:t>
      </w:r>
      <w:r w:rsidRPr="0040412B">
        <w:rPr>
          <w:rFonts w:ascii="Times New Roman" w:eastAsia="Times New Roman" w:hAnsi="Times New Roman"/>
          <w:sz w:val="28"/>
          <w:szCs w:val="28"/>
          <w:lang w:eastAsia="ru-RU"/>
        </w:rPr>
        <w:t xml:space="preserve"> реализация дополнительных образовательных программ, в том числе военно-патриотического воспитания.</w:t>
      </w:r>
    </w:p>
    <w:p w:rsidR="0040412B" w:rsidRPr="0040412B" w:rsidRDefault="0040412B" w:rsidP="00351E34">
      <w:pPr>
        <w:pStyle w:val="mrcssattr"/>
        <w:spacing w:before="0" w:beforeAutospacing="0" w:after="0" w:afterAutospacing="0"/>
        <w:ind w:firstLine="709"/>
        <w:jc w:val="both"/>
        <w:rPr>
          <w:sz w:val="28"/>
          <w:szCs w:val="28"/>
        </w:rPr>
      </w:pPr>
      <w:r w:rsidRPr="0040412B">
        <w:rPr>
          <w:sz w:val="28"/>
          <w:szCs w:val="28"/>
          <w:shd w:val="clear" w:color="auto" w:fill="FFFFFF"/>
        </w:rPr>
        <w:t>Ресурсный центр СОНКО оказывает информационную, консультационную, организационную и иную ресурсную поддержку СОНКО, а также инициативных граждан, осуществляющих свою деятельность на территории Ханты-Мансийского района.</w:t>
      </w:r>
    </w:p>
    <w:p w:rsidR="0040412B" w:rsidRPr="005618DB" w:rsidRDefault="0040412B" w:rsidP="00351E34">
      <w:pPr>
        <w:spacing w:after="0" w:line="240" w:lineRule="auto"/>
        <w:ind w:firstLine="709"/>
        <w:jc w:val="both"/>
        <w:rPr>
          <w:rFonts w:ascii="Times New Roman" w:hAnsi="Times New Roman"/>
          <w:sz w:val="28"/>
          <w:szCs w:val="28"/>
        </w:rPr>
      </w:pPr>
      <w:r w:rsidRPr="0040412B">
        <w:rPr>
          <w:rFonts w:ascii="Times New Roman" w:hAnsi="Times New Roman"/>
          <w:sz w:val="28"/>
          <w:szCs w:val="28"/>
        </w:rPr>
        <w:t xml:space="preserve">В 2022 году через платформу </w:t>
      </w:r>
      <w:proofErr w:type="spellStart"/>
      <w:r w:rsidRPr="0040412B">
        <w:rPr>
          <w:rFonts w:ascii="Times New Roman" w:hAnsi="Times New Roman"/>
          <w:sz w:val="28"/>
          <w:szCs w:val="28"/>
        </w:rPr>
        <w:t>Грантпрезидента.рф</w:t>
      </w:r>
      <w:proofErr w:type="spellEnd"/>
      <w:r w:rsidRPr="0040412B">
        <w:rPr>
          <w:rFonts w:ascii="Times New Roman" w:hAnsi="Times New Roman"/>
          <w:sz w:val="28"/>
          <w:szCs w:val="28"/>
        </w:rPr>
        <w:t xml:space="preserve">, </w:t>
      </w:r>
      <w:proofErr w:type="spellStart"/>
      <w:r w:rsidRPr="0040412B">
        <w:rPr>
          <w:rFonts w:ascii="Times New Roman" w:hAnsi="Times New Roman"/>
          <w:sz w:val="28"/>
          <w:szCs w:val="28"/>
        </w:rPr>
        <w:t>Грантгубернатора</w:t>
      </w:r>
      <w:proofErr w:type="spellEnd"/>
      <w:r w:rsidRPr="0040412B">
        <w:rPr>
          <w:rFonts w:ascii="Times New Roman" w:hAnsi="Times New Roman"/>
          <w:sz w:val="28"/>
          <w:szCs w:val="28"/>
        </w:rPr>
        <w:t xml:space="preserve"> </w:t>
      </w:r>
      <w:proofErr w:type="spellStart"/>
      <w:r w:rsidRPr="0040412B">
        <w:rPr>
          <w:rFonts w:ascii="Times New Roman" w:hAnsi="Times New Roman"/>
          <w:sz w:val="28"/>
          <w:szCs w:val="28"/>
        </w:rPr>
        <w:t>Югры.рф</w:t>
      </w:r>
      <w:proofErr w:type="spellEnd"/>
      <w:r w:rsidRPr="0040412B">
        <w:rPr>
          <w:rFonts w:ascii="Times New Roman" w:hAnsi="Times New Roman"/>
          <w:sz w:val="28"/>
          <w:szCs w:val="28"/>
        </w:rPr>
        <w:t>, Международная премия «Мы вместе», гранты «Культурных инициатив», «Родные города» от Ханты-Мансийского района было заявлено 59 проектов, из которых 15 проектов стали победителями конкурса. П</w:t>
      </w:r>
      <w:r w:rsidRPr="0040412B">
        <w:rPr>
          <w:rFonts w:ascii="Times New Roman" w:eastAsia="Times New Roman" w:hAnsi="Times New Roman"/>
          <w:sz w:val="28"/>
          <w:szCs w:val="28"/>
        </w:rPr>
        <w:t>ри информационной и консультационной поддержке открыта 1 некоммерческая организация.</w:t>
      </w:r>
    </w:p>
    <w:p w:rsidR="004C33E0" w:rsidRPr="00EE5BC7" w:rsidRDefault="00EB4326" w:rsidP="00351E34">
      <w:pPr>
        <w:pStyle w:val="af5"/>
        <w:spacing w:before="0" w:beforeAutospacing="0" w:after="0" w:afterAutospacing="0"/>
        <w:ind w:firstLine="709"/>
        <w:jc w:val="both"/>
        <w:rPr>
          <w:sz w:val="28"/>
          <w:szCs w:val="28"/>
        </w:rPr>
      </w:pPr>
      <w:r>
        <w:rPr>
          <w:sz w:val="28"/>
          <w:szCs w:val="28"/>
        </w:rPr>
        <w:t>С</w:t>
      </w:r>
      <w:r w:rsidR="004C33E0" w:rsidRPr="00EE5BC7">
        <w:rPr>
          <w:sz w:val="28"/>
          <w:szCs w:val="28"/>
        </w:rPr>
        <w:t xml:space="preserve">пециалистами Ресурсного центра в рамках реализации </w:t>
      </w:r>
      <w:r w:rsidR="00C26895">
        <w:rPr>
          <w:sz w:val="28"/>
          <w:szCs w:val="28"/>
        </w:rPr>
        <w:t>г</w:t>
      </w:r>
      <w:r w:rsidR="004C33E0" w:rsidRPr="00EE5BC7">
        <w:rPr>
          <w:sz w:val="28"/>
          <w:szCs w:val="28"/>
        </w:rPr>
        <w:t>ранта Губернатора для Ресурсных центров:</w:t>
      </w:r>
    </w:p>
    <w:p w:rsidR="004C33E0" w:rsidRPr="00EE5BC7" w:rsidRDefault="00EB4326" w:rsidP="00351E34">
      <w:pPr>
        <w:pStyle w:val="af5"/>
        <w:spacing w:before="0" w:beforeAutospacing="0" w:after="0" w:afterAutospacing="0"/>
        <w:ind w:firstLine="709"/>
        <w:jc w:val="both"/>
        <w:rPr>
          <w:sz w:val="28"/>
          <w:szCs w:val="28"/>
        </w:rPr>
      </w:pPr>
      <w:proofErr w:type="gramStart"/>
      <w:r w:rsidRPr="00192D6D">
        <w:rPr>
          <w:sz w:val="28"/>
          <w:szCs w:val="28"/>
        </w:rPr>
        <w:t>п</w:t>
      </w:r>
      <w:r w:rsidR="004C33E0" w:rsidRPr="00192D6D">
        <w:rPr>
          <w:sz w:val="28"/>
          <w:szCs w:val="28"/>
        </w:rPr>
        <w:t>ривлечено</w:t>
      </w:r>
      <w:proofErr w:type="gramEnd"/>
      <w:r w:rsidR="004C33E0" w:rsidRPr="00192D6D">
        <w:rPr>
          <w:sz w:val="28"/>
          <w:szCs w:val="28"/>
        </w:rPr>
        <w:t xml:space="preserve"> в муниципальное образование победителями федеральных и региональных конкурсов 7</w:t>
      </w:r>
      <w:r w:rsidR="0010142A">
        <w:rPr>
          <w:sz w:val="28"/>
          <w:szCs w:val="28"/>
        </w:rPr>
        <w:t>,2</w:t>
      </w:r>
      <w:r w:rsidR="00192D6D" w:rsidRPr="00192D6D">
        <w:rPr>
          <w:sz w:val="28"/>
          <w:szCs w:val="28"/>
        </w:rPr>
        <w:t xml:space="preserve"> млн рублей</w:t>
      </w:r>
      <w:r w:rsidRPr="00192D6D">
        <w:rPr>
          <w:sz w:val="28"/>
          <w:szCs w:val="28"/>
        </w:rPr>
        <w:t>;</w:t>
      </w:r>
    </w:p>
    <w:p w:rsidR="004C33E0" w:rsidRPr="00EE5BC7" w:rsidRDefault="00EB4326" w:rsidP="00351E34">
      <w:pPr>
        <w:pStyle w:val="af5"/>
        <w:spacing w:before="0" w:beforeAutospacing="0" w:after="0" w:afterAutospacing="0"/>
        <w:ind w:firstLine="709"/>
        <w:jc w:val="both"/>
        <w:rPr>
          <w:sz w:val="28"/>
          <w:szCs w:val="28"/>
        </w:rPr>
      </w:pPr>
      <w:proofErr w:type="gramStart"/>
      <w:r w:rsidRPr="00EE5BC7">
        <w:rPr>
          <w:sz w:val="28"/>
          <w:szCs w:val="28"/>
        </w:rPr>
        <w:t>размещено</w:t>
      </w:r>
      <w:proofErr w:type="gramEnd"/>
      <w:r>
        <w:rPr>
          <w:sz w:val="28"/>
          <w:szCs w:val="28"/>
        </w:rPr>
        <w:t xml:space="preserve"> </w:t>
      </w:r>
      <w:r w:rsidR="00192D6D">
        <w:rPr>
          <w:sz w:val="28"/>
          <w:szCs w:val="28"/>
        </w:rPr>
        <w:t xml:space="preserve">132 </w:t>
      </w:r>
      <w:r w:rsidR="004C33E0" w:rsidRPr="00EE5BC7">
        <w:rPr>
          <w:sz w:val="28"/>
          <w:szCs w:val="28"/>
        </w:rPr>
        <w:t>информационных сообщени</w:t>
      </w:r>
      <w:r w:rsidR="00A52C10">
        <w:rPr>
          <w:sz w:val="28"/>
          <w:szCs w:val="28"/>
        </w:rPr>
        <w:t>я</w:t>
      </w:r>
      <w:r w:rsidR="004C33E0" w:rsidRPr="00EE5BC7">
        <w:rPr>
          <w:sz w:val="28"/>
          <w:szCs w:val="28"/>
        </w:rPr>
        <w:t xml:space="preserve"> в целях популяризации деятельности некоммерческих организаций и/или добровольческих (волонтерских) организаций или объединений, повышения их информационной открытости и прозрачности</w:t>
      </w:r>
      <w:r>
        <w:rPr>
          <w:sz w:val="28"/>
          <w:szCs w:val="28"/>
        </w:rPr>
        <w:t>;</w:t>
      </w:r>
    </w:p>
    <w:p w:rsidR="0040412B" w:rsidRPr="0040412B" w:rsidRDefault="0040412B" w:rsidP="00351E34">
      <w:pPr>
        <w:pStyle w:val="af5"/>
        <w:spacing w:before="0" w:beforeAutospacing="0" w:after="0" w:afterAutospacing="0"/>
        <w:ind w:firstLine="709"/>
        <w:jc w:val="both"/>
        <w:rPr>
          <w:sz w:val="28"/>
          <w:szCs w:val="28"/>
        </w:rPr>
      </w:pPr>
      <w:proofErr w:type="gramStart"/>
      <w:r w:rsidRPr="0040412B">
        <w:rPr>
          <w:sz w:val="28"/>
          <w:szCs w:val="28"/>
        </w:rPr>
        <w:t>проведено</w:t>
      </w:r>
      <w:proofErr w:type="gramEnd"/>
      <w:r w:rsidRPr="0040412B">
        <w:rPr>
          <w:sz w:val="28"/>
          <w:szCs w:val="28"/>
        </w:rPr>
        <w:t xml:space="preserve"> 5 образовательных семинаров, 113 участников;</w:t>
      </w:r>
    </w:p>
    <w:p w:rsidR="0040412B" w:rsidRPr="00462E84" w:rsidRDefault="0040412B" w:rsidP="00351E34">
      <w:pPr>
        <w:spacing w:after="0" w:line="240" w:lineRule="auto"/>
        <w:ind w:firstLine="709"/>
        <w:jc w:val="both"/>
        <w:rPr>
          <w:rFonts w:ascii="Times New Roman" w:hAnsi="Times New Roman"/>
          <w:sz w:val="28"/>
          <w:szCs w:val="28"/>
        </w:rPr>
      </w:pPr>
      <w:proofErr w:type="gramStart"/>
      <w:r w:rsidRPr="0040412B">
        <w:rPr>
          <w:rFonts w:ascii="Times New Roman" w:hAnsi="Times New Roman"/>
          <w:sz w:val="28"/>
          <w:szCs w:val="28"/>
        </w:rPr>
        <w:lastRenderedPageBreak/>
        <w:t>проведено</w:t>
      </w:r>
      <w:proofErr w:type="gramEnd"/>
      <w:r w:rsidRPr="0040412B">
        <w:rPr>
          <w:rFonts w:ascii="Times New Roman" w:hAnsi="Times New Roman"/>
          <w:sz w:val="28"/>
          <w:szCs w:val="28"/>
        </w:rPr>
        <w:t xml:space="preserve"> 159 консультаций для представителей СОНКО и инициативных граждан, заключено 45 соглашений о предоставлении консультационной и информационной поддержки на проведение правовой экспертизы учредительных документов, бухгалтерских отчетов.</w:t>
      </w:r>
    </w:p>
    <w:p w:rsidR="00EB4326" w:rsidRDefault="00EB4326" w:rsidP="00351E34">
      <w:pPr>
        <w:spacing w:after="0" w:line="240" w:lineRule="auto"/>
        <w:ind w:firstLine="709"/>
        <w:jc w:val="both"/>
        <w:rPr>
          <w:rFonts w:ascii="Times New Roman" w:hAnsi="Times New Roman"/>
          <w:sz w:val="28"/>
          <w:szCs w:val="28"/>
        </w:rPr>
      </w:pPr>
      <w:r w:rsidRPr="0008790B">
        <w:rPr>
          <w:rFonts w:ascii="Times New Roman" w:hAnsi="Times New Roman"/>
          <w:bCs/>
          <w:sz w:val="28"/>
          <w:szCs w:val="28"/>
        </w:rPr>
        <w:t>В 2022 году в рамках реализации муниципальных программ из бюджета района выделен</w:t>
      </w:r>
      <w:r w:rsidR="008E3C98" w:rsidRPr="0008790B">
        <w:rPr>
          <w:rFonts w:ascii="Times New Roman" w:hAnsi="Times New Roman"/>
          <w:bCs/>
          <w:sz w:val="28"/>
          <w:szCs w:val="28"/>
        </w:rPr>
        <w:t xml:space="preserve">о </w:t>
      </w:r>
      <w:r w:rsidR="00982FA5">
        <w:rPr>
          <w:rFonts w:ascii="Times New Roman" w:hAnsi="Times New Roman"/>
          <w:bCs/>
          <w:sz w:val="28"/>
          <w:szCs w:val="28"/>
        </w:rPr>
        <w:t>5,7</w:t>
      </w:r>
      <w:r w:rsidR="008E3C98" w:rsidRPr="0008790B">
        <w:rPr>
          <w:rFonts w:ascii="Times New Roman" w:hAnsi="Times New Roman"/>
          <w:bCs/>
          <w:sz w:val="28"/>
          <w:szCs w:val="28"/>
        </w:rPr>
        <w:t xml:space="preserve"> млн рублей</w:t>
      </w:r>
      <w:r w:rsidR="00AC7DBD">
        <w:rPr>
          <w:rFonts w:ascii="Times New Roman" w:hAnsi="Times New Roman"/>
          <w:bCs/>
          <w:sz w:val="28"/>
          <w:szCs w:val="28"/>
        </w:rPr>
        <w:t xml:space="preserve"> </w:t>
      </w:r>
      <w:r w:rsidR="008E3C98" w:rsidRPr="0008790B">
        <w:rPr>
          <w:rFonts w:ascii="Times New Roman" w:hAnsi="Times New Roman"/>
          <w:bCs/>
          <w:sz w:val="28"/>
          <w:szCs w:val="28"/>
        </w:rPr>
        <w:t>на предоставление</w:t>
      </w:r>
      <w:r w:rsidRPr="0008790B">
        <w:rPr>
          <w:rFonts w:ascii="Times New Roman" w:hAnsi="Times New Roman"/>
          <w:bCs/>
          <w:sz w:val="28"/>
          <w:szCs w:val="28"/>
        </w:rPr>
        <w:t xml:space="preserve"> </w:t>
      </w:r>
      <w:r w:rsidR="008E3C98" w:rsidRPr="0008790B">
        <w:rPr>
          <w:rFonts w:ascii="Times New Roman" w:hAnsi="Times New Roman"/>
          <w:bCs/>
          <w:sz w:val="28"/>
          <w:szCs w:val="28"/>
        </w:rPr>
        <w:t xml:space="preserve">субсидий </w:t>
      </w:r>
      <w:r w:rsidR="008E3C98" w:rsidRPr="0008790B">
        <w:rPr>
          <w:rFonts w:ascii="Times New Roman" w:eastAsia="Times New Roman" w:hAnsi="Times New Roman"/>
          <w:color w:val="000000"/>
          <w:sz w:val="28"/>
          <w:szCs w:val="28"/>
          <w:lang w:eastAsia="ru-RU"/>
        </w:rPr>
        <w:t>для</w:t>
      </w:r>
      <w:r w:rsidRPr="0008790B">
        <w:rPr>
          <w:rFonts w:ascii="Times New Roman" w:eastAsia="Times New Roman" w:hAnsi="Times New Roman"/>
          <w:color w:val="000000"/>
          <w:sz w:val="28"/>
          <w:szCs w:val="28"/>
          <w:lang w:eastAsia="ru-RU"/>
        </w:rPr>
        <w:t xml:space="preserve"> финансово</w:t>
      </w:r>
      <w:r w:rsidR="008E3C98" w:rsidRPr="0008790B">
        <w:rPr>
          <w:rFonts w:ascii="Times New Roman" w:eastAsia="Times New Roman" w:hAnsi="Times New Roman"/>
          <w:color w:val="000000"/>
          <w:sz w:val="28"/>
          <w:szCs w:val="28"/>
          <w:lang w:eastAsia="ru-RU"/>
        </w:rPr>
        <w:t>го</w:t>
      </w:r>
      <w:r w:rsidRPr="0008790B">
        <w:rPr>
          <w:rFonts w:ascii="Times New Roman" w:eastAsia="Times New Roman" w:hAnsi="Times New Roman"/>
          <w:color w:val="000000"/>
          <w:sz w:val="28"/>
          <w:szCs w:val="28"/>
          <w:lang w:eastAsia="ru-RU"/>
        </w:rPr>
        <w:t xml:space="preserve"> обеспечени</w:t>
      </w:r>
      <w:r w:rsidR="008E3C98" w:rsidRPr="0008790B">
        <w:rPr>
          <w:rFonts w:ascii="Times New Roman" w:eastAsia="Times New Roman" w:hAnsi="Times New Roman"/>
          <w:color w:val="000000"/>
          <w:sz w:val="28"/>
          <w:szCs w:val="28"/>
          <w:lang w:eastAsia="ru-RU"/>
        </w:rPr>
        <w:t>я</w:t>
      </w:r>
      <w:r w:rsidRPr="0008790B">
        <w:rPr>
          <w:rFonts w:ascii="Times New Roman" w:eastAsia="Times New Roman" w:hAnsi="Times New Roman"/>
          <w:color w:val="000000"/>
          <w:sz w:val="28"/>
          <w:szCs w:val="28"/>
          <w:lang w:eastAsia="ru-RU"/>
        </w:rPr>
        <w:t xml:space="preserve"> </w:t>
      </w:r>
      <w:r w:rsidR="008E3C98" w:rsidRPr="0008790B">
        <w:rPr>
          <w:rFonts w:ascii="Times New Roman" w:eastAsia="Times New Roman" w:hAnsi="Times New Roman"/>
          <w:color w:val="000000"/>
          <w:sz w:val="28"/>
          <w:szCs w:val="28"/>
          <w:lang w:eastAsia="ru-RU"/>
        </w:rPr>
        <w:t>1</w:t>
      </w:r>
      <w:r w:rsidR="00982FA5">
        <w:rPr>
          <w:rFonts w:ascii="Times New Roman" w:eastAsia="Times New Roman" w:hAnsi="Times New Roman"/>
          <w:color w:val="000000"/>
          <w:sz w:val="28"/>
          <w:szCs w:val="28"/>
          <w:lang w:eastAsia="ru-RU"/>
        </w:rPr>
        <w:t>5</w:t>
      </w:r>
      <w:r w:rsidR="008E3C98" w:rsidRPr="0008790B">
        <w:rPr>
          <w:rFonts w:ascii="Times New Roman" w:eastAsia="Times New Roman" w:hAnsi="Times New Roman"/>
          <w:color w:val="000000"/>
          <w:sz w:val="28"/>
          <w:szCs w:val="28"/>
          <w:lang w:eastAsia="ru-RU"/>
        </w:rPr>
        <w:t xml:space="preserve"> </w:t>
      </w:r>
      <w:r w:rsidRPr="0008790B">
        <w:rPr>
          <w:rFonts w:ascii="Times New Roman" w:eastAsia="Times New Roman" w:hAnsi="Times New Roman"/>
          <w:color w:val="000000"/>
          <w:sz w:val="28"/>
          <w:szCs w:val="28"/>
          <w:lang w:eastAsia="ru-RU"/>
        </w:rPr>
        <w:t>проектов</w:t>
      </w:r>
      <w:r w:rsidRPr="0008790B">
        <w:rPr>
          <w:rFonts w:ascii="Times New Roman" w:hAnsi="Times New Roman"/>
          <w:sz w:val="28"/>
          <w:szCs w:val="28"/>
        </w:rPr>
        <w:t>.</w:t>
      </w:r>
      <w:r w:rsidRPr="009E1872">
        <w:rPr>
          <w:rFonts w:ascii="Times New Roman" w:hAnsi="Times New Roman"/>
          <w:sz w:val="28"/>
          <w:szCs w:val="28"/>
        </w:rPr>
        <w:t xml:space="preserve"> </w:t>
      </w:r>
    </w:p>
    <w:p w:rsidR="00EB4326" w:rsidRDefault="00EB4326" w:rsidP="00351E34">
      <w:pPr>
        <w:spacing w:after="0" w:line="240" w:lineRule="auto"/>
        <w:ind w:firstLine="709"/>
        <w:jc w:val="both"/>
        <w:rPr>
          <w:rFonts w:ascii="Times New Roman" w:hAnsi="Times New Roman"/>
          <w:color w:val="000000"/>
          <w:sz w:val="28"/>
          <w:szCs w:val="28"/>
          <w:lang w:eastAsia="ru-RU"/>
        </w:rPr>
      </w:pPr>
      <w:r w:rsidRPr="009E1872">
        <w:rPr>
          <w:rFonts w:ascii="Times New Roman" w:hAnsi="Times New Roman"/>
          <w:sz w:val="28"/>
          <w:szCs w:val="28"/>
        </w:rPr>
        <w:t>СОНКО проведено 13 мероприятий, которые посетили 2 802 человек.</w:t>
      </w:r>
      <w:r w:rsidR="008E3C98">
        <w:rPr>
          <w:rFonts w:ascii="Times New Roman" w:hAnsi="Times New Roman"/>
          <w:sz w:val="28"/>
          <w:szCs w:val="28"/>
        </w:rPr>
        <w:t xml:space="preserve"> </w:t>
      </w:r>
      <w:r w:rsidRPr="009E1872">
        <w:rPr>
          <w:rFonts w:ascii="Times New Roman" w:eastAsia="Times New Roman" w:hAnsi="Times New Roman"/>
          <w:color w:val="000000"/>
          <w:sz w:val="28"/>
          <w:szCs w:val="28"/>
        </w:rPr>
        <w:t>Мероприятия направлены на повышение качества жизни людей пожилого возраста,</w:t>
      </w:r>
      <w:r w:rsidRPr="009E1872">
        <w:rPr>
          <w:rFonts w:ascii="Times New Roman" w:eastAsia="Times New Roman" w:hAnsi="Times New Roman"/>
          <w:color w:val="000000"/>
          <w:sz w:val="28"/>
          <w:szCs w:val="28"/>
          <w:lang w:eastAsia="ru-RU"/>
        </w:rPr>
        <w:t xml:space="preserve"> на социальную адаптацию инвалидов и их семей, в области образования, культуры, просвещения, науки,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молодежных объединений, трудовой активности молодежи, территориально общественного самоуправления, а также содействие духовному развитию личности, </w:t>
      </w:r>
      <w:r w:rsidRPr="009E1872">
        <w:rPr>
          <w:rFonts w:ascii="Times New Roman" w:hAnsi="Times New Roman"/>
          <w:color w:val="000000"/>
          <w:sz w:val="28"/>
          <w:szCs w:val="28"/>
          <w:lang w:eastAsia="ru-RU"/>
        </w:rPr>
        <w:t xml:space="preserve">в области содействия добровольчества и благотворительности. </w:t>
      </w:r>
    </w:p>
    <w:p w:rsidR="0040412B" w:rsidRPr="00462E84" w:rsidRDefault="0040412B" w:rsidP="00351E34">
      <w:pPr>
        <w:tabs>
          <w:tab w:val="left" w:pos="284"/>
          <w:tab w:val="left" w:pos="1276"/>
        </w:tabs>
        <w:spacing w:after="0" w:line="240" w:lineRule="auto"/>
        <w:ind w:firstLine="709"/>
        <w:contextualSpacing/>
        <w:jc w:val="both"/>
        <w:rPr>
          <w:rFonts w:ascii="Times New Roman" w:hAnsi="Times New Roman"/>
          <w:color w:val="000000" w:themeColor="text1"/>
          <w:sz w:val="28"/>
          <w:szCs w:val="28"/>
        </w:rPr>
      </w:pPr>
      <w:r w:rsidRPr="0040412B">
        <w:rPr>
          <w:rFonts w:ascii="Times New Roman" w:hAnsi="Times New Roman"/>
          <w:color w:val="000000" w:themeColor="text1"/>
          <w:sz w:val="28"/>
          <w:szCs w:val="28"/>
        </w:rPr>
        <w:t>В отчётном периоде муниципальным автономным учреждением «Организационно-методический центр» заключены соглашения с Ассоциацией Работодателей сферы медико-социальных услуг и Фондом «Центр гражданских и социальных инициатив Югры» по вопросам расширения доступа негосударственных (немуниципальных) организаций к предоставлению услуг в социальной сфере.</w:t>
      </w:r>
      <w:r w:rsidRPr="00DB3F32">
        <w:rPr>
          <w:rFonts w:ascii="Times New Roman" w:hAnsi="Times New Roman"/>
          <w:color w:val="000000" w:themeColor="text1"/>
          <w:sz w:val="28"/>
          <w:szCs w:val="28"/>
        </w:rPr>
        <w:t xml:space="preserve"> </w:t>
      </w:r>
    </w:p>
    <w:p w:rsidR="00184FC0" w:rsidRPr="00324A59" w:rsidRDefault="00184FC0" w:rsidP="00351E34">
      <w:pPr>
        <w:spacing w:after="0" w:line="240" w:lineRule="auto"/>
        <w:ind w:firstLine="709"/>
        <w:jc w:val="both"/>
        <w:rPr>
          <w:rFonts w:ascii="Times New Roman" w:hAnsi="Times New Roman"/>
          <w:bCs/>
          <w:sz w:val="28"/>
          <w:szCs w:val="28"/>
        </w:rPr>
      </w:pPr>
      <w:r w:rsidRPr="00324A59">
        <w:rPr>
          <w:rFonts w:ascii="Times New Roman" w:hAnsi="Times New Roman"/>
          <w:bCs/>
          <w:sz w:val="28"/>
          <w:szCs w:val="28"/>
        </w:rPr>
        <w:t xml:space="preserve">В июне 2022 года </w:t>
      </w:r>
      <w:r>
        <w:rPr>
          <w:rFonts w:ascii="Times New Roman" w:hAnsi="Times New Roman"/>
          <w:bCs/>
          <w:sz w:val="28"/>
          <w:szCs w:val="28"/>
        </w:rPr>
        <w:t>по инициативе</w:t>
      </w:r>
      <w:r w:rsidRPr="00324A59">
        <w:rPr>
          <w:rFonts w:ascii="Times New Roman" w:hAnsi="Times New Roman"/>
          <w:bCs/>
          <w:sz w:val="28"/>
          <w:szCs w:val="28"/>
        </w:rPr>
        <w:t xml:space="preserve"> Автономной некоммерческой организаци</w:t>
      </w:r>
      <w:r>
        <w:rPr>
          <w:rFonts w:ascii="Times New Roman" w:hAnsi="Times New Roman"/>
          <w:bCs/>
          <w:sz w:val="28"/>
          <w:szCs w:val="28"/>
        </w:rPr>
        <w:t>и</w:t>
      </w:r>
      <w:r w:rsidRPr="00324A59">
        <w:rPr>
          <w:rFonts w:ascii="Times New Roman" w:hAnsi="Times New Roman"/>
          <w:bCs/>
          <w:sz w:val="28"/>
          <w:szCs w:val="28"/>
        </w:rPr>
        <w:t xml:space="preserve"> «Центр социально культурных инициатив «Территория возможностей»</w:t>
      </w:r>
      <w:r>
        <w:rPr>
          <w:rFonts w:ascii="Times New Roman" w:hAnsi="Times New Roman"/>
          <w:bCs/>
          <w:sz w:val="28"/>
          <w:szCs w:val="28"/>
        </w:rPr>
        <w:t xml:space="preserve"> </w:t>
      </w:r>
      <w:r w:rsidRPr="00324A59">
        <w:rPr>
          <w:rFonts w:ascii="Times New Roman" w:hAnsi="Times New Roman"/>
          <w:bCs/>
          <w:sz w:val="28"/>
          <w:szCs w:val="28"/>
        </w:rPr>
        <w:t xml:space="preserve">прошел второй открытый конкурс «Малая культурная мозаика».  Конкурс является частью проекта «О </w:t>
      </w:r>
      <w:proofErr w:type="spellStart"/>
      <w:r w:rsidRPr="00324A59">
        <w:rPr>
          <w:rFonts w:ascii="Times New Roman" w:hAnsi="Times New Roman"/>
          <w:bCs/>
          <w:sz w:val="28"/>
          <w:szCs w:val="28"/>
        </w:rPr>
        <w:t>Зенково</w:t>
      </w:r>
      <w:proofErr w:type="spellEnd"/>
      <w:r w:rsidRPr="00324A59">
        <w:rPr>
          <w:rFonts w:ascii="Times New Roman" w:hAnsi="Times New Roman"/>
          <w:bCs/>
          <w:sz w:val="28"/>
          <w:szCs w:val="28"/>
        </w:rPr>
        <w:t xml:space="preserve"> с любовью», который проводится в рамках программы «Культурная мозаика: партнерская сеть» на средства Благотворительного фонда Елены и Геннадия Тимченко. </w:t>
      </w:r>
    </w:p>
    <w:p w:rsidR="00184FC0" w:rsidRPr="009E1872" w:rsidRDefault="00184FC0" w:rsidP="00351E34">
      <w:pPr>
        <w:spacing w:after="0" w:line="240" w:lineRule="auto"/>
        <w:ind w:firstLine="709"/>
        <w:jc w:val="both"/>
        <w:rPr>
          <w:rFonts w:ascii="Times New Roman" w:hAnsi="Times New Roman"/>
          <w:bCs/>
          <w:sz w:val="28"/>
          <w:szCs w:val="28"/>
        </w:rPr>
      </w:pPr>
      <w:r w:rsidRPr="00324A59">
        <w:rPr>
          <w:rFonts w:ascii="Times New Roman" w:hAnsi="Times New Roman"/>
          <w:bCs/>
          <w:sz w:val="28"/>
          <w:szCs w:val="28"/>
        </w:rPr>
        <w:t xml:space="preserve">По результатам конкурса поддержано 5 социокультурных проектов, предложенных активными гражданами и социально-ориентированными некоммерческими организациями Ханты-Мансийского района (ремонт дома-музея семьи купца Герасимовых и создание экспозиции постоялого двора «Ямщицкий казак» в с. </w:t>
      </w:r>
      <w:proofErr w:type="spellStart"/>
      <w:r w:rsidRPr="00324A59">
        <w:rPr>
          <w:rFonts w:ascii="Times New Roman" w:hAnsi="Times New Roman"/>
          <w:bCs/>
          <w:sz w:val="28"/>
          <w:szCs w:val="28"/>
        </w:rPr>
        <w:t>Зенково</w:t>
      </w:r>
      <w:proofErr w:type="spellEnd"/>
      <w:r w:rsidRPr="00324A59">
        <w:rPr>
          <w:rFonts w:ascii="Times New Roman" w:hAnsi="Times New Roman"/>
          <w:bCs/>
          <w:sz w:val="28"/>
          <w:szCs w:val="28"/>
        </w:rPr>
        <w:t>, организация фотовыставки «Прелесть деревни»</w:t>
      </w:r>
      <w:r>
        <w:rPr>
          <w:rFonts w:ascii="Times New Roman" w:hAnsi="Times New Roman"/>
          <w:bCs/>
          <w:sz w:val="28"/>
          <w:szCs w:val="28"/>
        </w:rPr>
        <w:t xml:space="preserve"> </w:t>
      </w:r>
      <w:r w:rsidRPr="00324A59">
        <w:rPr>
          <w:rFonts w:ascii="Times New Roman" w:hAnsi="Times New Roman"/>
          <w:bCs/>
          <w:sz w:val="28"/>
          <w:szCs w:val="28"/>
        </w:rPr>
        <w:t>в п. Бобровский, кузнечная мастерская «Кузнец своей жизни»</w:t>
      </w:r>
      <w:r>
        <w:rPr>
          <w:rFonts w:ascii="Times New Roman" w:hAnsi="Times New Roman"/>
          <w:bCs/>
          <w:sz w:val="28"/>
          <w:szCs w:val="28"/>
        </w:rPr>
        <w:t xml:space="preserve"> </w:t>
      </w:r>
      <w:r w:rsidRPr="00324A59">
        <w:rPr>
          <w:rFonts w:ascii="Times New Roman" w:hAnsi="Times New Roman"/>
          <w:bCs/>
          <w:sz w:val="28"/>
          <w:szCs w:val="28"/>
        </w:rPr>
        <w:t>в п.</w:t>
      </w:r>
      <w:r>
        <w:rPr>
          <w:rFonts w:ascii="Times New Roman" w:hAnsi="Times New Roman"/>
          <w:bCs/>
          <w:sz w:val="28"/>
          <w:szCs w:val="28"/>
        </w:rPr>
        <w:t xml:space="preserve"> </w:t>
      </w:r>
      <w:proofErr w:type="spellStart"/>
      <w:r w:rsidRPr="00324A59">
        <w:rPr>
          <w:rFonts w:ascii="Times New Roman" w:hAnsi="Times New Roman"/>
          <w:bCs/>
          <w:sz w:val="28"/>
          <w:szCs w:val="28"/>
        </w:rPr>
        <w:t>Горноправдинске</w:t>
      </w:r>
      <w:proofErr w:type="spellEnd"/>
      <w:r w:rsidRPr="00324A59">
        <w:rPr>
          <w:rFonts w:ascii="Times New Roman" w:hAnsi="Times New Roman"/>
          <w:bCs/>
          <w:sz w:val="28"/>
          <w:szCs w:val="28"/>
        </w:rPr>
        <w:t>.</w:t>
      </w:r>
    </w:p>
    <w:p w:rsidR="00EB4326" w:rsidRDefault="008E3C98" w:rsidP="00351E34">
      <w:pPr>
        <w:spacing w:after="0" w:line="240" w:lineRule="auto"/>
        <w:ind w:firstLine="709"/>
        <w:jc w:val="both"/>
        <w:rPr>
          <w:rFonts w:ascii="Times New Roman" w:hAnsi="Times New Roman"/>
          <w:bCs/>
          <w:sz w:val="28"/>
          <w:szCs w:val="28"/>
        </w:rPr>
      </w:pPr>
      <w:r>
        <w:rPr>
          <w:rFonts w:ascii="Times New Roman" w:hAnsi="Times New Roman"/>
          <w:bCs/>
          <w:sz w:val="28"/>
          <w:szCs w:val="28"/>
        </w:rPr>
        <w:t>По итогам 2022 года о</w:t>
      </w:r>
      <w:r w:rsidR="00EB4326" w:rsidRPr="00A254F5">
        <w:rPr>
          <w:rFonts w:ascii="Times New Roman" w:hAnsi="Times New Roman"/>
          <w:bCs/>
          <w:sz w:val="28"/>
          <w:szCs w:val="28"/>
        </w:rPr>
        <w:t>бщая численность граждан Ханты-Мансийского района, вовлеченных центрами (сообществами, объединениями) поддержки добровольчества (</w:t>
      </w:r>
      <w:proofErr w:type="spellStart"/>
      <w:r w:rsidR="00EB4326" w:rsidRPr="00A254F5">
        <w:rPr>
          <w:rFonts w:ascii="Times New Roman" w:hAnsi="Times New Roman"/>
          <w:bCs/>
          <w:sz w:val="28"/>
          <w:szCs w:val="28"/>
        </w:rPr>
        <w:t>волонтерства</w:t>
      </w:r>
      <w:proofErr w:type="spellEnd"/>
      <w:r w:rsidR="00EB4326" w:rsidRPr="00A254F5">
        <w:rPr>
          <w:rFonts w:ascii="Times New Roman" w:hAnsi="Times New Roman"/>
          <w:bCs/>
          <w:sz w:val="28"/>
          <w:szCs w:val="28"/>
        </w:rPr>
        <w:t>) на базе образовательных организаций, некоммерческих организаций, государственных и муниципальных учреждений в добровольческую</w:t>
      </w:r>
      <w:r w:rsidR="00EB4326">
        <w:rPr>
          <w:rFonts w:ascii="Times New Roman" w:hAnsi="Times New Roman"/>
          <w:bCs/>
          <w:sz w:val="28"/>
          <w:szCs w:val="28"/>
        </w:rPr>
        <w:t xml:space="preserve"> (волонтерскую) деятельность составила 2 621 человек</w:t>
      </w:r>
      <w:r w:rsidR="003C42F5">
        <w:rPr>
          <w:rFonts w:ascii="Times New Roman" w:hAnsi="Times New Roman"/>
          <w:bCs/>
          <w:sz w:val="28"/>
          <w:szCs w:val="28"/>
        </w:rPr>
        <w:t>,</w:t>
      </w:r>
      <w:r w:rsidR="00EB4326">
        <w:rPr>
          <w:rFonts w:ascii="Times New Roman" w:hAnsi="Times New Roman"/>
          <w:bCs/>
          <w:sz w:val="28"/>
          <w:szCs w:val="28"/>
        </w:rPr>
        <w:t xml:space="preserve"> или 104,8% от плана на го</w:t>
      </w:r>
      <w:r w:rsidR="00C26895">
        <w:rPr>
          <w:rFonts w:ascii="Times New Roman" w:hAnsi="Times New Roman"/>
          <w:bCs/>
          <w:sz w:val="28"/>
          <w:szCs w:val="28"/>
        </w:rPr>
        <w:t>д</w:t>
      </w:r>
      <w:r w:rsidR="00EB4326">
        <w:rPr>
          <w:rFonts w:ascii="Times New Roman" w:hAnsi="Times New Roman"/>
          <w:bCs/>
          <w:sz w:val="28"/>
          <w:szCs w:val="28"/>
        </w:rPr>
        <w:t xml:space="preserve"> (2 500 человек)</w:t>
      </w:r>
      <w:r>
        <w:rPr>
          <w:rFonts w:ascii="Times New Roman" w:hAnsi="Times New Roman"/>
          <w:bCs/>
          <w:sz w:val="28"/>
          <w:szCs w:val="28"/>
        </w:rPr>
        <w:t>.</w:t>
      </w:r>
    </w:p>
    <w:p w:rsidR="008E3C98" w:rsidRDefault="00EB4326" w:rsidP="00351E34">
      <w:pPr>
        <w:spacing w:after="0" w:line="240" w:lineRule="auto"/>
        <w:ind w:firstLine="709"/>
        <w:jc w:val="both"/>
        <w:rPr>
          <w:rFonts w:ascii="Times New Roman" w:hAnsi="Times New Roman"/>
          <w:bCs/>
          <w:sz w:val="28"/>
          <w:szCs w:val="28"/>
        </w:rPr>
      </w:pPr>
      <w:r w:rsidRPr="00A254F5">
        <w:rPr>
          <w:rFonts w:ascii="Times New Roman" w:hAnsi="Times New Roman"/>
          <w:bCs/>
          <w:sz w:val="28"/>
          <w:szCs w:val="28"/>
        </w:rPr>
        <w:t>В 2022 году организованы и проведены 45 мероприятий, направленных на развитие и поддержку добровольчества (</w:t>
      </w:r>
      <w:proofErr w:type="spellStart"/>
      <w:r w:rsidRPr="00A254F5">
        <w:rPr>
          <w:rFonts w:ascii="Times New Roman" w:hAnsi="Times New Roman"/>
          <w:bCs/>
          <w:sz w:val="28"/>
          <w:szCs w:val="28"/>
        </w:rPr>
        <w:t>волонтерства</w:t>
      </w:r>
      <w:proofErr w:type="spellEnd"/>
      <w:r w:rsidRPr="00A254F5">
        <w:rPr>
          <w:rFonts w:ascii="Times New Roman" w:hAnsi="Times New Roman"/>
          <w:bCs/>
          <w:sz w:val="28"/>
          <w:szCs w:val="28"/>
        </w:rPr>
        <w:t xml:space="preserve">), на базе образовательных организаций, некоммерческих организаций Ханты-Мансийского района, в том числе в рамках месячника гражданско-патриотического воспитания в период с </w:t>
      </w:r>
      <w:r w:rsidRPr="00A254F5">
        <w:rPr>
          <w:rFonts w:ascii="Times New Roman" w:hAnsi="Times New Roman"/>
          <w:bCs/>
          <w:sz w:val="28"/>
          <w:szCs w:val="28"/>
        </w:rPr>
        <w:lastRenderedPageBreak/>
        <w:t>23.01.2022 по 23.02.2022 в 24 образовательных организациях Ханты-Мансийского района прошли онлайн-уроки</w:t>
      </w:r>
      <w:r w:rsidR="008E3C98">
        <w:rPr>
          <w:rFonts w:ascii="Times New Roman" w:hAnsi="Times New Roman"/>
          <w:bCs/>
          <w:sz w:val="28"/>
          <w:szCs w:val="28"/>
        </w:rPr>
        <w:t xml:space="preserve"> с привлечением представителей Ханты-Мансийской районной общественной организации ветеранов (пенсионеров) войны, труда, Вооруженных Сил и правоохранительных органов, участников боевых действий, военного комиссариата по г. Ханты-Мансийску и району.</w:t>
      </w:r>
    </w:p>
    <w:p w:rsidR="008E3C98" w:rsidRDefault="00EB4326" w:rsidP="00EB4326">
      <w:pPr>
        <w:spacing w:after="0" w:line="240" w:lineRule="auto"/>
        <w:ind w:firstLine="709"/>
        <w:jc w:val="both"/>
        <w:rPr>
          <w:rFonts w:ascii="Times New Roman" w:hAnsi="Times New Roman"/>
          <w:bCs/>
          <w:sz w:val="28"/>
          <w:szCs w:val="28"/>
        </w:rPr>
      </w:pPr>
      <w:r w:rsidRPr="00A254F5">
        <w:rPr>
          <w:rFonts w:ascii="Times New Roman" w:hAnsi="Times New Roman"/>
          <w:bCs/>
          <w:sz w:val="28"/>
          <w:szCs w:val="28"/>
        </w:rPr>
        <w:t>В целях популяризации патриотических ценностей, развития осознанной благотворительности и помощи ветеранам благотворительный фонд «Память поколений» совместно с Всероссийским общественным движением «Волонтеры Победы» в период с 21.04.2022 по 22.06.2022 проведена акция «Красная гвоздика»</w:t>
      </w:r>
      <w:r w:rsidR="008E3C98">
        <w:rPr>
          <w:rFonts w:ascii="Times New Roman" w:hAnsi="Times New Roman"/>
          <w:bCs/>
          <w:sz w:val="28"/>
          <w:szCs w:val="28"/>
        </w:rPr>
        <w:t xml:space="preserve"> с участием 300 человек.</w:t>
      </w:r>
    </w:p>
    <w:p w:rsidR="008E3C98" w:rsidRDefault="00EB4326" w:rsidP="00EB4326">
      <w:pPr>
        <w:spacing w:after="0" w:line="240" w:lineRule="auto"/>
        <w:ind w:firstLine="709"/>
        <w:jc w:val="both"/>
        <w:rPr>
          <w:rFonts w:ascii="Times New Roman" w:hAnsi="Times New Roman"/>
          <w:bCs/>
          <w:sz w:val="28"/>
          <w:szCs w:val="28"/>
        </w:rPr>
      </w:pPr>
      <w:r w:rsidRPr="00A254F5">
        <w:rPr>
          <w:rFonts w:ascii="Times New Roman" w:hAnsi="Times New Roman"/>
          <w:bCs/>
          <w:sz w:val="28"/>
          <w:szCs w:val="28"/>
        </w:rPr>
        <w:t xml:space="preserve">С 01.10.2022 в сельских поселениях района стартовала благотворительная акция «Родное тепло», направленная на оказание благотворительной помощи в виде изделий ручной работы для мобилизованных граждан и военнослужащих </w:t>
      </w:r>
      <w:r w:rsidR="008E3C98">
        <w:rPr>
          <w:rFonts w:ascii="Times New Roman" w:hAnsi="Times New Roman"/>
          <w:bCs/>
          <w:sz w:val="28"/>
          <w:szCs w:val="28"/>
        </w:rPr>
        <w:t>Российской Федерации. К акции присоединились более 200 добровольцев.</w:t>
      </w:r>
    </w:p>
    <w:p w:rsidR="00EB4326" w:rsidRPr="00A254F5" w:rsidRDefault="008E3C98" w:rsidP="00EB4326">
      <w:pPr>
        <w:spacing w:after="0" w:line="240" w:lineRule="auto"/>
        <w:ind w:firstLine="709"/>
        <w:jc w:val="both"/>
        <w:rPr>
          <w:rFonts w:ascii="Times New Roman" w:hAnsi="Times New Roman"/>
          <w:bCs/>
          <w:sz w:val="28"/>
          <w:szCs w:val="28"/>
        </w:rPr>
      </w:pPr>
      <w:r>
        <w:rPr>
          <w:rFonts w:ascii="Times New Roman" w:hAnsi="Times New Roman"/>
          <w:bCs/>
          <w:sz w:val="28"/>
          <w:szCs w:val="28"/>
        </w:rPr>
        <w:t>Во</w:t>
      </w:r>
      <w:r w:rsidR="00EB4326" w:rsidRPr="00A254F5">
        <w:rPr>
          <w:rFonts w:ascii="Times New Roman" w:hAnsi="Times New Roman"/>
          <w:bCs/>
          <w:sz w:val="28"/>
          <w:szCs w:val="28"/>
        </w:rPr>
        <w:t xml:space="preserve">лонтеры отряда «Рука в руке» (п. </w:t>
      </w:r>
      <w:proofErr w:type="spellStart"/>
      <w:r w:rsidR="00EB4326" w:rsidRPr="00A254F5">
        <w:rPr>
          <w:rFonts w:ascii="Times New Roman" w:hAnsi="Times New Roman"/>
          <w:bCs/>
          <w:sz w:val="28"/>
          <w:szCs w:val="28"/>
        </w:rPr>
        <w:t>Луговской</w:t>
      </w:r>
      <w:proofErr w:type="spellEnd"/>
      <w:r w:rsidR="00EB4326" w:rsidRPr="00A254F5">
        <w:rPr>
          <w:rFonts w:ascii="Times New Roman" w:hAnsi="Times New Roman"/>
          <w:bCs/>
          <w:sz w:val="28"/>
          <w:szCs w:val="28"/>
        </w:rPr>
        <w:t>) в октябре 2022 года провели акцию «Тепло родного очага», которая собрала волонт</w:t>
      </w:r>
      <w:r w:rsidR="00C26895">
        <w:rPr>
          <w:rFonts w:ascii="Times New Roman" w:hAnsi="Times New Roman"/>
          <w:bCs/>
          <w:sz w:val="28"/>
          <w:szCs w:val="28"/>
        </w:rPr>
        <w:t>е</w:t>
      </w:r>
      <w:r w:rsidR="00EB4326" w:rsidRPr="00A254F5">
        <w:rPr>
          <w:rFonts w:ascii="Times New Roman" w:hAnsi="Times New Roman"/>
          <w:bCs/>
          <w:sz w:val="28"/>
          <w:szCs w:val="28"/>
        </w:rPr>
        <w:t>ров и их родителей на расколку дров для одиноко проживающих граждан.</w:t>
      </w:r>
    </w:p>
    <w:p w:rsidR="00EB4326" w:rsidRPr="00A254F5" w:rsidRDefault="00EB4326" w:rsidP="00EB4326">
      <w:pPr>
        <w:spacing w:after="0" w:line="240" w:lineRule="auto"/>
        <w:ind w:firstLine="709"/>
        <w:jc w:val="both"/>
        <w:rPr>
          <w:rFonts w:ascii="Times New Roman" w:hAnsi="Times New Roman"/>
          <w:bCs/>
          <w:sz w:val="28"/>
          <w:szCs w:val="28"/>
        </w:rPr>
      </w:pPr>
      <w:r w:rsidRPr="00A254F5">
        <w:rPr>
          <w:rFonts w:ascii="Times New Roman" w:hAnsi="Times New Roman"/>
          <w:bCs/>
          <w:sz w:val="28"/>
          <w:szCs w:val="28"/>
        </w:rPr>
        <w:t xml:space="preserve">Волонтеры п. </w:t>
      </w:r>
      <w:proofErr w:type="spellStart"/>
      <w:r w:rsidRPr="00A254F5">
        <w:rPr>
          <w:rFonts w:ascii="Times New Roman" w:hAnsi="Times New Roman"/>
          <w:bCs/>
          <w:sz w:val="28"/>
          <w:szCs w:val="28"/>
        </w:rPr>
        <w:t>Луговской</w:t>
      </w:r>
      <w:proofErr w:type="spellEnd"/>
      <w:r w:rsidRPr="00A254F5">
        <w:rPr>
          <w:rFonts w:ascii="Times New Roman" w:hAnsi="Times New Roman"/>
          <w:bCs/>
          <w:sz w:val="28"/>
          <w:szCs w:val="28"/>
        </w:rPr>
        <w:t xml:space="preserve"> совместно с педагогами Центра дополнительного образования организовали праздничное мероприятие «Вам года не беда», посвящ</w:t>
      </w:r>
      <w:r w:rsidR="00C26895">
        <w:rPr>
          <w:rFonts w:ascii="Times New Roman" w:hAnsi="Times New Roman"/>
          <w:bCs/>
          <w:sz w:val="28"/>
          <w:szCs w:val="28"/>
        </w:rPr>
        <w:t>е</w:t>
      </w:r>
      <w:r w:rsidRPr="00A254F5">
        <w:rPr>
          <w:rFonts w:ascii="Times New Roman" w:hAnsi="Times New Roman"/>
          <w:bCs/>
          <w:sz w:val="28"/>
          <w:szCs w:val="28"/>
        </w:rPr>
        <w:t>нное Дню пожилого человека, которое прошло в храме Иконы Божией Матери «</w:t>
      </w:r>
      <w:proofErr w:type="spellStart"/>
      <w:r w:rsidRPr="00A254F5">
        <w:rPr>
          <w:rFonts w:ascii="Times New Roman" w:hAnsi="Times New Roman"/>
          <w:bCs/>
          <w:sz w:val="28"/>
          <w:szCs w:val="28"/>
        </w:rPr>
        <w:t>Скоропослушница</w:t>
      </w:r>
      <w:proofErr w:type="spellEnd"/>
      <w:r w:rsidRPr="00A254F5">
        <w:rPr>
          <w:rFonts w:ascii="Times New Roman" w:hAnsi="Times New Roman"/>
          <w:bCs/>
          <w:sz w:val="28"/>
          <w:szCs w:val="28"/>
        </w:rPr>
        <w:t>».</w:t>
      </w:r>
    </w:p>
    <w:p w:rsidR="00EB4326" w:rsidRPr="00A254F5" w:rsidRDefault="00EB4326" w:rsidP="00EB4326">
      <w:pPr>
        <w:spacing w:after="0" w:line="240" w:lineRule="auto"/>
        <w:ind w:firstLine="709"/>
        <w:jc w:val="both"/>
        <w:rPr>
          <w:rFonts w:ascii="Times New Roman" w:hAnsi="Times New Roman"/>
          <w:bCs/>
          <w:sz w:val="28"/>
          <w:szCs w:val="28"/>
        </w:rPr>
      </w:pPr>
      <w:r w:rsidRPr="00A254F5">
        <w:rPr>
          <w:rFonts w:ascii="Times New Roman" w:hAnsi="Times New Roman"/>
          <w:bCs/>
          <w:sz w:val="28"/>
          <w:szCs w:val="28"/>
        </w:rPr>
        <w:t>Волонтерами района совместно с педагогами Центра дополнительного образования (п. Горноправдинск) в ноябре 2022 года организована и проведена акция «Крылья ангела», которая направлена на привлечение внимания общества к вопросам материнства и детства, повышения общественного статуса многодетных семей, формирования у детей ценностных ориентиров на добро и мир.</w:t>
      </w:r>
    </w:p>
    <w:p w:rsidR="00EB4326" w:rsidRPr="00A254F5" w:rsidRDefault="00EB4326" w:rsidP="00EB4326">
      <w:pPr>
        <w:spacing w:after="0" w:line="240" w:lineRule="auto"/>
        <w:ind w:firstLine="709"/>
        <w:jc w:val="both"/>
        <w:rPr>
          <w:rFonts w:ascii="Times New Roman" w:hAnsi="Times New Roman"/>
          <w:bCs/>
          <w:sz w:val="28"/>
          <w:szCs w:val="28"/>
        </w:rPr>
      </w:pPr>
      <w:r w:rsidRPr="00A254F5">
        <w:rPr>
          <w:rFonts w:ascii="Times New Roman" w:hAnsi="Times New Roman"/>
          <w:bCs/>
          <w:sz w:val="28"/>
          <w:szCs w:val="28"/>
        </w:rPr>
        <w:t xml:space="preserve">В рамках мероприятий, посвященных Дню добровольца (волонтера), в ноябре состоялось торжественное посвящение школьников п. </w:t>
      </w:r>
      <w:proofErr w:type="spellStart"/>
      <w:r w:rsidRPr="00A254F5">
        <w:rPr>
          <w:rFonts w:ascii="Times New Roman" w:hAnsi="Times New Roman"/>
          <w:bCs/>
          <w:sz w:val="28"/>
          <w:szCs w:val="28"/>
        </w:rPr>
        <w:t>Луговской</w:t>
      </w:r>
      <w:proofErr w:type="spellEnd"/>
      <w:r w:rsidRPr="00A254F5">
        <w:rPr>
          <w:rFonts w:ascii="Times New Roman" w:hAnsi="Times New Roman"/>
          <w:bCs/>
          <w:sz w:val="28"/>
          <w:szCs w:val="28"/>
        </w:rPr>
        <w:t xml:space="preserve"> в ряды волонтерского отряда «Рука в руке».</w:t>
      </w:r>
    </w:p>
    <w:p w:rsidR="00EB4326" w:rsidRPr="00A254F5" w:rsidRDefault="00EB4326" w:rsidP="00EB4326">
      <w:pPr>
        <w:spacing w:after="0" w:line="240" w:lineRule="auto"/>
        <w:ind w:firstLine="709"/>
        <w:jc w:val="both"/>
        <w:rPr>
          <w:rFonts w:ascii="Times New Roman" w:hAnsi="Times New Roman"/>
          <w:bCs/>
          <w:sz w:val="28"/>
          <w:szCs w:val="28"/>
        </w:rPr>
      </w:pPr>
      <w:r w:rsidRPr="00A254F5">
        <w:rPr>
          <w:rFonts w:ascii="Times New Roman" w:hAnsi="Times New Roman"/>
          <w:bCs/>
          <w:sz w:val="28"/>
          <w:szCs w:val="28"/>
        </w:rPr>
        <w:t>В преддверии праздника День матери волонтеры Ханты-Мансийского района совместно с юнармейцами отряда «Ратоборец» присоединились к Всероссийской акции «МАМАМ ЗАЩИТНИКОВ» и записали поздравление со словами благодарности.</w:t>
      </w:r>
    </w:p>
    <w:p w:rsidR="00EB4326" w:rsidRPr="00A254F5" w:rsidRDefault="00EB4326" w:rsidP="00EB4326">
      <w:pPr>
        <w:spacing w:after="0" w:line="240" w:lineRule="auto"/>
        <w:ind w:firstLine="709"/>
        <w:jc w:val="both"/>
        <w:rPr>
          <w:rFonts w:ascii="Times New Roman" w:hAnsi="Times New Roman"/>
          <w:bCs/>
          <w:sz w:val="28"/>
          <w:szCs w:val="28"/>
        </w:rPr>
      </w:pPr>
      <w:r w:rsidRPr="00A254F5">
        <w:rPr>
          <w:rFonts w:ascii="Times New Roman" w:hAnsi="Times New Roman"/>
          <w:bCs/>
          <w:sz w:val="28"/>
          <w:szCs w:val="28"/>
        </w:rPr>
        <w:t>Добровольцы Ханты-Мансийского района 03.12.2022 совместно с юнармейцами отряда «Ратоборец» приняли участие в торжественном митинге, посвященном Дню Неизвестного солдата «Никто не забыт, ничто не забыто!».</w:t>
      </w:r>
    </w:p>
    <w:p w:rsidR="00EB4326" w:rsidRPr="00A254F5" w:rsidRDefault="00EB4326" w:rsidP="00EB4326">
      <w:pPr>
        <w:spacing w:after="0" w:line="240" w:lineRule="auto"/>
        <w:ind w:firstLine="709"/>
        <w:jc w:val="both"/>
        <w:rPr>
          <w:rFonts w:ascii="Times New Roman" w:hAnsi="Times New Roman"/>
          <w:bCs/>
          <w:sz w:val="28"/>
          <w:szCs w:val="28"/>
        </w:rPr>
      </w:pPr>
      <w:r w:rsidRPr="00A254F5">
        <w:rPr>
          <w:rFonts w:ascii="Times New Roman" w:hAnsi="Times New Roman"/>
          <w:bCs/>
          <w:sz w:val="28"/>
          <w:szCs w:val="28"/>
        </w:rPr>
        <w:t>Волонтеры объединения «Шаг навстречу – шаг вперед» Центр дополнительного образования п. Горноправдинск в декабре 2022 года приняли участие в проведении II-й Военно-технической игре «</w:t>
      </w:r>
      <w:proofErr w:type="spellStart"/>
      <w:r w:rsidRPr="00A254F5">
        <w:rPr>
          <w:rFonts w:ascii="Times New Roman" w:hAnsi="Times New Roman"/>
          <w:bCs/>
          <w:sz w:val="28"/>
          <w:szCs w:val="28"/>
        </w:rPr>
        <w:t>ЗаЩИТники</w:t>
      </w:r>
      <w:proofErr w:type="spellEnd"/>
      <w:r w:rsidRPr="00A254F5">
        <w:rPr>
          <w:rFonts w:ascii="Times New Roman" w:hAnsi="Times New Roman"/>
          <w:bCs/>
          <w:sz w:val="28"/>
          <w:szCs w:val="28"/>
        </w:rPr>
        <w:t xml:space="preserve"> ОТЕЧЕСТВА» участники – школьники 6</w:t>
      </w:r>
      <w:r w:rsidR="00C26895">
        <w:rPr>
          <w:rFonts w:ascii="Times New Roman" w:hAnsi="Times New Roman"/>
          <w:bCs/>
          <w:sz w:val="28"/>
          <w:szCs w:val="28"/>
        </w:rPr>
        <w:t xml:space="preserve"> </w:t>
      </w:r>
      <w:r w:rsidR="00C26895" w:rsidRPr="00A254F5">
        <w:rPr>
          <w:rFonts w:ascii="Times New Roman" w:hAnsi="Times New Roman"/>
          <w:bCs/>
          <w:sz w:val="28"/>
          <w:szCs w:val="28"/>
        </w:rPr>
        <w:t xml:space="preserve">– </w:t>
      </w:r>
      <w:r w:rsidRPr="00A254F5">
        <w:rPr>
          <w:rFonts w:ascii="Times New Roman" w:hAnsi="Times New Roman"/>
          <w:bCs/>
          <w:sz w:val="28"/>
          <w:szCs w:val="28"/>
        </w:rPr>
        <w:t>10 классов.</w:t>
      </w:r>
    </w:p>
    <w:p w:rsidR="00EB4326" w:rsidRPr="00A254F5" w:rsidRDefault="00EB4326" w:rsidP="00EB4326">
      <w:pPr>
        <w:spacing w:after="0" w:line="240" w:lineRule="auto"/>
        <w:ind w:firstLine="709"/>
        <w:jc w:val="both"/>
        <w:rPr>
          <w:rFonts w:ascii="Times New Roman" w:hAnsi="Times New Roman"/>
          <w:bCs/>
          <w:sz w:val="28"/>
          <w:szCs w:val="28"/>
        </w:rPr>
      </w:pPr>
      <w:r w:rsidRPr="00A254F5">
        <w:rPr>
          <w:rFonts w:ascii="Times New Roman" w:hAnsi="Times New Roman"/>
          <w:bCs/>
          <w:sz w:val="28"/>
          <w:szCs w:val="28"/>
        </w:rPr>
        <w:t>В ежегодных районных слетах «Объединяйся» (август), «Добро как образ жизни» (декабрь) приняли участие более 100 человек.</w:t>
      </w:r>
    </w:p>
    <w:p w:rsidR="00EB4326" w:rsidRPr="00A254F5" w:rsidRDefault="00EB4326" w:rsidP="00EB4326">
      <w:pPr>
        <w:spacing w:after="0" w:line="240" w:lineRule="auto"/>
        <w:ind w:firstLine="709"/>
        <w:jc w:val="both"/>
        <w:rPr>
          <w:rFonts w:ascii="Times New Roman" w:hAnsi="Times New Roman"/>
          <w:bCs/>
          <w:sz w:val="28"/>
          <w:szCs w:val="28"/>
        </w:rPr>
      </w:pPr>
      <w:r w:rsidRPr="00A254F5">
        <w:rPr>
          <w:rFonts w:ascii="Times New Roman" w:hAnsi="Times New Roman"/>
          <w:bCs/>
          <w:sz w:val="28"/>
          <w:szCs w:val="28"/>
        </w:rPr>
        <w:t xml:space="preserve">Волонтеры из Ханты-Мансийского района присоединились к акциям регионального проекта «Зимняя неделя добра». Участники акций писали письма и </w:t>
      </w:r>
      <w:r w:rsidRPr="00A254F5">
        <w:rPr>
          <w:rFonts w:ascii="Times New Roman" w:hAnsi="Times New Roman"/>
          <w:bCs/>
          <w:sz w:val="28"/>
          <w:szCs w:val="28"/>
        </w:rPr>
        <w:lastRenderedPageBreak/>
        <w:t>открытки, покупали подарки, осуществляли мечты детей и одиноких пожилых людей к Новому 2023 году.</w:t>
      </w:r>
    </w:p>
    <w:p w:rsidR="00DD3C65" w:rsidRDefault="00DD3C65" w:rsidP="00DD3C65">
      <w:pPr>
        <w:autoSpaceDE w:val="0"/>
        <w:autoSpaceDN w:val="0"/>
        <w:adjustRightInd w:val="0"/>
        <w:spacing w:after="0" w:line="240" w:lineRule="auto"/>
        <w:jc w:val="center"/>
        <w:rPr>
          <w:rFonts w:ascii="Times New Roman" w:hAnsi="Times New Roman"/>
          <w:sz w:val="28"/>
          <w:szCs w:val="28"/>
        </w:rPr>
      </w:pPr>
      <w:r w:rsidRPr="00C1310B">
        <w:rPr>
          <w:rFonts w:ascii="Times New Roman" w:hAnsi="Times New Roman"/>
          <w:sz w:val="28"/>
          <w:szCs w:val="28"/>
        </w:rPr>
        <w:t>Общественное питание</w:t>
      </w:r>
    </w:p>
    <w:p w:rsidR="00ED2ACA" w:rsidRPr="00C1310B" w:rsidRDefault="00ED2ACA" w:rsidP="00DD3C65">
      <w:pPr>
        <w:autoSpaceDE w:val="0"/>
        <w:autoSpaceDN w:val="0"/>
        <w:adjustRightInd w:val="0"/>
        <w:spacing w:after="0" w:line="240" w:lineRule="auto"/>
        <w:jc w:val="center"/>
        <w:rPr>
          <w:rFonts w:ascii="Times New Roman" w:hAnsi="Times New Roman"/>
          <w:sz w:val="28"/>
          <w:szCs w:val="28"/>
        </w:rPr>
      </w:pPr>
    </w:p>
    <w:p w:rsidR="00C840D7" w:rsidRDefault="00C43320" w:rsidP="00C840D7">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t>6</w:t>
      </w:r>
      <w:r w:rsidR="001478F4" w:rsidRPr="00C1310B">
        <w:rPr>
          <w:rFonts w:ascii="Times New Roman" w:hAnsi="Times New Roman"/>
          <w:color w:val="000000"/>
          <w:sz w:val="28"/>
          <w:szCs w:val="28"/>
        </w:rPr>
        <w:t>.4</w:t>
      </w:r>
      <w:r w:rsidR="00363432">
        <w:rPr>
          <w:rFonts w:ascii="Times New Roman" w:hAnsi="Times New Roman"/>
          <w:color w:val="000000"/>
          <w:sz w:val="28"/>
          <w:szCs w:val="28"/>
        </w:rPr>
        <w:t>2</w:t>
      </w:r>
      <w:r w:rsidR="00852D9E" w:rsidRPr="00C1310B">
        <w:rPr>
          <w:rFonts w:ascii="Times New Roman" w:hAnsi="Times New Roman"/>
          <w:color w:val="000000"/>
          <w:sz w:val="28"/>
          <w:szCs w:val="28"/>
        </w:rPr>
        <w:t>.</w:t>
      </w:r>
      <w:r w:rsidR="00DD3C65" w:rsidRPr="00C1310B">
        <w:rPr>
          <w:rFonts w:ascii="Times New Roman" w:hAnsi="Times New Roman"/>
          <w:color w:val="FF0000"/>
          <w:sz w:val="28"/>
          <w:szCs w:val="28"/>
        </w:rPr>
        <w:t xml:space="preserve"> </w:t>
      </w:r>
      <w:r w:rsidR="00DD3C65" w:rsidRPr="00C1310B">
        <w:rPr>
          <w:rFonts w:ascii="Times New Roman" w:hAnsi="Times New Roman"/>
          <w:sz w:val="28"/>
          <w:szCs w:val="28"/>
        </w:rPr>
        <w:t>Создание условий для обеспечения поселений, входящих в состав муниципального района,</w:t>
      </w:r>
      <w:r w:rsidR="00C840D7" w:rsidRPr="00C1310B">
        <w:rPr>
          <w:rFonts w:ascii="Times New Roman" w:hAnsi="Times New Roman"/>
          <w:sz w:val="28"/>
          <w:szCs w:val="28"/>
        </w:rPr>
        <w:t xml:space="preserve"> услугами общественного питания, т</w:t>
      </w:r>
      <w:r w:rsidR="00224E60" w:rsidRPr="00C1310B">
        <w:rPr>
          <w:rFonts w:ascii="Times New Roman" w:hAnsi="Times New Roman"/>
          <w:sz w:val="28"/>
          <w:szCs w:val="28"/>
        </w:rPr>
        <w:t>орговли и бытового обслуживания.</w:t>
      </w:r>
    </w:p>
    <w:p w:rsidR="005D79C7" w:rsidRPr="005D79C7" w:rsidRDefault="005D79C7" w:rsidP="005D79C7">
      <w:pPr>
        <w:spacing w:after="0" w:line="240" w:lineRule="auto"/>
        <w:ind w:firstLine="709"/>
        <w:contextualSpacing/>
        <w:jc w:val="both"/>
        <w:rPr>
          <w:rFonts w:ascii="Times New Roman" w:hAnsi="Times New Roman"/>
          <w:sz w:val="28"/>
          <w:szCs w:val="28"/>
        </w:rPr>
      </w:pPr>
      <w:r w:rsidRPr="005D79C7">
        <w:rPr>
          <w:rFonts w:ascii="Times New Roman" w:hAnsi="Times New Roman"/>
          <w:sz w:val="28"/>
          <w:szCs w:val="28"/>
        </w:rPr>
        <w:t>По состоянию на 01.01.2023 на территории района услуги розничной торговли предоставлялись на 166 объектах торговли, услуги общественного питания на 117 объектах общедоступной и закрытой сети, бытовые услуги оказывались на</w:t>
      </w:r>
      <w:r w:rsidRPr="005D79C7">
        <w:rPr>
          <w:rFonts w:ascii="Times New Roman" w:hAnsi="Times New Roman"/>
          <w:sz w:val="26"/>
          <w:szCs w:val="26"/>
        </w:rPr>
        <w:t xml:space="preserve"> </w:t>
      </w:r>
      <w:r w:rsidRPr="005D79C7">
        <w:rPr>
          <w:rFonts w:ascii="Times New Roman" w:hAnsi="Times New Roman"/>
          <w:sz w:val="28"/>
          <w:szCs w:val="28"/>
        </w:rPr>
        <w:t>38 объектах.</w:t>
      </w:r>
    </w:p>
    <w:p w:rsidR="005D79C7" w:rsidRPr="005D79C7" w:rsidRDefault="005D79C7" w:rsidP="005D79C7">
      <w:pPr>
        <w:spacing w:after="0" w:line="240" w:lineRule="auto"/>
        <w:ind w:firstLine="709"/>
        <w:contextualSpacing/>
        <w:jc w:val="both"/>
        <w:rPr>
          <w:rFonts w:ascii="Times New Roman" w:hAnsi="Times New Roman"/>
          <w:color w:val="FF0000"/>
          <w:sz w:val="28"/>
          <w:szCs w:val="28"/>
        </w:rPr>
      </w:pPr>
    </w:p>
    <w:p w:rsidR="005D79C7" w:rsidRPr="005D79C7" w:rsidRDefault="005D79C7" w:rsidP="005D79C7">
      <w:pPr>
        <w:spacing w:after="0" w:line="240" w:lineRule="auto"/>
        <w:ind w:firstLine="709"/>
        <w:jc w:val="center"/>
        <w:rPr>
          <w:rFonts w:ascii="Times New Roman" w:eastAsia="Times New Roman" w:hAnsi="Times New Roman"/>
          <w:bCs/>
          <w:color w:val="FF0000"/>
          <w:sz w:val="28"/>
          <w:szCs w:val="28"/>
          <w:lang w:eastAsia="ru-RU"/>
        </w:rPr>
      </w:pPr>
      <w:r w:rsidRPr="005D79C7">
        <w:rPr>
          <w:rFonts w:ascii="Times New Roman" w:eastAsia="Times New Roman" w:hAnsi="Times New Roman"/>
          <w:bCs/>
          <w:sz w:val="28"/>
          <w:szCs w:val="28"/>
          <w:lang w:eastAsia="ru-RU"/>
        </w:rPr>
        <w:t>Динамика развития потребительского рынка за 5 лет</w:t>
      </w:r>
    </w:p>
    <w:tbl>
      <w:tblPr>
        <w:tblW w:w="9924" w:type="dxa"/>
        <w:tblInd w:w="108" w:type="dxa"/>
        <w:tblLayout w:type="fixed"/>
        <w:tblLook w:val="04A0" w:firstRow="1" w:lastRow="0" w:firstColumn="1" w:lastColumn="0" w:noHBand="0" w:noVBand="1"/>
      </w:tblPr>
      <w:tblGrid>
        <w:gridCol w:w="3715"/>
        <w:gridCol w:w="1134"/>
        <w:gridCol w:w="992"/>
        <w:gridCol w:w="992"/>
        <w:gridCol w:w="992"/>
        <w:gridCol w:w="1106"/>
        <w:gridCol w:w="993"/>
      </w:tblGrid>
      <w:tr w:rsidR="005D79C7" w:rsidRPr="005D79C7" w:rsidTr="00C834C9">
        <w:trPr>
          <w:cantSplit/>
          <w:trHeight w:val="315"/>
        </w:trPr>
        <w:tc>
          <w:tcPr>
            <w:tcW w:w="3715" w:type="dxa"/>
            <w:tcBorders>
              <w:top w:val="single" w:sz="4" w:space="0" w:color="auto"/>
              <w:left w:val="single" w:sz="4" w:space="0" w:color="auto"/>
              <w:bottom w:val="single" w:sz="4" w:space="0" w:color="auto"/>
              <w:right w:val="single" w:sz="4" w:space="0" w:color="auto"/>
            </w:tcBorders>
            <w:shd w:val="clear" w:color="auto" w:fill="FFFFFF"/>
          </w:tcPr>
          <w:p w:rsidR="005D79C7" w:rsidRPr="005D79C7" w:rsidRDefault="005D79C7" w:rsidP="00C834C9">
            <w:pPr>
              <w:spacing w:after="0" w:line="240" w:lineRule="auto"/>
              <w:jc w:val="center"/>
              <w:rPr>
                <w:rFonts w:ascii="Times New Roman" w:eastAsia="Times New Roman" w:hAnsi="Times New Roman"/>
                <w:sz w:val="28"/>
                <w:szCs w:val="28"/>
                <w:lang w:eastAsia="ru-RU"/>
              </w:rPr>
            </w:pPr>
            <w:r w:rsidRPr="005D79C7">
              <w:rPr>
                <w:rFonts w:ascii="Times New Roman" w:eastAsia="Times New Roman" w:hAnsi="Times New Roman"/>
                <w:bCs/>
                <w:sz w:val="28"/>
                <w:szCs w:val="28"/>
                <w:lang w:eastAsia="ru-RU"/>
              </w:rPr>
              <w:t>Показатели</w:t>
            </w:r>
          </w:p>
        </w:tc>
        <w:tc>
          <w:tcPr>
            <w:tcW w:w="1134" w:type="dxa"/>
            <w:tcBorders>
              <w:top w:val="single" w:sz="4" w:space="0" w:color="auto"/>
              <w:left w:val="nil"/>
              <w:bottom w:val="single" w:sz="4" w:space="0" w:color="auto"/>
              <w:right w:val="single" w:sz="4" w:space="0" w:color="auto"/>
            </w:tcBorders>
            <w:shd w:val="clear" w:color="auto" w:fill="FFFFFF"/>
          </w:tcPr>
          <w:p w:rsidR="005D79C7" w:rsidRPr="005D79C7" w:rsidRDefault="005D79C7" w:rsidP="00C834C9">
            <w:pPr>
              <w:spacing w:after="0" w:line="240" w:lineRule="auto"/>
              <w:jc w:val="center"/>
              <w:rPr>
                <w:rFonts w:ascii="Times New Roman" w:hAnsi="Times New Roman"/>
                <w:sz w:val="28"/>
                <w:szCs w:val="28"/>
              </w:rPr>
            </w:pPr>
            <w:r w:rsidRPr="005D79C7">
              <w:rPr>
                <w:rFonts w:ascii="Times New Roman" w:hAnsi="Times New Roman"/>
                <w:sz w:val="28"/>
                <w:szCs w:val="28"/>
              </w:rPr>
              <w:t>2018</w:t>
            </w:r>
          </w:p>
          <w:p w:rsidR="005D79C7" w:rsidRPr="005D79C7" w:rsidRDefault="005D79C7" w:rsidP="00C834C9">
            <w:pPr>
              <w:spacing w:after="0" w:line="240" w:lineRule="auto"/>
              <w:jc w:val="center"/>
              <w:rPr>
                <w:rFonts w:ascii="Times New Roman" w:hAnsi="Times New Roman"/>
                <w:sz w:val="28"/>
                <w:szCs w:val="28"/>
              </w:rPr>
            </w:pPr>
            <w:proofErr w:type="gramStart"/>
            <w:r w:rsidRPr="005D79C7">
              <w:rPr>
                <w:rFonts w:ascii="Times New Roman" w:hAnsi="Times New Roman"/>
                <w:sz w:val="28"/>
                <w:szCs w:val="28"/>
              </w:rPr>
              <w:t>год</w:t>
            </w:r>
            <w:proofErr w:type="gramEnd"/>
          </w:p>
          <w:p w:rsidR="005D79C7" w:rsidRPr="005D79C7" w:rsidRDefault="005D79C7" w:rsidP="00C834C9">
            <w:pPr>
              <w:spacing w:after="0" w:line="240" w:lineRule="auto"/>
              <w:jc w:val="center"/>
              <w:rPr>
                <w:rFonts w:ascii="Times New Roman" w:hAnsi="Times New Roman"/>
                <w:sz w:val="28"/>
                <w:szCs w:val="28"/>
              </w:rPr>
            </w:pPr>
          </w:p>
        </w:tc>
        <w:tc>
          <w:tcPr>
            <w:tcW w:w="992" w:type="dxa"/>
            <w:tcBorders>
              <w:top w:val="single" w:sz="4" w:space="0" w:color="auto"/>
              <w:left w:val="nil"/>
              <w:bottom w:val="single" w:sz="4" w:space="0" w:color="auto"/>
              <w:right w:val="single" w:sz="4" w:space="0" w:color="auto"/>
            </w:tcBorders>
            <w:shd w:val="clear" w:color="auto" w:fill="FFFFFF"/>
          </w:tcPr>
          <w:p w:rsidR="005D79C7" w:rsidRPr="005D79C7" w:rsidRDefault="005D79C7" w:rsidP="00C834C9">
            <w:pPr>
              <w:spacing w:after="0" w:line="240" w:lineRule="auto"/>
              <w:jc w:val="center"/>
              <w:rPr>
                <w:rFonts w:ascii="Times New Roman" w:hAnsi="Times New Roman"/>
                <w:sz w:val="28"/>
                <w:szCs w:val="28"/>
              </w:rPr>
            </w:pPr>
            <w:r w:rsidRPr="005D79C7">
              <w:rPr>
                <w:rFonts w:ascii="Times New Roman" w:hAnsi="Times New Roman"/>
                <w:sz w:val="28"/>
                <w:szCs w:val="28"/>
              </w:rPr>
              <w:t>2019 год</w:t>
            </w:r>
          </w:p>
          <w:p w:rsidR="005D79C7" w:rsidRPr="005D79C7" w:rsidRDefault="005D79C7" w:rsidP="00C834C9">
            <w:pPr>
              <w:spacing w:after="0" w:line="240" w:lineRule="auto"/>
              <w:jc w:val="center"/>
              <w:rPr>
                <w:rFonts w:ascii="Times New Roman" w:hAnsi="Times New Roman"/>
                <w:sz w:val="28"/>
                <w:szCs w:val="28"/>
              </w:rPr>
            </w:pPr>
          </w:p>
        </w:tc>
        <w:tc>
          <w:tcPr>
            <w:tcW w:w="992" w:type="dxa"/>
            <w:tcBorders>
              <w:top w:val="single" w:sz="4" w:space="0" w:color="auto"/>
              <w:left w:val="nil"/>
              <w:bottom w:val="single" w:sz="4" w:space="0" w:color="auto"/>
              <w:right w:val="single" w:sz="4" w:space="0" w:color="auto"/>
            </w:tcBorders>
            <w:shd w:val="clear" w:color="auto" w:fill="FFFFFF"/>
          </w:tcPr>
          <w:p w:rsidR="005D79C7" w:rsidRPr="005D79C7" w:rsidRDefault="005D79C7" w:rsidP="00C834C9">
            <w:pPr>
              <w:spacing w:after="0" w:line="240" w:lineRule="auto"/>
              <w:jc w:val="center"/>
              <w:rPr>
                <w:rFonts w:ascii="Times New Roman" w:eastAsia="Times New Roman" w:hAnsi="Times New Roman"/>
                <w:bCs/>
                <w:sz w:val="28"/>
                <w:szCs w:val="28"/>
                <w:lang w:eastAsia="ru-RU"/>
              </w:rPr>
            </w:pPr>
            <w:r w:rsidRPr="005D79C7">
              <w:rPr>
                <w:rFonts w:ascii="Times New Roman" w:eastAsia="Times New Roman" w:hAnsi="Times New Roman"/>
                <w:bCs/>
                <w:sz w:val="28"/>
                <w:szCs w:val="28"/>
                <w:lang w:eastAsia="ru-RU"/>
              </w:rPr>
              <w:t>2020</w:t>
            </w:r>
          </w:p>
          <w:p w:rsidR="005D79C7" w:rsidRPr="005D79C7" w:rsidRDefault="005D79C7" w:rsidP="00C834C9">
            <w:pPr>
              <w:spacing w:after="0" w:line="240" w:lineRule="auto"/>
              <w:jc w:val="center"/>
              <w:rPr>
                <w:rFonts w:ascii="Times New Roman" w:eastAsia="Times New Roman" w:hAnsi="Times New Roman"/>
                <w:bCs/>
                <w:sz w:val="28"/>
                <w:szCs w:val="28"/>
                <w:lang w:eastAsia="ru-RU"/>
              </w:rPr>
            </w:pPr>
            <w:proofErr w:type="gramStart"/>
            <w:r w:rsidRPr="005D79C7">
              <w:rPr>
                <w:rFonts w:ascii="Times New Roman" w:eastAsia="Times New Roman" w:hAnsi="Times New Roman"/>
                <w:bCs/>
                <w:sz w:val="28"/>
                <w:szCs w:val="28"/>
                <w:lang w:eastAsia="ru-RU"/>
              </w:rPr>
              <w:t>год</w:t>
            </w:r>
            <w:proofErr w:type="gramEnd"/>
          </w:p>
          <w:p w:rsidR="005D79C7" w:rsidRPr="005D79C7" w:rsidRDefault="005D79C7" w:rsidP="00C834C9">
            <w:pPr>
              <w:spacing w:after="0" w:line="240" w:lineRule="auto"/>
              <w:jc w:val="center"/>
              <w:rPr>
                <w:rFonts w:ascii="Times New Roman" w:eastAsia="Times New Roman" w:hAnsi="Times New Roman"/>
                <w:bCs/>
                <w:sz w:val="28"/>
                <w:szCs w:val="28"/>
                <w:lang w:eastAsia="ru-RU"/>
              </w:rPr>
            </w:pPr>
          </w:p>
        </w:tc>
        <w:tc>
          <w:tcPr>
            <w:tcW w:w="992" w:type="dxa"/>
            <w:tcBorders>
              <w:top w:val="single" w:sz="4" w:space="0" w:color="auto"/>
              <w:left w:val="nil"/>
              <w:bottom w:val="single" w:sz="4" w:space="0" w:color="auto"/>
              <w:right w:val="single" w:sz="4" w:space="0" w:color="auto"/>
            </w:tcBorders>
            <w:shd w:val="clear" w:color="auto" w:fill="FFFFFF"/>
          </w:tcPr>
          <w:p w:rsidR="005D79C7" w:rsidRPr="005D79C7" w:rsidRDefault="005D79C7" w:rsidP="00C834C9">
            <w:pPr>
              <w:spacing w:after="0" w:line="240" w:lineRule="auto"/>
              <w:jc w:val="center"/>
              <w:rPr>
                <w:rFonts w:ascii="Times New Roman" w:eastAsia="Times New Roman" w:hAnsi="Times New Roman"/>
                <w:bCs/>
                <w:sz w:val="28"/>
                <w:szCs w:val="28"/>
                <w:lang w:eastAsia="ru-RU"/>
              </w:rPr>
            </w:pPr>
            <w:r w:rsidRPr="005D79C7">
              <w:rPr>
                <w:rFonts w:ascii="Times New Roman" w:eastAsia="Times New Roman" w:hAnsi="Times New Roman"/>
                <w:bCs/>
                <w:sz w:val="28"/>
                <w:szCs w:val="28"/>
                <w:lang w:eastAsia="ru-RU"/>
              </w:rPr>
              <w:t>2021</w:t>
            </w:r>
          </w:p>
          <w:p w:rsidR="005D79C7" w:rsidRPr="005D79C7" w:rsidRDefault="005D79C7" w:rsidP="00C834C9">
            <w:pPr>
              <w:spacing w:after="0" w:line="240" w:lineRule="auto"/>
              <w:jc w:val="center"/>
              <w:rPr>
                <w:rFonts w:ascii="Times New Roman" w:eastAsia="Times New Roman" w:hAnsi="Times New Roman"/>
                <w:bCs/>
                <w:sz w:val="28"/>
                <w:szCs w:val="28"/>
                <w:lang w:eastAsia="ru-RU"/>
              </w:rPr>
            </w:pPr>
            <w:proofErr w:type="gramStart"/>
            <w:r w:rsidRPr="005D79C7">
              <w:rPr>
                <w:rFonts w:ascii="Times New Roman" w:eastAsia="Times New Roman" w:hAnsi="Times New Roman"/>
                <w:bCs/>
                <w:sz w:val="28"/>
                <w:szCs w:val="28"/>
                <w:lang w:eastAsia="ru-RU"/>
              </w:rPr>
              <w:t>год</w:t>
            </w:r>
            <w:proofErr w:type="gramEnd"/>
          </w:p>
          <w:p w:rsidR="005D79C7" w:rsidRPr="005D79C7" w:rsidRDefault="005D79C7" w:rsidP="00C834C9">
            <w:pPr>
              <w:spacing w:after="0" w:line="240" w:lineRule="auto"/>
              <w:jc w:val="center"/>
              <w:rPr>
                <w:rFonts w:ascii="Times New Roman" w:eastAsia="Times New Roman" w:hAnsi="Times New Roman"/>
                <w:bCs/>
                <w:sz w:val="28"/>
                <w:szCs w:val="28"/>
                <w:lang w:eastAsia="ru-RU"/>
              </w:rPr>
            </w:pPr>
          </w:p>
        </w:tc>
        <w:tc>
          <w:tcPr>
            <w:tcW w:w="1106" w:type="dxa"/>
            <w:tcBorders>
              <w:top w:val="single" w:sz="4" w:space="0" w:color="auto"/>
              <w:left w:val="nil"/>
              <w:bottom w:val="single" w:sz="4" w:space="0" w:color="auto"/>
              <w:right w:val="single" w:sz="4" w:space="0" w:color="auto"/>
            </w:tcBorders>
            <w:shd w:val="clear" w:color="auto" w:fill="FFFFFF"/>
          </w:tcPr>
          <w:p w:rsidR="005D79C7" w:rsidRPr="005D79C7" w:rsidRDefault="005D79C7" w:rsidP="00C834C9">
            <w:pPr>
              <w:spacing w:after="0" w:line="240" w:lineRule="auto"/>
              <w:jc w:val="center"/>
              <w:rPr>
                <w:rFonts w:ascii="Times New Roman" w:eastAsia="Times New Roman" w:hAnsi="Times New Roman"/>
                <w:bCs/>
                <w:sz w:val="28"/>
                <w:szCs w:val="28"/>
                <w:lang w:eastAsia="ru-RU"/>
              </w:rPr>
            </w:pPr>
            <w:r w:rsidRPr="005D79C7">
              <w:rPr>
                <w:rFonts w:ascii="Times New Roman" w:eastAsia="Times New Roman" w:hAnsi="Times New Roman"/>
                <w:bCs/>
                <w:sz w:val="28"/>
                <w:szCs w:val="28"/>
                <w:lang w:eastAsia="ru-RU"/>
              </w:rPr>
              <w:t>2022</w:t>
            </w:r>
          </w:p>
          <w:p w:rsidR="005D79C7" w:rsidRPr="005D79C7" w:rsidRDefault="005D79C7" w:rsidP="00C834C9">
            <w:pPr>
              <w:spacing w:after="0" w:line="240" w:lineRule="auto"/>
              <w:jc w:val="center"/>
              <w:rPr>
                <w:rFonts w:ascii="Times New Roman" w:eastAsia="Times New Roman" w:hAnsi="Times New Roman"/>
                <w:bCs/>
                <w:sz w:val="28"/>
                <w:szCs w:val="28"/>
                <w:lang w:eastAsia="ru-RU"/>
              </w:rPr>
            </w:pPr>
            <w:proofErr w:type="gramStart"/>
            <w:r w:rsidRPr="005D79C7">
              <w:rPr>
                <w:rFonts w:ascii="Times New Roman" w:eastAsia="Times New Roman" w:hAnsi="Times New Roman"/>
                <w:bCs/>
                <w:sz w:val="28"/>
                <w:szCs w:val="28"/>
                <w:lang w:eastAsia="ru-RU"/>
              </w:rPr>
              <w:t>год</w:t>
            </w:r>
            <w:proofErr w:type="gramEnd"/>
            <w:r w:rsidRPr="005D79C7">
              <w:rPr>
                <w:rFonts w:ascii="Times New Roman" w:eastAsia="Times New Roman" w:hAnsi="Times New Roman"/>
                <w:bCs/>
                <w:sz w:val="28"/>
                <w:szCs w:val="28"/>
                <w:lang w:eastAsia="ru-RU"/>
              </w:rPr>
              <w:t xml:space="preserve"> </w:t>
            </w:r>
          </w:p>
          <w:p w:rsidR="005D79C7" w:rsidRPr="005D79C7" w:rsidRDefault="005D79C7" w:rsidP="00C834C9">
            <w:pPr>
              <w:spacing w:after="0" w:line="240" w:lineRule="auto"/>
              <w:jc w:val="right"/>
              <w:rPr>
                <w:rFonts w:ascii="Times New Roman" w:eastAsia="Times New Roman" w:hAnsi="Times New Roman"/>
                <w:bCs/>
                <w:sz w:val="28"/>
                <w:szCs w:val="28"/>
                <w:lang w:eastAsia="ru-RU"/>
              </w:rPr>
            </w:pPr>
          </w:p>
        </w:tc>
        <w:tc>
          <w:tcPr>
            <w:tcW w:w="993" w:type="dxa"/>
            <w:tcBorders>
              <w:top w:val="single" w:sz="4" w:space="0" w:color="auto"/>
              <w:left w:val="nil"/>
              <w:bottom w:val="single" w:sz="4" w:space="0" w:color="auto"/>
              <w:right w:val="single" w:sz="4" w:space="0" w:color="auto"/>
            </w:tcBorders>
            <w:shd w:val="clear" w:color="auto" w:fill="FFFFFF"/>
          </w:tcPr>
          <w:p w:rsidR="005D79C7" w:rsidRPr="005D79C7" w:rsidRDefault="005D79C7" w:rsidP="00C834C9">
            <w:pPr>
              <w:spacing w:after="0" w:line="240" w:lineRule="auto"/>
              <w:jc w:val="center"/>
              <w:rPr>
                <w:rFonts w:ascii="Times New Roman" w:eastAsia="Times New Roman" w:hAnsi="Times New Roman"/>
                <w:bCs/>
                <w:sz w:val="28"/>
                <w:szCs w:val="28"/>
                <w:lang w:eastAsia="ru-RU"/>
              </w:rPr>
            </w:pPr>
            <w:r w:rsidRPr="005D79C7">
              <w:rPr>
                <w:rFonts w:ascii="Times New Roman" w:eastAsia="Times New Roman" w:hAnsi="Times New Roman"/>
                <w:bCs/>
                <w:sz w:val="28"/>
                <w:szCs w:val="28"/>
                <w:lang w:eastAsia="ru-RU"/>
              </w:rPr>
              <w:t xml:space="preserve">2022 год </w:t>
            </w:r>
            <w:r w:rsidRPr="005D79C7">
              <w:rPr>
                <w:rFonts w:ascii="Times New Roman" w:eastAsia="Times New Roman" w:hAnsi="Times New Roman"/>
                <w:bCs/>
                <w:sz w:val="28"/>
                <w:szCs w:val="28"/>
                <w:lang w:eastAsia="ru-RU"/>
              </w:rPr>
              <w:br/>
              <w:t>в %</w:t>
            </w:r>
          </w:p>
          <w:p w:rsidR="005D79C7" w:rsidRPr="005D79C7" w:rsidRDefault="005D79C7" w:rsidP="00C834C9">
            <w:pPr>
              <w:spacing w:after="0" w:line="240" w:lineRule="auto"/>
              <w:jc w:val="center"/>
              <w:rPr>
                <w:rFonts w:ascii="Times New Roman" w:eastAsia="Times New Roman" w:hAnsi="Times New Roman"/>
                <w:bCs/>
                <w:sz w:val="28"/>
                <w:szCs w:val="28"/>
                <w:lang w:eastAsia="ru-RU"/>
              </w:rPr>
            </w:pPr>
            <w:proofErr w:type="gramStart"/>
            <w:r w:rsidRPr="005D79C7">
              <w:rPr>
                <w:rFonts w:ascii="Times New Roman" w:eastAsia="Times New Roman" w:hAnsi="Times New Roman"/>
                <w:bCs/>
                <w:sz w:val="28"/>
                <w:szCs w:val="28"/>
                <w:lang w:eastAsia="ru-RU"/>
              </w:rPr>
              <w:t>к</w:t>
            </w:r>
            <w:proofErr w:type="gramEnd"/>
            <w:r w:rsidRPr="005D79C7">
              <w:rPr>
                <w:rFonts w:ascii="Times New Roman" w:eastAsia="Times New Roman" w:hAnsi="Times New Roman"/>
                <w:bCs/>
                <w:sz w:val="28"/>
                <w:szCs w:val="28"/>
                <w:lang w:eastAsia="ru-RU"/>
              </w:rPr>
              <w:t xml:space="preserve"> 2021 году</w:t>
            </w:r>
          </w:p>
        </w:tc>
      </w:tr>
      <w:tr w:rsidR="005D79C7" w:rsidRPr="005D79C7" w:rsidTr="00C834C9">
        <w:trPr>
          <w:cantSplit/>
          <w:trHeight w:val="315"/>
        </w:trPr>
        <w:tc>
          <w:tcPr>
            <w:tcW w:w="3715" w:type="dxa"/>
            <w:tcBorders>
              <w:top w:val="nil"/>
              <w:left w:val="single" w:sz="4" w:space="0" w:color="auto"/>
              <w:bottom w:val="single" w:sz="4" w:space="0" w:color="auto"/>
              <w:right w:val="single" w:sz="4" w:space="0" w:color="auto"/>
            </w:tcBorders>
            <w:shd w:val="clear" w:color="auto" w:fill="FFFFFF"/>
            <w:vAlign w:val="center"/>
          </w:tcPr>
          <w:p w:rsidR="005D79C7" w:rsidRPr="005D79C7" w:rsidRDefault="005D79C7" w:rsidP="00C834C9">
            <w:pPr>
              <w:spacing w:after="0" w:line="240" w:lineRule="auto"/>
              <w:rPr>
                <w:rFonts w:ascii="Times New Roman" w:eastAsia="Times New Roman" w:hAnsi="Times New Roman"/>
                <w:sz w:val="28"/>
                <w:szCs w:val="28"/>
                <w:lang w:eastAsia="ru-RU"/>
              </w:rPr>
            </w:pPr>
            <w:r w:rsidRPr="005D79C7">
              <w:rPr>
                <w:rFonts w:ascii="Times New Roman" w:eastAsia="Times New Roman" w:hAnsi="Times New Roman"/>
                <w:sz w:val="28"/>
                <w:szCs w:val="28"/>
                <w:lang w:eastAsia="ru-RU"/>
              </w:rPr>
              <w:t>Оборот розничной торговли, млн рублей</w:t>
            </w:r>
          </w:p>
        </w:tc>
        <w:tc>
          <w:tcPr>
            <w:tcW w:w="1134" w:type="dxa"/>
            <w:tcBorders>
              <w:top w:val="nil"/>
              <w:left w:val="nil"/>
              <w:bottom w:val="single" w:sz="4" w:space="0" w:color="auto"/>
              <w:right w:val="single" w:sz="4" w:space="0" w:color="auto"/>
            </w:tcBorders>
            <w:shd w:val="clear" w:color="auto" w:fill="FFFFFF"/>
          </w:tcPr>
          <w:p w:rsidR="005D79C7" w:rsidRPr="005D79C7" w:rsidRDefault="005D79C7" w:rsidP="00C834C9">
            <w:pPr>
              <w:jc w:val="center"/>
              <w:rPr>
                <w:rFonts w:ascii="Times New Roman" w:hAnsi="Times New Roman"/>
                <w:sz w:val="28"/>
                <w:szCs w:val="28"/>
              </w:rPr>
            </w:pPr>
            <w:r w:rsidRPr="005D79C7">
              <w:rPr>
                <w:rFonts w:ascii="Times New Roman" w:hAnsi="Times New Roman"/>
                <w:sz w:val="28"/>
                <w:szCs w:val="28"/>
              </w:rPr>
              <w:t>2 400</w:t>
            </w:r>
          </w:p>
        </w:tc>
        <w:tc>
          <w:tcPr>
            <w:tcW w:w="992" w:type="dxa"/>
            <w:tcBorders>
              <w:top w:val="nil"/>
              <w:left w:val="nil"/>
              <w:bottom w:val="single" w:sz="4" w:space="0" w:color="auto"/>
              <w:right w:val="single" w:sz="4" w:space="0" w:color="auto"/>
            </w:tcBorders>
            <w:shd w:val="clear" w:color="auto" w:fill="FFFFFF"/>
          </w:tcPr>
          <w:p w:rsidR="005D79C7" w:rsidRPr="005D79C7" w:rsidRDefault="005D79C7" w:rsidP="00C834C9">
            <w:pPr>
              <w:spacing w:after="0" w:line="240" w:lineRule="auto"/>
              <w:jc w:val="center"/>
              <w:rPr>
                <w:rFonts w:ascii="Times New Roman" w:eastAsia="Times New Roman" w:hAnsi="Times New Roman"/>
                <w:sz w:val="28"/>
                <w:szCs w:val="28"/>
                <w:lang w:eastAsia="ru-RU"/>
              </w:rPr>
            </w:pPr>
            <w:r w:rsidRPr="005D79C7">
              <w:rPr>
                <w:rFonts w:ascii="Times New Roman" w:eastAsia="Times New Roman" w:hAnsi="Times New Roman"/>
                <w:sz w:val="28"/>
                <w:szCs w:val="28"/>
                <w:lang w:eastAsia="ru-RU"/>
              </w:rPr>
              <w:t>2 490</w:t>
            </w:r>
          </w:p>
        </w:tc>
        <w:tc>
          <w:tcPr>
            <w:tcW w:w="992" w:type="dxa"/>
            <w:tcBorders>
              <w:top w:val="nil"/>
              <w:left w:val="nil"/>
              <w:bottom w:val="single" w:sz="4" w:space="0" w:color="auto"/>
              <w:right w:val="single" w:sz="4" w:space="0" w:color="auto"/>
            </w:tcBorders>
            <w:shd w:val="clear" w:color="auto" w:fill="FFFFFF"/>
          </w:tcPr>
          <w:p w:rsidR="005D79C7" w:rsidRPr="005D79C7" w:rsidRDefault="005D79C7" w:rsidP="00C834C9">
            <w:pPr>
              <w:spacing w:after="0" w:line="240" w:lineRule="auto"/>
              <w:jc w:val="center"/>
              <w:rPr>
                <w:rFonts w:ascii="Times New Roman" w:eastAsia="Times New Roman" w:hAnsi="Times New Roman"/>
                <w:sz w:val="28"/>
                <w:szCs w:val="28"/>
                <w:lang w:eastAsia="ru-RU"/>
              </w:rPr>
            </w:pPr>
            <w:r w:rsidRPr="005D79C7">
              <w:rPr>
                <w:rFonts w:ascii="Times New Roman" w:eastAsia="Times New Roman" w:hAnsi="Times New Roman"/>
                <w:sz w:val="28"/>
                <w:szCs w:val="28"/>
                <w:lang w:eastAsia="ru-RU"/>
              </w:rPr>
              <w:t>2 470</w:t>
            </w:r>
          </w:p>
        </w:tc>
        <w:tc>
          <w:tcPr>
            <w:tcW w:w="992" w:type="dxa"/>
            <w:tcBorders>
              <w:top w:val="nil"/>
              <w:left w:val="nil"/>
              <w:bottom w:val="single" w:sz="4" w:space="0" w:color="auto"/>
              <w:right w:val="single" w:sz="4" w:space="0" w:color="auto"/>
            </w:tcBorders>
            <w:shd w:val="clear" w:color="auto" w:fill="FFFFFF"/>
          </w:tcPr>
          <w:p w:rsidR="005D79C7" w:rsidRPr="005D79C7" w:rsidRDefault="005D79C7" w:rsidP="00C834C9">
            <w:pPr>
              <w:rPr>
                <w:rFonts w:ascii="Times New Roman" w:hAnsi="Times New Roman"/>
                <w:sz w:val="28"/>
                <w:szCs w:val="28"/>
              </w:rPr>
            </w:pPr>
            <w:r w:rsidRPr="005D79C7">
              <w:rPr>
                <w:rFonts w:ascii="Times New Roman" w:hAnsi="Times New Roman"/>
                <w:sz w:val="28"/>
                <w:szCs w:val="28"/>
              </w:rPr>
              <w:t>2 580</w:t>
            </w:r>
          </w:p>
        </w:tc>
        <w:tc>
          <w:tcPr>
            <w:tcW w:w="1106" w:type="dxa"/>
            <w:tcBorders>
              <w:top w:val="nil"/>
              <w:left w:val="nil"/>
              <w:bottom w:val="single" w:sz="4" w:space="0" w:color="auto"/>
              <w:right w:val="single" w:sz="4" w:space="0" w:color="auto"/>
            </w:tcBorders>
            <w:shd w:val="clear" w:color="auto" w:fill="FFFFFF"/>
          </w:tcPr>
          <w:p w:rsidR="005D79C7" w:rsidRPr="005D79C7" w:rsidRDefault="005D79C7" w:rsidP="00C834C9">
            <w:pPr>
              <w:jc w:val="center"/>
              <w:rPr>
                <w:rFonts w:ascii="Times New Roman" w:hAnsi="Times New Roman"/>
                <w:sz w:val="28"/>
                <w:szCs w:val="28"/>
              </w:rPr>
            </w:pPr>
            <w:r w:rsidRPr="005D79C7">
              <w:rPr>
                <w:rFonts w:ascii="Times New Roman" w:hAnsi="Times New Roman"/>
                <w:sz w:val="28"/>
                <w:szCs w:val="28"/>
              </w:rPr>
              <w:t>2 600,6</w:t>
            </w:r>
          </w:p>
        </w:tc>
        <w:tc>
          <w:tcPr>
            <w:tcW w:w="993" w:type="dxa"/>
            <w:tcBorders>
              <w:top w:val="nil"/>
              <w:left w:val="nil"/>
              <w:bottom w:val="single" w:sz="4" w:space="0" w:color="auto"/>
              <w:right w:val="single" w:sz="4" w:space="0" w:color="auto"/>
            </w:tcBorders>
            <w:shd w:val="clear" w:color="auto" w:fill="FFFFFF"/>
          </w:tcPr>
          <w:p w:rsidR="005D79C7" w:rsidRPr="005D79C7" w:rsidRDefault="005D79C7" w:rsidP="00C834C9">
            <w:pPr>
              <w:spacing w:after="0" w:line="240" w:lineRule="auto"/>
              <w:jc w:val="center"/>
              <w:rPr>
                <w:rFonts w:ascii="Times New Roman" w:eastAsia="Times New Roman" w:hAnsi="Times New Roman"/>
                <w:sz w:val="28"/>
                <w:szCs w:val="28"/>
                <w:lang w:eastAsia="ru-RU"/>
              </w:rPr>
            </w:pPr>
            <w:r w:rsidRPr="005D79C7">
              <w:rPr>
                <w:rFonts w:ascii="Times New Roman" w:eastAsia="Times New Roman" w:hAnsi="Times New Roman"/>
                <w:sz w:val="28"/>
                <w:szCs w:val="28"/>
                <w:lang w:eastAsia="ru-RU"/>
              </w:rPr>
              <w:t>100,8</w:t>
            </w:r>
          </w:p>
        </w:tc>
      </w:tr>
      <w:tr w:rsidR="005D79C7" w:rsidRPr="005D79C7" w:rsidTr="00C834C9">
        <w:trPr>
          <w:cantSplit/>
          <w:trHeight w:val="405"/>
        </w:trPr>
        <w:tc>
          <w:tcPr>
            <w:tcW w:w="3715" w:type="dxa"/>
            <w:tcBorders>
              <w:top w:val="nil"/>
              <w:left w:val="single" w:sz="4" w:space="0" w:color="auto"/>
              <w:bottom w:val="single" w:sz="4" w:space="0" w:color="auto"/>
              <w:right w:val="single" w:sz="4" w:space="0" w:color="auto"/>
            </w:tcBorders>
            <w:shd w:val="clear" w:color="auto" w:fill="auto"/>
            <w:vAlign w:val="center"/>
            <w:hideMark/>
          </w:tcPr>
          <w:p w:rsidR="005D79C7" w:rsidRPr="005D79C7" w:rsidRDefault="005D79C7" w:rsidP="00C834C9">
            <w:pPr>
              <w:spacing w:after="0" w:line="240" w:lineRule="auto"/>
              <w:rPr>
                <w:rFonts w:ascii="Times New Roman" w:eastAsia="Times New Roman" w:hAnsi="Times New Roman"/>
                <w:sz w:val="28"/>
                <w:szCs w:val="28"/>
                <w:lang w:eastAsia="ru-RU"/>
              </w:rPr>
            </w:pPr>
            <w:r w:rsidRPr="005D79C7">
              <w:rPr>
                <w:rFonts w:ascii="Times New Roman" w:eastAsia="Times New Roman" w:hAnsi="Times New Roman"/>
                <w:sz w:val="28"/>
                <w:szCs w:val="28"/>
                <w:lang w:eastAsia="ru-RU"/>
              </w:rPr>
              <w:t>Объем платных услуг населению, млн рублей</w:t>
            </w:r>
          </w:p>
        </w:tc>
        <w:tc>
          <w:tcPr>
            <w:tcW w:w="1134" w:type="dxa"/>
            <w:tcBorders>
              <w:top w:val="nil"/>
              <w:left w:val="nil"/>
              <w:bottom w:val="single" w:sz="4" w:space="0" w:color="auto"/>
              <w:right w:val="single" w:sz="4" w:space="0" w:color="auto"/>
            </w:tcBorders>
            <w:shd w:val="clear" w:color="auto" w:fill="auto"/>
          </w:tcPr>
          <w:p w:rsidR="005D79C7" w:rsidRPr="005D79C7" w:rsidRDefault="005D79C7" w:rsidP="00C834C9">
            <w:pPr>
              <w:jc w:val="center"/>
              <w:rPr>
                <w:rFonts w:ascii="Times New Roman" w:hAnsi="Times New Roman"/>
                <w:sz w:val="28"/>
                <w:szCs w:val="28"/>
              </w:rPr>
            </w:pPr>
            <w:r w:rsidRPr="005D79C7">
              <w:rPr>
                <w:rFonts w:ascii="Times New Roman" w:hAnsi="Times New Roman"/>
                <w:sz w:val="28"/>
                <w:szCs w:val="28"/>
              </w:rPr>
              <w:t>375,3</w:t>
            </w:r>
          </w:p>
        </w:tc>
        <w:tc>
          <w:tcPr>
            <w:tcW w:w="992" w:type="dxa"/>
            <w:tcBorders>
              <w:top w:val="nil"/>
              <w:left w:val="nil"/>
              <w:bottom w:val="single" w:sz="4" w:space="0" w:color="auto"/>
              <w:right w:val="single" w:sz="4" w:space="0" w:color="auto"/>
            </w:tcBorders>
            <w:shd w:val="clear" w:color="auto" w:fill="auto"/>
          </w:tcPr>
          <w:p w:rsidR="005D79C7" w:rsidRPr="005D79C7" w:rsidRDefault="005D79C7" w:rsidP="00C834C9">
            <w:pPr>
              <w:spacing w:after="0" w:line="240" w:lineRule="auto"/>
              <w:jc w:val="center"/>
              <w:rPr>
                <w:rFonts w:ascii="Times New Roman" w:eastAsia="Times New Roman" w:hAnsi="Times New Roman"/>
                <w:sz w:val="28"/>
                <w:szCs w:val="28"/>
                <w:lang w:eastAsia="ru-RU"/>
              </w:rPr>
            </w:pPr>
            <w:r w:rsidRPr="005D79C7">
              <w:rPr>
                <w:rFonts w:ascii="Times New Roman" w:eastAsia="Times New Roman" w:hAnsi="Times New Roman"/>
                <w:sz w:val="28"/>
                <w:szCs w:val="28"/>
                <w:lang w:eastAsia="ru-RU"/>
              </w:rPr>
              <w:t>387,5</w:t>
            </w:r>
          </w:p>
        </w:tc>
        <w:tc>
          <w:tcPr>
            <w:tcW w:w="992" w:type="dxa"/>
            <w:tcBorders>
              <w:top w:val="nil"/>
              <w:left w:val="nil"/>
              <w:bottom w:val="single" w:sz="4" w:space="0" w:color="auto"/>
              <w:right w:val="single" w:sz="4" w:space="0" w:color="auto"/>
            </w:tcBorders>
          </w:tcPr>
          <w:p w:rsidR="005D79C7" w:rsidRPr="005D79C7" w:rsidRDefault="005D79C7" w:rsidP="00C834C9">
            <w:pPr>
              <w:spacing w:after="0" w:line="240" w:lineRule="auto"/>
              <w:jc w:val="center"/>
              <w:rPr>
                <w:rFonts w:ascii="Times New Roman" w:eastAsia="Times New Roman" w:hAnsi="Times New Roman"/>
                <w:sz w:val="28"/>
                <w:szCs w:val="28"/>
                <w:lang w:eastAsia="ru-RU"/>
              </w:rPr>
            </w:pPr>
            <w:r w:rsidRPr="005D79C7">
              <w:rPr>
                <w:rFonts w:ascii="Times New Roman" w:eastAsia="Times New Roman" w:hAnsi="Times New Roman"/>
                <w:sz w:val="28"/>
                <w:szCs w:val="28"/>
                <w:lang w:eastAsia="ru-RU"/>
              </w:rPr>
              <w:t>383,5</w:t>
            </w:r>
          </w:p>
        </w:tc>
        <w:tc>
          <w:tcPr>
            <w:tcW w:w="992" w:type="dxa"/>
            <w:tcBorders>
              <w:top w:val="nil"/>
              <w:left w:val="nil"/>
              <w:bottom w:val="single" w:sz="4" w:space="0" w:color="auto"/>
              <w:right w:val="single" w:sz="4" w:space="0" w:color="auto"/>
            </w:tcBorders>
          </w:tcPr>
          <w:p w:rsidR="005D79C7" w:rsidRPr="005D79C7" w:rsidRDefault="005D79C7" w:rsidP="00C834C9">
            <w:pPr>
              <w:rPr>
                <w:rFonts w:ascii="Times New Roman" w:hAnsi="Times New Roman"/>
                <w:sz w:val="28"/>
                <w:szCs w:val="28"/>
              </w:rPr>
            </w:pPr>
            <w:r w:rsidRPr="005D79C7">
              <w:rPr>
                <w:rFonts w:ascii="Times New Roman" w:hAnsi="Times New Roman"/>
                <w:sz w:val="28"/>
                <w:szCs w:val="28"/>
              </w:rPr>
              <w:t>394,7</w:t>
            </w:r>
          </w:p>
        </w:tc>
        <w:tc>
          <w:tcPr>
            <w:tcW w:w="1106" w:type="dxa"/>
            <w:tcBorders>
              <w:top w:val="nil"/>
              <w:left w:val="nil"/>
              <w:bottom w:val="single" w:sz="4" w:space="0" w:color="auto"/>
              <w:right w:val="single" w:sz="4" w:space="0" w:color="auto"/>
            </w:tcBorders>
          </w:tcPr>
          <w:p w:rsidR="005D79C7" w:rsidRPr="005D79C7" w:rsidRDefault="005D79C7" w:rsidP="00C834C9">
            <w:pPr>
              <w:jc w:val="center"/>
              <w:rPr>
                <w:rFonts w:ascii="Times New Roman" w:hAnsi="Times New Roman"/>
                <w:sz w:val="28"/>
                <w:szCs w:val="28"/>
              </w:rPr>
            </w:pPr>
            <w:r w:rsidRPr="005D79C7">
              <w:rPr>
                <w:rFonts w:ascii="Times New Roman" w:hAnsi="Times New Roman"/>
                <w:sz w:val="28"/>
                <w:szCs w:val="28"/>
              </w:rPr>
              <w:t>395</w:t>
            </w:r>
          </w:p>
        </w:tc>
        <w:tc>
          <w:tcPr>
            <w:tcW w:w="993" w:type="dxa"/>
            <w:tcBorders>
              <w:top w:val="nil"/>
              <w:left w:val="nil"/>
              <w:bottom w:val="single" w:sz="4" w:space="0" w:color="auto"/>
              <w:right w:val="single" w:sz="4" w:space="0" w:color="auto"/>
            </w:tcBorders>
          </w:tcPr>
          <w:p w:rsidR="005D79C7" w:rsidRPr="005D79C7" w:rsidRDefault="005D79C7" w:rsidP="006704BB">
            <w:pPr>
              <w:spacing w:after="0" w:line="240" w:lineRule="auto"/>
              <w:jc w:val="center"/>
              <w:rPr>
                <w:rFonts w:ascii="Times New Roman" w:eastAsia="Times New Roman" w:hAnsi="Times New Roman"/>
                <w:sz w:val="28"/>
                <w:szCs w:val="28"/>
                <w:lang w:eastAsia="ru-RU"/>
              </w:rPr>
            </w:pPr>
            <w:r w:rsidRPr="005D79C7">
              <w:rPr>
                <w:rFonts w:ascii="Times New Roman" w:eastAsia="Times New Roman" w:hAnsi="Times New Roman"/>
                <w:sz w:val="28"/>
                <w:szCs w:val="28"/>
                <w:lang w:eastAsia="ru-RU"/>
              </w:rPr>
              <w:t>100,</w:t>
            </w:r>
            <w:r w:rsidR="006704BB">
              <w:rPr>
                <w:rFonts w:ascii="Times New Roman" w:eastAsia="Times New Roman" w:hAnsi="Times New Roman"/>
                <w:sz w:val="28"/>
                <w:szCs w:val="28"/>
                <w:lang w:eastAsia="ru-RU"/>
              </w:rPr>
              <w:t>1</w:t>
            </w:r>
          </w:p>
        </w:tc>
      </w:tr>
    </w:tbl>
    <w:p w:rsidR="00EA6539" w:rsidRDefault="005D79C7" w:rsidP="00EA6539">
      <w:pPr>
        <w:widowControl w:val="0"/>
        <w:spacing w:after="0" w:line="240" w:lineRule="auto"/>
        <w:ind w:firstLine="709"/>
        <w:jc w:val="both"/>
        <w:rPr>
          <w:rFonts w:ascii="Times New Roman" w:hAnsi="Times New Roman"/>
          <w:sz w:val="28"/>
          <w:szCs w:val="28"/>
        </w:rPr>
      </w:pPr>
      <w:r w:rsidRPr="005D79C7">
        <w:rPr>
          <w:rFonts w:ascii="Times New Roman" w:hAnsi="Times New Roman"/>
          <w:sz w:val="28"/>
          <w:szCs w:val="28"/>
        </w:rPr>
        <w:t>Следует отметить, что на территории района намечается тенденция</w:t>
      </w:r>
      <w:r w:rsidR="00426692">
        <w:rPr>
          <w:rFonts w:ascii="Times New Roman" w:hAnsi="Times New Roman"/>
          <w:sz w:val="28"/>
          <w:szCs w:val="28"/>
        </w:rPr>
        <w:t xml:space="preserve"> </w:t>
      </w:r>
      <w:r w:rsidRPr="005D79C7">
        <w:rPr>
          <w:rFonts w:ascii="Times New Roman" w:hAnsi="Times New Roman"/>
          <w:sz w:val="28"/>
          <w:szCs w:val="28"/>
        </w:rPr>
        <w:t xml:space="preserve">к увеличению ассортимента сложно-технических товаров, которая наиболее выражена в магазинах самого крупного населенного пункта района – п. Горноправдинск. Жители населенных пунктов района, где отсутствуют технически сложные товары, приобретают их в г. Ханты-Мансийске, на </w:t>
      </w:r>
      <w:proofErr w:type="spellStart"/>
      <w:r w:rsidRPr="005D79C7">
        <w:rPr>
          <w:rFonts w:ascii="Times New Roman" w:hAnsi="Times New Roman"/>
          <w:sz w:val="28"/>
          <w:szCs w:val="28"/>
        </w:rPr>
        <w:t>плавсредствах</w:t>
      </w:r>
      <w:proofErr w:type="spellEnd"/>
      <w:r w:rsidRPr="005D79C7">
        <w:rPr>
          <w:rFonts w:ascii="Times New Roman" w:hAnsi="Times New Roman"/>
          <w:sz w:val="28"/>
          <w:szCs w:val="28"/>
        </w:rPr>
        <w:t>, а также на ярмарках, организуемых на территориях сельских поселений.</w:t>
      </w:r>
    </w:p>
    <w:p w:rsidR="005D79C7" w:rsidRPr="005D79C7" w:rsidRDefault="005D79C7" w:rsidP="00EA6539">
      <w:pPr>
        <w:widowControl w:val="0"/>
        <w:spacing w:after="0" w:line="240" w:lineRule="auto"/>
        <w:ind w:firstLine="709"/>
        <w:jc w:val="both"/>
        <w:rPr>
          <w:rFonts w:ascii="Times New Roman" w:hAnsi="Times New Roman"/>
          <w:sz w:val="28"/>
          <w:szCs w:val="28"/>
        </w:rPr>
      </w:pPr>
      <w:r w:rsidRPr="005D79C7">
        <w:rPr>
          <w:rFonts w:ascii="Times New Roman" w:hAnsi="Times New Roman"/>
          <w:iCs/>
          <w:sz w:val="28"/>
          <w:szCs w:val="28"/>
        </w:rPr>
        <w:t xml:space="preserve">В течение 2022 года на территории сельских поселений района субъектами предпринимательства организовано 187 ярмарочных дней, что на 92,6% меньше по сравнению </w:t>
      </w:r>
      <w:r w:rsidRPr="005D79C7">
        <w:rPr>
          <w:rFonts w:ascii="Times New Roman" w:hAnsi="Times New Roman"/>
          <w:sz w:val="28"/>
          <w:szCs w:val="28"/>
        </w:rPr>
        <w:t xml:space="preserve">с 2021 годом </w:t>
      </w:r>
      <w:r w:rsidRPr="005D79C7">
        <w:rPr>
          <w:rFonts w:ascii="Times New Roman" w:hAnsi="Times New Roman"/>
          <w:iCs/>
          <w:sz w:val="28"/>
          <w:szCs w:val="28"/>
        </w:rPr>
        <w:t>(202 дня)</w:t>
      </w:r>
      <w:r w:rsidRPr="005D79C7">
        <w:rPr>
          <w:rFonts w:ascii="Times New Roman" w:hAnsi="Times New Roman"/>
          <w:sz w:val="28"/>
          <w:szCs w:val="28"/>
        </w:rPr>
        <w:t>.</w:t>
      </w:r>
    </w:p>
    <w:p w:rsidR="005D79C7" w:rsidRPr="005D79C7" w:rsidRDefault="005D79C7" w:rsidP="005D79C7">
      <w:pPr>
        <w:widowControl w:val="0"/>
        <w:spacing w:after="0" w:line="240" w:lineRule="auto"/>
        <w:ind w:firstLine="709"/>
        <w:jc w:val="both"/>
        <w:rPr>
          <w:rFonts w:ascii="Times New Roman" w:hAnsi="Times New Roman"/>
          <w:sz w:val="28"/>
          <w:szCs w:val="28"/>
        </w:rPr>
      </w:pPr>
      <w:r w:rsidRPr="005D79C7">
        <w:rPr>
          <w:rFonts w:ascii="Times New Roman" w:hAnsi="Times New Roman"/>
          <w:sz w:val="28"/>
          <w:szCs w:val="28"/>
        </w:rPr>
        <w:t>Деятельность по оказанию услуг общественного питания общедоступной сети осуществлялась 13 субъектами, из них 5 юридических лиц, 8 индивидуальных предпринимателей. Питание работников нефтедобывающей отрасли осуществляется на предприятиях общественного питания закрытой сети.</w:t>
      </w:r>
    </w:p>
    <w:p w:rsidR="005D79C7" w:rsidRPr="005D79C7" w:rsidRDefault="005D79C7" w:rsidP="005D79C7">
      <w:pPr>
        <w:tabs>
          <w:tab w:val="left" w:pos="709"/>
        </w:tabs>
        <w:spacing w:after="0" w:line="240" w:lineRule="auto"/>
        <w:jc w:val="both"/>
        <w:rPr>
          <w:rFonts w:ascii="Times New Roman" w:hAnsi="Times New Roman"/>
          <w:sz w:val="28"/>
          <w:szCs w:val="28"/>
        </w:rPr>
      </w:pPr>
      <w:r w:rsidRPr="005D79C7">
        <w:rPr>
          <w:rFonts w:ascii="Times New Roman" w:hAnsi="Times New Roman"/>
          <w:color w:val="FF0000"/>
          <w:sz w:val="28"/>
          <w:szCs w:val="28"/>
        </w:rPr>
        <w:tab/>
      </w:r>
      <w:r w:rsidRPr="005D79C7">
        <w:rPr>
          <w:rFonts w:ascii="Times New Roman" w:hAnsi="Times New Roman"/>
          <w:sz w:val="28"/>
          <w:szCs w:val="28"/>
        </w:rPr>
        <w:t>С целью обеспечения жителей района товарами первой необходимости в период распутицы администрацией района осуществлялось взаимодействие с хозяйствующими субъектами по формированию загрузки грузопассажирских вертолетов. В 2022 году сформирована загрузка 8 грузопассажирских рейса,</w:t>
      </w:r>
      <w:r w:rsidR="00426692">
        <w:rPr>
          <w:rFonts w:ascii="Times New Roman" w:hAnsi="Times New Roman"/>
          <w:sz w:val="28"/>
          <w:szCs w:val="28"/>
        </w:rPr>
        <w:t xml:space="preserve"> </w:t>
      </w:r>
      <w:r w:rsidRPr="005D79C7">
        <w:rPr>
          <w:rFonts w:ascii="Times New Roman" w:hAnsi="Times New Roman"/>
          <w:sz w:val="28"/>
          <w:szCs w:val="28"/>
        </w:rPr>
        <w:t>в д. Согом, осуществлен завоз товаров в общем объеме 14,5 тонн.</w:t>
      </w:r>
    </w:p>
    <w:p w:rsidR="005D79C7" w:rsidRPr="00BA0373" w:rsidRDefault="005D79C7" w:rsidP="005D79C7">
      <w:pPr>
        <w:tabs>
          <w:tab w:val="left" w:pos="709"/>
        </w:tabs>
        <w:spacing w:after="0" w:line="240" w:lineRule="auto"/>
        <w:jc w:val="both"/>
        <w:rPr>
          <w:rFonts w:ascii="Times New Roman" w:hAnsi="Times New Roman"/>
          <w:sz w:val="28"/>
          <w:szCs w:val="28"/>
        </w:rPr>
      </w:pPr>
      <w:r w:rsidRPr="005D79C7">
        <w:rPr>
          <w:rFonts w:ascii="Times New Roman" w:hAnsi="Times New Roman"/>
          <w:color w:val="FF0000"/>
          <w:sz w:val="28"/>
          <w:szCs w:val="28"/>
        </w:rPr>
        <w:tab/>
      </w:r>
      <w:r w:rsidRPr="005D79C7">
        <w:rPr>
          <w:rFonts w:ascii="Times New Roman" w:hAnsi="Times New Roman"/>
          <w:sz w:val="28"/>
          <w:szCs w:val="28"/>
        </w:rPr>
        <w:t xml:space="preserve">Оказывалось содействие хозяйствующим субъектам по доставке товаров авиарейсами в п. </w:t>
      </w:r>
      <w:proofErr w:type="spellStart"/>
      <w:r w:rsidRPr="005D79C7">
        <w:rPr>
          <w:rFonts w:ascii="Times New Roman" w:hAnsi="Times New Roman"/>
          <w:sz w:val="28"/>
          <w:szCs w:val="28"/>
        </w:rPr>
        <w:t>Красноленинский</w:t>
      </w:r>
      <w:proofErr w:type="spellEnd"/>
      <w:r w:rsidRPr="005D79C7">
        <w:rPr>
          <w:rFonts w:ascii="Times New Roman" w:hAnsi="Times New Roman"/>
          <w:sz w:val="28"/>
          <w:szCs w:val="28"/>
        </w:rPr>
        <w:t>, п. Кедровый, с.</w:t>
      </w:r>
      <w:r>
        <w:rPr>
          <w:rFonts w:ascii="Times New Roman" w:hAnsi="Times New Roman"/>
          <w:sz w:val="28"/>
          <w:szCs w:val="28"/>
        </w:rPr>
        <w:t xml:space="preserve"> </w:t>
      </w:r>
      <w:proofErr w:type="spellStart"/>
      <w:r w:rsidRPr="005D79C7">
        <w:rPr>
          <w:rFonts w:ascii="Times New Roman" w:hAnsi="Times New Roman"/>
          <w:sz w:val="28"/>
          <w:szCs w:val="28"/>
        </w:rPr>
        <w:t>Кышик</w:t>
      </w:r>
      <w:proofErr w:type="spellEnd"/>
      <w:r w:rsidRPr="005D79C7">
        <w:rPr>
          <w:rFonts w:ascii="Times New Roman" w:hAnsi="Times New Roman"/>
          <w:sz w:val="28"/>
          <w:szCs w:val="28"/>
        </w:rPr>
        <w:t xml:space="preserve"> в объеме 6,5 тонн.</w:t>
      </w:r>
    </w:p>
    <w:p w:rsidR="00B64BBF" w:rsidRPr="00194C22" w:rsidRDefault="00B64BBF" w:rsidP="000A6E31">
      <w:pPr>
        <w:pStyle w:val="ab"/>
        <w:ind w:firstLine="708"/>
        <w:jc w:val="both"/>
        <w:rPr>
          <w:color w:val="FF0000"/>
          <w:sz w:val="28"/>
          <w:szCs w:val="28"/>
        </w:rPr>
      </w:pPr>
    </w:p>
    <w:p w:rsidR="00DD3C65" w:rsidRDefault="008C096F" w:rsidP="00DD3C6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Профилактика терроризма,</w:t>
      </w:r>
      <w:r w:rsidRPr="00C1310B">
        <w:rPr>
          <w:rFonts w:ascii="Times New Roman" w:hAnsi="Times New Roman"/>
          <w:sz w:val="28"/>
          <w:szCs w:val="28"/>
        </w:rPr>
        <w:t xml:space="preserve"> экстремизма</w:t>
      </w:r>
      <w:r>
        <w:rPr>
          <w:rFonts w:ascii="Times New Roman" w:hAnsi="Times New Roman"/>
          <w:sz w:val="28"/>
          <w:szCs w:val="28"/>
        </w:rPr>
        <w:t>,</w:t>
      </w:r>
      <w:r w:rsidRPr="00C1310B">
        <w:rPr>
          <w:rFonts w:ascii="Times New Roman" w:hAnsi="Times New Roman"/>
          <w:sz w:val="28"/>
          <w:szCs w:val="28"/>
        </w:rPr>
        <w:t xml:space="preserve"> </w:t>
      </w:r>
      <w:r>
        <w:rPr>
          <w:rFonts w:ascii="Times New Roman" w:hAnsi="Times New Roman"/>
          <w:sz w:val="28"/>
          <w:szCs w:val="28"/>
        </w:rPr>
        <w:t>м</w:t>
      </w:r>
      <w:r w:rsidR="00DD3C65" w:rsidRPr="00C1310B">
        <w:rPr>
          <w:rFonts w:ascii="Times New Roman" w:hAnsi="Times New Roman"/>
          <w:sz w:val="28"/>
          <w:szCs w:val="28"/>
        </w:rPr>
        <w:t>ежнациональное согласие</w:t>
      </w:r>
    </w:p>
    <w:p w:rsidR="00471D5E" w:rsidRDefault="00471D5E" w:rsidP="00DD3C65">
      <w:pPr>
        <w:autoSpaceDE w:val="0"/>
        <w:autoSpaceDN w:val="0"/>
        <w:adjustRightInd w:val="0"/>
        <w:spacing w:after="0" w:line="240" w:lineRule="auto"/>
        <w:jc w:val="center"/>
        <w:rPr>
          <w:rFonts w:ascii="Times New Roman" w:hAnsi="Times New Roman"/>
          <w:sz w:val="28"/>
          <w:szCs w:val="28"/>
        </w:rPr>
      </w:pPr>
    </w:p>
    <w:p w:rsidR="00DD3C65" w:rsidRPr="00C1310B" w:rsidRDefault="003E5FB0" w:rsidP="00C97A0A">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t>6</w:t>
      </w:r>
      <w:r w:rsidR="006B0E87" w:rsidRPr="00C1310B">
        <w:rPr>
          <w:rFonts w:ascii="Times New Roman" w:hAnsi="Times New Roman"/>
          <w:color w:val="000000"/>
          <w:sz w:val="28"/>
          <w:szCs w:val="28"/>
        </w:rPr>
        <w:t>.</w:t>
      </w:r>
      <w:r w:rsidR="009860E8" w:rsidRPr="00C1310B">
        <w:rPr>
          <w:rFonts w:ascii="Times New Roman" w:hAnsi="Times New Roman"/>
          <w:color w:val="000000"/>
          <w:sz w:val="28"/>
          <w:szCs w:val="28"/>
        </w:rPr>
        <w:t>4</w:t>
      </w:r>
      <w:r w:rsidR="00363432">
        <w:rPr>
          <w:rFonts w:ascii="Times New Roman" w:hAnsi="Times New Roman"/>
          <w:color w:val="000000"/>
          <w:sz w:val="28"/>
          <w:szCs w:val="28"/>
        </w:rPr>
        <w:t>3</w:t>
      </w:r>
      <w:r w:rsidR="009860E8" w:rsidRPr="00C1310B">
        <w:rPr>
          <w:rFonts w:ascii="Times New Roman" w:hAnsi="Times New Roman"/>
          <w:color w:val="000000"/>
          <w:sz w:val="28"/>
          <w:szCs w:val="28"/>
        </w:rPr>
        <w:t>.</w:t>
      </w:r>
      <w:r w:rsidR="00DD3C65" w:rsidRPr="00C1310B">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w:t>
      </w:r>
      <w:r w:rsidR="000C6FFD">
        <w:rPr>
          <w:rFonts w:ascii="Times New Roman" w:hAnsi="Times New Roman"/>
          <w:sz w:val="28"/>
          <w:szCs w:val="28"/>
        </w:rPr>
        <w:t>в границах поселений</w:t>
      </w:r>
      <w:r w:rsidR="0098585A" w:rsidRPr="00C1310B">
        <w:rPr>
          <w:rFonts w:ascii="Times New Roman" w:hAnsi="Times New Roman"/>
          <w:sz w:val="28"/>
          <w:szCs w:val="28"/>
        </w:rPr>
        <w:t>.</w:t>
      </w:r>
    </w:p>
    <w:p w:rsidR="00C97A0A" w:rsidRDefault="00C97A0A" w:rsidP="00C97A0A">
      <w:pPr>
        <w:spacing w:after="0" w:line="240" w:lineRule="auto"/>
        <w:ind w:firstLine="709"/>
        <w:jc w:val="both"/>
        <w:rPr>
          <w:rFonts w:ascii="Times New Roman" w:hAnsi="Times New Roman"/>
          <w:sz w:val="28"/>
          <w:szCs w:val="28"/>
        </w:rPr>
      </w:pPr>
      <w:r w:rsidRPr="00433E63">
        <w:rPr>
          <w:rFonts w:ascii="Times New Roman" w:eastAsia="Times New Roman" w:hAnsi="Times New Roman"/>
          <w:sz w:val="28"/>
          <w:szCs w:val="28"/>
        </w:rPr>
        <w:t>Мероприятия антитеррористической направленности включены</w:t>
      </w:r>
      <w:r w:rsidR="00EA6539">
        <w:rPr>
          <w:rFonts w:ascii="Times New Roman" w:eastAsia="Times New Roman" w:hAnsi="Times New Roman"/>
          <w:sz w:val="28"/>
          <w:szCs w:val="28"/>
        </w:rPr>
        <w:t xml:space="preserve"> </w:t>
      </w:r>
      <w:r w:rsidRPr="00433E63">
        <w:rPr>
          <w:rFonts w:ascii="Times New Roman" w:eastAsia="Times New Roman" w:hAnsi="Times New Roman"/>
          <w:sz w:val="28"/>
          <w:szCs w:val="28"/>
        </w:rPr>
        <w:t xml:space="preserve">в следующие муниципальные программы Ханты-Мансийского района: </w:t>
      </w:r>
      <w:r w:rsidRPr="00433E63">
        <w:rPr>
          <w:rFonts w:ascii="Times New Roman" w:hAnsi="Times New Roman"/>
          <w:sz w:val="28"/>
          <w:szCs w:val="28"/>
        </w:rPr>
        <w:t xml:space="preserve">«Профилактика правонарушений в сфере обеспечения общественной </w:t>
      </w:r>
      <w:r>
        <w:rPr>
          <w:rFonts w:ascii="Times New Roman" w:hAnsi="Times New Roman"/>
          <w:sz w:val="28"/>
          <w:szCs w:val="28"/>
        </w:rPr>
        <w:t>б</w:t>
      </w:r>
      <w:r w:rsidRPr="00433E63">
        <w:rPr>
          <w:rFonts w:ascii="Times New Roman" w:hAnsi="Times New Roman"/>
          <w:sz w:val="28"/>
          <w:szCs w:val="28"/>
        </w:rPr>
        <w:t xml:space="preserve">езопасности», </w:t>
      </w:r>
      <w:r w:rsidRPr="00433E63">
        <w:rPr>
          <w:rFonts w:ascii="Times New Roman" w:eastAsia="Times New Roman" w:hAnsi="Times New Roman"/>
          <w:sz w:val="28"/>
          <w:szCs w:val="28"/>
          <w:lang w:eastAsia="ru-RU"/>
        </w:rPr>
        <w:t>«Безопасность жизнедеятельности в Ханты-Мансийском</w:t>
      </w:r>
      <w:r w:rsidR="00151150">
        <w:rPr>
          <w:rFonts w:ascii="Times New Roman" w:eastAsia="Times New Roman" w:hAnsi="Times New Roman"/>
          <w:sz w:val="28"/>
          <w:szCs w:val="28"/>
          <w:lang w:eastAsia="ru-RU"/>
        </w:rPr>
        <w:t xml:space="preserve"> районе</w:t>
      </w:r>
      <w:r w:rsidRPr="00433E63">
        <w:rPr>
          <w:rFonts w:ascii="Times New Roman" w:hAnsi="Times New Roman"/>
          <w:sz w:val="28"/>
          <w:szCs w:val="28"/>
        </w:rPr>
        <w:t>», «Развитие образования в Ханты-Мансийском районе».</w:t>
      </w:r>
    </w:p>
    <w:p w:rsidR="00C97A0A" w:rsidRDefault="00C97A0A" w:rsidP="00C97A0A">
      <w:pPr>
        <w:tabs>
          <w:tab w:val="left" w:pos="709"/>
          <w:tab w:val="left" w:pos="993"/>
        </w:tabs>
        <w:spacing w:after="0" w:line="240" w:lineRule="auto"/>
        <w:ind w:firstLine="709"/>
        <w:jc w:val="both"/>
        <w:rPr>
          <w:rFonts w:ascii="Times New Roman" w:eastAsia="Times New Roman" w:hAnsi="Times New Roman"/>
          <w:sz w:val="28"/>
        </w:rPr>
      </w:pPr>
      <w:r w:rsidRPr="00433E63">
        <w:rPr>
          <w:rFonts w:ascii="Times New Roman" w:eastAsia="Times New Roman" w:hAnsi="Times New Roman"/>
          <w:sz w:val="28"/>
        </w:rPr>
        <w:t xml:space="preserve">Реализация мероприятий по антитеррористической защищенности объектов </w:t>
      </w:r>
      <w:r w:rsidR="00151150">
        <w:rPr>
          <w:rFonts w:ascii="Times New Roman" w:eastAsia="Times New Roman" w:hAnsi="Times New Roman"/>
          <w:sz w:val="28"/>
        </w:rPr>
        <w:t>предусмотрена Планом комплексных мероприятий по профилактике терроризма на территории Ханты-Мансийского района на 2021-2025 годы</w:t>
      </w:r>
      <w:r w:rsidRPr="00433E63">
        <w:rPr>
          <w:rFonts w:ascii="Times New Roman" w:eastAsia="Times New Roman" w:hAnsi="Times New Roman"/>
          <w:sz w:val="28"/>
        </w:rPr>
        <w:t xml:space="preserve"> (</w:t>
      </w:r>
      <w:r w:rsidRPr="00433E63">
        <w:rPr>
          <w:rFonts w:ascii="Times New Roman" w:eastAsia="Times New Roman" w:hAnsi="Times New Roman"/>
          <w:sz w:val="28"/>
          <w:szCs w:val="28"/>
        </w:rPr>
        <w:t>далее – План)</w:t>
      </w:r>
      <w:r w:rsidRPr="00433E63">
        <w:rPr>
          <w:rStyle w:val="aff0"/>
          <w:rFonts w:ascii="Times New Roman" w:eastAsia="Times New Roman" w:hAnsi="Times New Roman"/>
          <w:sz w:val="28"/>
          <w:szCs w:val="28"/>
        </w:rPr>
        <w:t xml:space="preserve"> </w:t>
      </w:r>
      <w:r w:rsidRPr="00433E63">
        <w:rPr>
          <w:rStyle w:val="aff0"/>
          <w:rFonts w:ascii="Times New Roman" w:eastAsia="Times New Roman" w:hAnsi="Times New Roman"/>
          <w:sz w:val="28"/>
          <w:szCs w:val="28"/>
        </w:rPr>
        <w:footnoteReference w:id="21"/>
      </w:r>
      <w:r w:rsidRPr="00433E63">
        <w:rPr>
          <w:rFonts w:ascii="Times New Roman" w:eastAsia="Times New Roman" w:hAnsi="Times New Roman"/>
          <w:sz w:val="28"/>
        </w:rPr>
        <w:t>.</w:t>
      </w:r>
    </w:p>
    <w:p w:rsidR="00C97A0A" w:rsidRDefault="00C97A0A" w:rsidP="00C97A0A">
      <w:pPr>
        <w:spacing w:after="0" w:line="240" w:lineRule="auto"/>
        <w:ind w:firstLine="709"/>
        <w:jc w:val="both"/>
        <w:rPr>
          <w:rFonts w:ascii="Times New Roman" w:eastAsia="Times New Roman" w:hAnsi="Times New Roman"/>
          <w:sz w:val="28"/>
        </w:rPr>
      </w:pPr>
      <w:r w:rsidRPr="00726E0A">
        <w:rPr>
          <w:rFonts w:ascii="Times New Roman" w:eastAsia="Times New Roman" w:hAnsi="Times New Roman"/>
          <w:sz w:val="28"/>
          <w:szCs w:val="28"/>
        </w:rPr>
        <w:t xml:space="preserve">На реализацию мероприятий, предусмотренных Планом, в 2022 году </w:t>
      </w:r>
      <w:r w:rsidRPr="00726E0A">
        <w:rPr>
          <w:rFonts w:ascii="Times New Roman" w:eastAsia="Times New Roman" w:hAnsi="Times New Roman"/>
          <w:sz w:val="28"/>
        </w:rPr>
        <w:t>направлено денежных средств на общую сумму 67,2 млн рублей из бюджета района.</w:t>
      </w:r>
    </w:p>
    <w:p w:rsidR="00C97A0A" w:rsidRDefault="00C97A0A" w:rsidP="00C97A0A">
      <w:pPr>
        <w:tabs>
          <w:tab w:val="left" w:pos="709"/>
          <w:tab w:val="left" w:pos="993"/>
        </w:tabs>
        <w:spacing w:after="0" w:line="240" w:lineRule="auto"/>
        <w:ind w:firstLine="709"/>
        <w:jc w:val="both"/>
        <w:rPr>
          <w:rFonts w:ascii="Times New Roman" w:eastAsia="Times New Roman" w:hAnsi="Times New Roman"/>
          <w:sz w:val="28"/>
          <w:szCs w:val="28"/>
        </w:rPr>
      </w:pPr>
      <w:r w:rsidRPr="00FF3FF2">
        <w:rPr>
          <w:rFonts w:ascii="Times New Roman" w:eastAsia="Times New Roman" w:hAnsi="Times New Roman"/>
          <w:sz w:val="28"/>
          <w:szCs w:val="28"/>
        </w:rPr>
        <w:t xml:space="preserve">В Реестр объектов возможных террористических посягательств, расположенных на территории Ханты-Мансийского автономного округа – Югры, в части касающейся территории Ханты-Мансийского района включено 114 объектов: 1 объект социального обслуживания населения, 1 объект гостиницы и иные средства размещения, 2 объекта физической культуры и спорта, 5 религиозных объектов, </w:t>
      </w:r>
      <w:r>
        <w:rPr>
          <w:rFonts w:ascii="Times New Roman" w:eastAsia="Times New Roman" w:hAnsi="Times New Roman"/>
          <w:sz w:val="28"/>
          <w:szCs w:val="28"/>
        </w:rPr>
        <w:t>21 объект отделений почтовой связи, 22 объекта</w:t>
      </w:r>
      <w:r w:rsidRPr="00FF3FF2">
        <w:rPr>
          <w:rFonts w:ascii="Times New Roman" w:eastAsia="Times New Roman" w:hAnsi="Times New Roman"/>
          <w:sz w:val="28"/>
          <w:szCs w:val="28"/>
        </w:rPr>
        <w:t xml:space="preserve"> культуры</w:t>
      </w:r>
      <w:r>
        <w:rPr>
          <w:rFonts w:ascii="Times New Roman" w:eastAsia="Times New Roman" w:hAnsi="Times New Roman"/>
          <w:sz w:val="28"/>
          <w:szCs w:val="28"/>
        </w:rPr>
        <w:t>,</w:t>
      </w:r>
      <w:r w:rsidRPr="00FF3FF2">
        <w:rPr>
          <w:rFonts w:ascii="Times New Roman" w:eastAsia="Times New Roman" w:hAnsi="Times New Roman"/>
          <w:sz w:val="28"/>
          <w:szCs w:val="28"/>
        </w:rPr>
        <w:t xml:space="preserve"> 26 объектов здравоохранения, 36 объектов образования.</w:t>
      </w:r>
    </w:p>
    <w:p w:rsidR="00C97A0A" w:rsidRPr="00F0066B" w:rsidRDefault="00C97A0A" w:rsidP="00C97A0A">
      <w:pPr>
        <w:autoSpaceDE w:val="0"/>
        <w:autoSpaceDN w:val="0"/>
        <w:adjustRightInd w:val="0"/>
        <w:spacing w:after="0" w:line="240" w:lineRule="auto"/>
        <w:ind w:firstLine="709"/>
        <w:jc w:val="both"/>
        <w:rPr>
          <w:rFonts w:ascii="Times New Roman" w:eastAsia="Times New Roman" w:hAnsi="Times New Roman"/>
          <w:sz w:val="28"/>
          <w:szCs w:val="28"/>
        </w:rPr>
      </w:pPr>
      <w:r w:rsidRPr="00147878">
        <w:rPr>
          <w:rFonts w:ascii="Times New Roman" w:eastAsia="Times New Roman" w:hAnsi="Times New Roman"/>
          <w:sz w:val="28"/>
          <w:szCs w:val="28"/>
        </w:rPr>
        <w:t>В 2022 году проведена работа по актуализации паспортов безопасности 19 объектов возможных террористических посягательств, расположенных на территории Ханты-Мансийского района (</w:t>
      </w:r>
      <w:r w:rsidRPr="00F0066B">
        <w:rPr>
          <w:rFonts w:ascii="Times New Roman" w:eastAsia="Times New Roman" w:hAnsi="Times New Roman"/>
          <w:sz w:val="28"/>
          <w:szCs w:val="28"/>
        </w:rPr>
        <w:t xml:space="preserve">11 </w:t>
      </w:r>
      <w:r w:rsidR="00F0066B" w:rsidRPr="00F0066B">
        <w:rPr>
          <w:rFonts w:ascii="Times New Roman" w:hAnsi="Times New Roman"/>
          <w:sz w:val="28"/>
          <w:szCs w:val="28"/>
        </w:rPr>
        <w:t>–</w:t>
      </w:r>
      <w:r w:rsidRPr="00F0066B">
        <w:rPr>
          <w:rFonts w:ascii="Times New Roman" w:eastAsia="Times New Roman" w:hAnsi="Times New Roman"/>
          <w:sz w:val="28"/>
          <w:szCs w:val="28"/>
        </w:rPr>
        <w:t xml:space="preserve"> объекты культуры, 8 </w:t>
      </w:r>
      <w:r w:rsidR="00F0066B" w:rsidRPr="00F0066B">
        <w:rPr>
          <w:rFonts w:ascii="Times New Roman" w:hAnsi="Times New Roman"/>
          <w:sz w:val="28"/>
          <w:szCs w:val="28"/>
        </w:rPr>
        <w:t xml:space="preserve">– </w:t>
      </w:r>
      <w:r w:rsidRPr="00F0066B">
        <w:rPr>
          <w:rFonts w:ascii="Times New Roman" w:eastAsia="Times New Roman" w:hAnsi="Times New Roman"/>
          <w:sz w:val="28"/>
          <w:szCs w:val="28"/>
        </w:rPr>
        <w:t>объекты образования).</w:t>
      </w:r>
    </w:p>
    <w:p w:rsidR="00C97A0A" w:rsidRPr="00D9036B" w:rsidRDefault="00C97A0A" w:rsidP="00C97A0A">
      <w:pPr>
        <w:autoSpaceDE w:val="0"/>
        <w:autoSpaceDN w:val="0"/>
        <w:adjustRightInd w:val="0"/>
        <w:spacing w:after="0" w:line="240" w:lineRule="auto"/>
        <w:ind w:firstLine="709"/>
        <w:jc w:val="both"/>
        <w:rPr>
          <w:rFonts w:ascii="Times New Roman" w:eastAsia="Times New Roman" w:hAnsi="Times New Roman"/>
          <w:sz w:val="28"/>
          <w:szCs w:val="28"/>
        </w:rPr>
      </w:pPr>
      <w:r w:rsidRPr="00D9036B">
        <w:rPr>
          <w:rFonts w:ascii="Times New Roman" w:eastAsia="Times New Roman" w:hAnsi="Times New Roman"/>
          <w:sz w:val="28"/>
          <w:szCs w:val="28"/>
        </w:rPr>
        <w:t xml:space="preserve">В рамках проведения мониторинга текущего состояния инженерно-технической </w:t>
      </w:r>
      <w:proofErr w:type="spellStart"/>
      <w:r w:rsidRPr="00D9036B">
        <w:rPr>
          <w:rFonts w:ascii="Times New Roman" w:eastAsia="Times New Roman" w:hAnsi="Times New Roman"/>
          <w:sz w:val="28"/>
          <w:szCs w:val="28"/>
        </w:rPr>
        <w:t>укрепленности</w:t>
      </w:r>
      <w:proofErr w:type="spellEnd"/>
      <w:r w:rsidRPr="00D9036B">
        <w:rPr>
          <w:rFonts w:ascii="Times New Roman" w:eastAsia="Times New Roman" w:hAnsi="Times New Roman"/>
          <w:sz w:val="28"/>
          <w:szCs w:val="28"/>
        </w:rPr>
        <w:t xml:space="preserve"> и антитеррористической защищенности объектов (территорий) в 2022 году проведены проверки 42 объектов на соответствие требованиям федерального законодательства (38 объектов образования, 1 объект спорта, 1 объект культуры и 1 объект гостиничной сферы).</w:t>
      </w:r>
    </w:p>
    <w:p w:rsidR="00C97A0A" w:rsidRPr="00D9036B" w:rsidRDefault="00C97A0A" w:rsidP="00C97A0A">
      <w:pPr>
        <w:pStyle w:val="ConsPlusNormal"/>
        <w:ind w:firstLine="709"/>
        <w:jc w:val="both"/>
        <w:rPr>
          <w:rFonts w:ascii="Times New Roman" w:hAnsi="Times New Roman" w:cstheme="minorBidi"/>
          <w:sz w:val="28"/>
          <w:szCs w:val="28"/>
          <w:lang w:eastAsia="en-US"/>
        </w:rPr>
      </w:pPr>
      <w:r w:rsidRPr="00D9036B">
        <w:rPr>
          <w:rFonts w:ascii="Times New Roman" w:hAnsi="Times New Roman" w:cstheme="minorBidi"/>
          <w:sz w:val="28"/>
          <w:szCs w:val="28"/>
          <w:lang w:eastAsia="en-US"/>
        </w:rPr>
        <w:t xml:space="preserve">Проведены комплексные обследования состояния инженерно-технической </w:t>
      </w:r>
      <w:proofErr w:type="spellStart"/>
      <w:r w:rsidRPr="00D9036B">
        <w:rPr>
          <w:rFonts w:ascii="Times New Roman" w:hAnsi="Times New Roman" w:cstheme="minorBidi"/>
          <w:sz w:val="28"/>
          <w:szCs w:val="28"/>
          <w:lang w:eastAsia="en-US"/>
        </w:rPr>
        <w:t>укрепленности</w:t>
      </w:r>
      <w:proofErr w:type="spellEnd"/>
      <w:r w:rsidRPr="00D9036B">
        <w:rPr>
          <w:rFonts w:ascii="Times New Roman" w:hAnsi="Times New Roman" w:cstheme="minorBidi"/>
          <w:sz w:val="28"/>
          <w:szCs w:val="28"/>
          <w:lang w:eastAsia="en-US"/>
        </w:rPr>
        <w:t xml:space="preserve"> и антитеррористической защищенности 11 объектов социальной сферы, находящихся в Ханты-Мансийском районе (8 объектов образования, 2 объекта спорта, 1 объект культуры).</w:t>
      </w:r>
    </w:p>
    <w:p w:rsidR="00C97A0A" w:rsidRDefault="00C97A0A" w:rsidP="00C97A0A">
      <w:pPr>
        <w:tabs>
          <w:tab w:val="left" w:pos="709"/>
          <w:tab w:val="left" w:pos="993"/>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Н</w:t>
      </w:r>
      <w:r w:rsidRPr="00147878">
        <w:rPr>
          <w:rFonts w:ascii="Times New Roman" w:eastAsia="Times New Roman" w:hAnsi="Times New Roman"/>
          <w:sz w:val="28"/>
          <w:szCs w:val="28"/>
        </w:rPr>
        <w:t xml:space="preserve">а 14 объектах </w:t>
      </w:r>
      <w:r>
        <w:rPr>
          <w:rFonts w:ascii="Times New Roman" w:eastAsia="Times New Roman" w:hAnsi="Times New Roman"/>
          <w:sz w:val="28"/>
          <w:szCs w:val="28"/>
        </w:rPr>
        <w:t xml:space="preserve">культуры </w:t>
      </w:r>
      <w:r w:rsidRPr="00147878">
        <w:rPr>
          <w:rFonts w:ascii="Times New Roman" w:eastAsia="Times New Roman" w:hAnsi="Times New Roman"/>
          <w:sz w:val="28"/>
          <w:szCs w:val="28"/>
        </w:rPr>
        <w:t>установлены системы экстренного оповещения работников и посетителей объектов (территорий)</w:t>
      </w:r>
      <w:r>
        <w:rPr>
          <w:rFonts w:ascii="Times New Roman" w:eastAsia="Times New Roman" w:hAnsi="Times New Roman"/>
          <w:sz w:val="28"/>
          <w:szCs w:val="28"/>
        </w:rPr>
        <w:t xml:space="preserve"> </w:t>
      </w:r>
      <w:r w:rsidRPr="00147878">
        <w:rPr>
          <w:rFonts w:ascii="Times New Roman" w:eastAsia="Times New Roman" w:hAnsi="Times New Roman"/>
          <w:sz w:val="28"/>
          <w:szCs w:val="28"/>
        </w:rPr>
        <w:t>о потенциальной угрозе возникновения или возникновении чрезвычайной ситуации, предусмотренные требованиями п</w:t>
      </w:r>
      <w:hyperlink r:id="rId16" w:history="1">
        <w:r w:rsidRPr="00147878">
          <w:rPr>
            <w:rFonts w:ascii="Times New Roman" w:eastAsia="Times New Roman" w:hAnsi="Times New Roman"/>
            <w:sz w:val="28"/>
            <w:szCs w:val="28"/>
          </w:rPr>
          <w:t>остановления</w:t>
        </w:r>
      </w:hyperlink>
      <w:r w:rsidRPr="00147878">
        <w:rPr>
          <w:rFonts w:ascii="Times New Roman" w:eastAsia="Times New Roman" w:hAnsi="Times New Roman"/>
          <w:sz w:val="28"/>
          <w:szCs w:val="28"/>
        </w:rPr>
        <w:t xml:space="preserve"> Правительства Российской Федерации от 11.02.2017 № 176.</w:t>
      </w:r>
    </w:p>
    <w:p w:rsidR="00C97A0A" w:rsidRDefault="00C97A0A" w:rsidP="00C97A0A">
      <w:pPr>
        <w:pStyle w:val="ConsPlusNormal"/>
        <w:ind w:firstLine="709"/>
        <w:jc w:val="both"/>
        <w:rPr>
          <w:rFonts w:ascii="Times New Roman" w:hAnsi="Times New Roman" w:cs="Times New Roman"/>
          <w:sz w:val="28"/>
          <w:szCs w:val="28"/>
        </w:rPr>
      </w:pPr>
      <w:r w:rsidRPr="00D9036B">
        <w:rPr>
          <w:rFonts w:ascii="Times New Roman" w:hAnsi="Times New Roman" w:cs="Times New Roman"/>
          <w:sz w:val="28"/>
          <w:szCs w:val="28"/>
        </w:rPr>
        <w:t xml:space="preserve">В соответствии с согласованным с начальником </w:t>
      </w:r>
      <w:r w:rsidR="00EE04AC" w:rsidRPr="00EE04AC">
        <w:rPr>
          <w:rFonts w:ascii="Times New Roman" w:hAnsi="Times New Roman" w:cs="Times New Roman"/>
          <w:sz w:val="28"/>
          <w:szCs w:val="28"/>
        </w:rPr>
        <w:t>3 отдела Службы по Ханты-Мансийскому автономному округу – Югре Регионального управления Федеральной службы безопасности Российской Федерации по Тюменской области</w:t>
      </w:r>
      <w:r w:rsidR="00EE04AC">
        <w:rPr>
          <w:rFonts w:ascii="Times New Roman , serif" w:hAnsi="Times New Roman , serif"/>
          <w:sz w:val="28"/>
          <w:szCs w:val="28"/>
        </w:rPr>
        <w:t xml:space="preserve"> </w:t>
      </w:r>
      <w:r w:rsidRPr="00D9036B">
        <w:rPr>
          <w:rFonts w:ascii="Times New Roman" w:hAnsi="Times New Roman" w:cs="Times New Roman"/>
          <w:sz w:val="28"/>
          <w:szCs w:val="28"/>
        </w:rPr>
        <w:lastRenderedPageBreak/>
        <w:t>и утвержденным 05.10.2021 планом проведения тренировок по вопросам антитеррористической защищенности в мае и сентябре 2022 года проведены тренировки на 37 объектах образования,</w:t>
      </w:r>
      <w:r>
        <w:rPr>
          <w:rFonts w:ascii="Times New Roman" w:hAnsi="Times New Roman" w:cs="Times New Roman"/>
          <w:sz w:val="28"/>
          <w:szCs w:val="28"/>
        </w:rPr>
        <w:t xml:space="preserve"> 22 объектах культуры и 3 объектах спорта.</w:t>
      </w:r>
    </w:p>
    <w:p w:rsidR="00C97A0A" w:rsidRDefault="00C97A0A" w:rsidP="00C97A0A">
      <w:pPr>
        <w:spacing w:after="0" w:line="240" w:lineRule="auto"/>
        <w:ind w:firstLine="709"/>
        <w:jc w:val="both"/>
        <w:rPr>
          <w:rFonts w:ascii="Times New Roman" w:eastAsia="Times New Roman" w:hAnsi="Times New Roman"/>
          <w:sz w:val="28"/>
          <w:szCs w:val="28"/>
        </w:rPr>
      </w:pPr>
      <w:r w:rsidRPr="00147878">
        <w:rPr>
          <w:rFonts w:ascii="Times New Roman" w:eastAsia="Times New Roman" w:hAnsi="Times New Roman"/>
          <w:sz w:val="28"/>
          <w:szCs w:val="28"/>
        </w:rPr>
        <w:t xml:space="preserve">Заключены муниципальные контракты на организацию каналов связи для 25 точек установки оконечного </w:t>
      </w:r>
      <w:r w:rsidRPr="00EE04AC">
        <w:rPr>
          <w:rFonts w:ascii="Times New Roman" w:eastAsia="Times New Roman" w:hAnsi="Times New Roman"/>
          <w:sz w:val="28"/>
          <w:szCs w:val="28"/>
        </w:rPr>
        <w:t xml:space="preserve">оборудования </w:t>
      </w:r>
      <w:r w:rsidR="00EE04AC" w:rsidRPr="00EE04AC">
        <w:rPr>
          <w:rFonts w:ascii="Times New Roman" w:eastAsia="Times New Roman" w:hAnsi="Times New Roman"/>
          <w:sz w:val="28"/>
          <w:szCs w:val="28"/>
        </w:rPr>
        <w:t>муниципальной системы оповещения</w:t>
      </w:r>
      <w:r w:rsidRPr="00EE04AC">
        <w:rPr>
          <w:rFonts w:ascii="Times New Roman" w:eastAsia="Times New Roman" w:hAnsi="Times New Roman"/>
          <w:sz w:val="28"/>
          <w:szCs w:val="28"/>
        </w:rPr>
        <w:t>, проведение ежемесячного технического обслуживания оборудования управления</w:t>
      </w:r>
      <w:r w:rsidR="00151150">
        <w:rPr>
          <w:rFonts w:ascii="Times New Roman" w:eastAsia="Times New Roman" w:hAnsi="Times New Roman"/>
          <w:sz w:val="28"/>
          <w:szCs w:val="28"/>
        </w:rPr>
        <w:t xml:space="preserve"> </w:t>
      </w:r>
      <w:r w:rsidRPr="00147878">
        <w:rPr>
          <w:rFonts w:ascii="Times New Roman" w:eastAsia="Times New Roman" w:hAnsi="Times New Roman"/>
          <w:sz w:val="28"/>
          <w:szCs w:val="28"/>
        </w:rPr>
        <w:t>в ЕДДС Ханты-Мансийского района (</w:t>
      </w:r>
      <w:r w:rsidR="00F0066B">
        <w:rPr>
          <w:rFonts w:ascii="Times New Roman" w:eastAsia="Times New Roman" w:hAnsi="Times New Roman"/>
          <w:sz w:val="28"/>
          <w:szCs w:val="28"/>
        </w:rPr>
        <w:t>к</w:t>
      </w:r>
      <w:r w:rsidRPr="00147878">
        <w:rPr>
          <w:rFonts w:ascii="Times New Roman" w:eastAsia="Times New Roman" w:hAnsi="Times New Roman"/>
          <w:sz w:val="28"/>
          <w:szCs w:val="28"/>
        </w:rPr>
        <w:t>омплекс технических средств оповещения П-166М) и 24 громкоговорящих систем, которые охватывают территории 26 населенных пунктов.</w:t>
      </w:r>
    </w:p>
    <w:p w:rsidR="00C97A0A" w:rsidRPr="00D33620" w:rsidRDefault="00F0066B" w:rsidP="00D33620">
      <w:pPr>
        <w:spacing w:after="0" w:line="240" w:lineRule="auto"/>
        <w:ind w:firstLine="709"/>
        <w:jc w:val="both"/>
        <w:rPr>
          <w:rFonts w:ascii="Times New Roman" w:hAnsi="Times New Roman"/>
          <w:sz w:val="28"/>
          <w:szCs w:val="28"/>
        </w:rPr>
      </w:pPr>
      <w:r w:rsidRPr="00D33620">
        <w:rPr>
          <w:rFonts w:ascii="Times New Roman" w:eastAsia="Times New Roman" w:hAnsi="Times New Roman"/>
          <w:sz w:val="28"/>
          <w:szCs w:val="28"/>
        </w:rPr>
        <w:t>Вопрос о дополнительных мерах по обеспечению антитер</w:t>
      </w:r>
      <w:r w:rsidR="00D33620" w:rsidRPr="00D33620">
        <w:rPr>
          <w:rFonts w:ascii="Times New Roman" w:eastAsia="Times New Roman" w:hAnsi="Times New Roman"/>
          <w:sz w:val="28"/>
          <w:szCs w:val="28"/>
        </w:rPr>
        <w:t>р</w:t>
      </w:r>
      <w:r w:rsidRPr="00D33620">
        <w:rPr>
          <w:rFonts w:ascii="Times New Roman" w:eastAsia="Times New Roman" w:hAnsi="Times New Roman"/>
          <w:sz w:val="28"/>
          <w:szCs w:val="28"/>
        </w:rPr>
        <w:t>о</w:t>
      </w:r>
      <w:r w:rsidR="00D33620" w:rsidRPr="00D33620">
        <w:rPr>
          <w:rFonts w:ascii="Times New Roman" w:eastAsia="Times New Roman" w:hAnsi="Times New Roman"/>
          <w:sz w:val="28"/>
          <w:szCs w:val="28"/>
        </w:rPr>
        <w:t xml:space="preserve">ристической безопасности и защищенности в Ханты-Мансийском районе, готовности сил и средств Оперативной группы в муниципальных образованиях г. Ханты-Мансийск и Ханы-Мансийский район </w:t>
      </w:r>
      <w:r w:rsidR="00C97A0A" w:rsidRPr="00D33620">
        <w:rPr>
          <w:rFonts w:ascii="Times New Roman" w:hAnsi="Times New Roman"/>
          <w:sz w:val="28"/>
          <w:szCs w:val="28"/>
        </w:rPr>
        <w:t xml:space="preserve">к локализации террористических угроз и минимизации их последствий </w:t>
      </w:r>
      <w:r w:rsidR="00C97A0A" w:rsidRPr="00D33620">
        <w:rPr>
          <w:rFonts w:ascii="Times New Roman" w:hAnsi="Times New Roman"/>
          <w:sz w:val="28"/>
        </w:rPr>
        <w:t>регулярно обсуждаются на заседаниях Антитеррористической комиссии района.</w:t>
      </w:r>
    </w:p>
    <w:p w:rsidR="00C97A0A" w:rsidRDefault="00C97A0A" w:rsidP="00C97A0A">
      <w:pPr>
        <w:suppressAutoHyphens/>
        <w:spacing w:after="0" w:line="240" w:lineRule="auto"/>
        <w:ind w:firstLine="709"/>
        <w:jc w:val="both"/>
        <w:rPr>
          <w:rFonts w:ascii="Times New Roman" w:hAnsi="Times New Roman"/>
          <w:sz w:val="28"/>
          <w:szCs w:val="28"/>
          <w:lang w:eastAsia="ru-RU"/>
        </w:rPr>
      </w:pPr>
      <w:r w:rsidRPr="00A14857">
        <w:rPr>
          <w:rFonts w:ascii="Times New Roman" w:eastAsia="Times New Roman" w:hAnsi="Times New Roman"/>
          <w:sz w:val="28"/>
          <w:szCs w:val="28"/>
          <w:lang w:eastAsia="ru-RU"/>
        </w:rPr>
        <w:t xml:space="preserve">В целях оказания профилактического воздействия на потенциально уязвимые категории населения (прежде всего молодежь), наиболее подверженные влиянию </w:t>
      </w:r>
      <w:r w:rsidR="00D33620">
        <w:rPr>
          <w:rFonts w:ascii="Times New Roman" w:eastAsia="Times New Roman" w:hAnsi="Times New Roman"/>
          <w:sz w:val="28"/>
          <w:szCs w:val="28"/>
          <w:lang w:eastAsia="ru-RU"/>
        </w:rPr>
        <w:t xml:space="preserve">террористической и экстремистской идеологии, в </w:t>
      </w:r>
      <w:r w:rsidRPr="00A14857">
        <w:rPr>
          <w:rFonts w:ascii="Times New Roman" w:eastAsia="Times New Roman" w:hAnsi="Times New Roman"/>
          <w:sz w:val="28"/>
          <w:szCs w:val="28"/>
          <w:lang w:eastAsia="ru-RU"/>
        </w:rPr>
        <w:t xml:space="preserve">образовательных организациях Ханты-Мансийского района </w:t>
      </w:r>
      <w:r>
        <w:rPr>
          <w:rFonts w:ascii="Times New Roman" w:eastAsia="Times New Roman" w:hAnsi="Times New Roman"/>
          <w:sz w:val="28"/>
          <w:szCs w:val="28"/>
          <w:lang w:eastAsia="ru-RU"/>
        </w:rPr>
        <w:t>в 2022 году п</w:t>
      </w:r>
      <w:r w:rsidRPr="00A14857">
        <w:rPr>
          <w:rFonts w:ascii="Times New Roman" w:eastAsia="Times New Roman" w:hAnsi="Times New Roman"/>
          <w:sz w:val="28"/>
          <w:szCs w:val="28"/>
          <w:lang w:eastAsia="ru-RU"/>
        </w:rPr>
        <w:t>роведено 18 профилактических мероприятий с привлечением МО МВД России</w:t>
      </w:r>
      <w:r w:rsidRPr="000D14C8">
        <w:rPr>
          <w:rFonts w:ascii="Times New Roman" w:hAnsi="Times New Roman"/>
          <w:sz w:val="28"/>
          <w:szCs w:val="28"/>
          <w:lang w:eastAsia="ru-RU"/>
        </w:rPr>
        <w:t xml:space="preserve"> «Ханты-Мансийский</w:t>
      </w:r>
      <w:r>
        <w:rPr>
          <w:rFonts w:ascii="Times New Roman" w:hAnsi="Times New Roman"/>
          <w:sz w:val="28"/>
          <w:szCs w:val="28"/>
          <w:lang w:eastAsia="ru-RU"/>
        </w:rPr>
        <w:t>».</w:t>
      </w:r>
    </w:p>
    <w:p w:rsidR="00D33620" w:rsidRDefault="00C97A0A" w:rsidP="00C97A0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w:t>
      </w:r>
      <w:r w:rsidRPr="000D14C8">
        <w:rPr>
          <w:rFonts w:ascii="Times New Roman" w:hAnsi="Times New Roman"/>
          <w:sz w:val="28"/>
          <w:szCs w:val="28"/>
          <w:lang w:eastAsia="ru-RU"/>
        </w:rPr>
        <w:t xml:space="preserve">рганизовано и проведено </w:t>
      </w:r>
      <w:r>
        <w:rPr>
          <w:rFonts w:ascii="Times New Roman" w:hAnsi="Times New Roman"/>
          <w:sz w:val="28"/>
          <w:szCs w:val="28"/>
          <w:lang w:eastAsia="ru-RU"/>
        </w:rPr>
        <w:t>более 20</w:t>
      </w:r>
      <w:r w:rsidRPr="000D14C8">
        <w:rPr>
          <w:rFonts w:ascii="Times New Roman" w:hAnsi="Times New Roman"/>
          <w:sz w:val="28"/>
          <w:szCs w:val="28"/>
          <w:lang w:eastAsia="ru-RU"/>
        </w:rPr>
        <w:t xml:space="preserve"> общественно-политических, культурных и спортивных мероприятий, </w:t>
      </w:r>
      <w:r w:rsidRPr="00A14857">
        <w:rPr>
          <w:rFonts w:ascii="Times New Roman" w:hAnsi="Times New Roman"/>
          <w:sz w:val="28"/>
          <w:szCs w:val="28"/>
          <w:lang w:eastAsia="ru-RU"/>
        </w:rPr>
        <w:t>приуроченны</w:t>
      </w:r>
      <w:r>
        <w:rPr>
          <w:rFonts w:ascii="Times New Roman" w:hAnsi="Times New Roman"/>
          <w:sz w:val="28"/>
          <w:szCs w:val="28"/>
          <w:lang w:eastAsia="ru-RU"/>
        </w:rPr>
        <w:t>х</w:t>
      </w:r>
      <w:r w:rsidRPr="00A14857">
        <w:rPr>
          <w:rFonts w:ascii="Times New Roman" w:hAnsi="Times New Roman"/>
          <w:sz w:val="28"/>
          <w:szCs w:val="28"/>
          <w:lang w:eastAsia="ru-RU"/>
        </w:rPr>
        <w:t xml:space="preserve"> к памятной дате День солидарности в борьбе с терроризмом</w:t>
      </w:r>
      <w:r w:rsidRPr="000D14C8">
        <w:rPr>
          <w:rFonts w:ascii="Times New Roman" w:hAnsi="Times New Roman"/>
          <w:sz w:val="28"/>
          <w:szCs w:val="28"/>
          <w:lang w:eastAsia="ru-RU"/>
        </w:rPr>
        <w:t xml:space="preserve"> (3 сентября): акции, выставки, классные часы, линейки,</w:t>
      </w:r>
      <w:r w:rsidR="00D33620">
        <w:rPr>
          <w:rFonts w:ascii="Times New Roman" w:hAnsi="Times New Roman"/>
          <w:sz w:val="28"/>
          <w:szCs w:val="28"/>
          <w:lang w:eastAsia="ru-RU"/>
        </w:rPr>
        <w:t xml:space="preserve"> </w:t>
      </w:r>
      <w:proofErr w:type="spellStart"/>
      <w:r w:rsidR="00D33620">
        <w:rPr>
          <w:rFonts w:ascii="Times New Roman" w:hAnsi="Times New Roman"/>
          <w:sz w:val="28"/>
          <w:szCs w:val="28"/>
          <w:lang w:eastAsia="ru-RU"/>
        </w:rPr>
        <w:t>флэшмобы</w:t>
      </w:r>
      <w:proofErr w:type="spellEnd"/>
      <w:r w:rsidR="00D33620">
        <w:rPr>
          <w:rFonts w:ascii="Times New Roman" w:hAnsi="Times New Roman"/>
          <w:sz w:val="28"/>
          <w:szCs w:val="28"/>
          <w:lang w:eastAsia="ru-RU"/>
        </w:rPr>
        <w:t>, спортивные соревнования, конкурсы и др. Охват участников 3 857 человек.</w:t>
      </w:r>
    </w:p>
    <w:p w:rsidR="00C97A0A" w:rsidRDefault="00C97A0A" w:rsidP="00C97A0A">
      <w:pPr>
        <w:suppressAutoHyphens/>
        <w:spacing w:after="0" w:line="240" w:lineRule="auto"/>
        <w:ind w:firstLine="709"/>
        <w:jc w:val="both"/>
        <w:rPr>
          <w:rFonts w:ascii="Times New Roman" w:hAnsi="Times New Roman"/>
          <w:sz w:val="28"/>
          <w:szCs w:val="28"/>
          <w:lang w:eastAsia="ru-RU"/>
        </w:rPr>
      </w:pPr>
      <w:r w:rsidRPr="000D14C8">
        <w:rPr>
          <w:rFonts w:ascii="Times New Roman" w:hAnsi="Times New Roman"/>
          <w:sz w:val="28"/>
          <w:szCs w:val="28"/>
          <w:lang w:eastAsia="ru-RU"/>
        </w:rPr>
        <w:t xml:space="preserve">С целью профилактики правонарушений среди несовершеннолетних и выявления детей, находящихся без надзора, еженедельно проводятся </w:t>
      </w:r>
      <w:r>
        <w:rPr>
          <w:rFonts w:ascii="Times New Roman" w:hAnsi="Times New Roman"/>
          <w:sz w:val="28"/>
          <w:szCs w:val="28"/>
          <w:lang w:eastAsia="ru-RU"/>
        </w:rPr>
        <w:t>профилактические рейды</w:t>
      </w:r>
      <w:r w:rsidRPr="000D14C8">
        <w:rPr>
          <w:rFonts w:ascii="Times New Roman" w:hAnsi="Times New Roman"/>
          <w:sz w:val="28"/>
          <w:szCs w:val="28"/>
          <w:lang w:eastAsia="ru-RU"/>
        </w:rPr>
        <w:t xml:space="preserve"> по местам нахождения несовершеннолетних, с привлечением представителей Совета отцов, глав и специалистов сельских поселений, депутатов, сотрудников МО МВД России «Ханты-Мансийский».</w:t>
      </w:r>
    </w:p>
    <w:p w:rsidR="00C97A0A" w:rsidRDefault="00C97A0A" w:rsidP="00C97A0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Также о</w:t>
      </w:r>
      <w:r w:rsidRPr="000D14C8">
        <w:rPr>
          <w:rFonts w:ascii="Times New Roman" w:hAnsi="Times New Roman"/>
          <w:sz w:val="28"/>
          <w:szCs w:val="28"/>
          <w:lang w:eastAsia="ru-RU"/>
        </w:rPr>
        <w:t>собое внимание уделяется и на постоянной основе проводится мониторинг сети «Интернет», социальных сетей с целью распространени</w:t>
      </w:r>
      <w:r w:rsidR="00151150">
        <w:rPr>
          <w:rFonts w:ascii="Times New Roman" w:hAnsi="Times New Roman"/>
          <w:sz w:val="28"/>
          <w:szCs w:val="28"/>
          <w:lang w:eastAsia="ru-RU"/>
        </w:rPr>
        <w:t>я</w:t>
      </w:r>
      <w:r w:rsidRPr="000D14C8">
        <w:rPr>
          <w:rFonts w:ascii="Times New Roman" w:hAnsi="Times New Roman"/>
          <w:sz w:val="28"/>
          <w:szCs w:val="28"/>
          <w:lang w:eastAsia="ru-RU"/>
        </w:rPr>
        <w:t xml:space="preserve"> информации, связанной </w:t>
      </w:r>
      <w:r>
        <w:rPr>
          <w:rFonts w:ascii="Times New Roman" w:hAnsi="Times New Roman"/>
          <w:sz w:val="28"/>
          <w:szCs w:val="28"/>
          <w:lang w:eastAsia="ru-RU"/>
        </w:rPr>
        <w:t>с экстремизмом и терроризмом.</w:t>
      </w:r>
    </w:p>
    <w:p w:rsidR="00C97A0A" w:rsidRDefault="00C97A0A" w:rsidP="00C97A0A">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sidRPr="000D14C8">
        <w:rPr>
          <w:rFonts w:ascii="Times New Roman" w:hAnsi="Times New Roman"/>
          <w:sz w:val="28"/>
          <w:szCs w:val="28"/>
          <w:lang w:eastAsia="ru-RU"/>
        </w:rPr>
        <w:t>общеобразовательных</w:t>
      </w:r>
      <w:r>
        <w:rPr>
          <w:rFonts w:ascii="Times New Roman" w:hAnsi="Times New Roman"/>
          <w:sz w:val="28"/>
          <w:szCs w:val="28"/>
          <w:lang w:eastAsia="ru-RU"/>
        </w:rPr>
        <w:t xml:space="preserve"> </w:t>
      </w:r>
      <w:r w:rsidRPr="000D14C8">
        <w:rPr>
          <w:rFonts w:ascii="Times New Roman" w:hAnsi="Times New Roman"/>
          <w:sz w:val="28"/>
          <w:szCs w:val="28"/>
          <w:lang w:eastAsia="ru-RU"/>
        </w:rPr>
        <w:t>организациях Ханты-Мансийского района установлена система</w:t>
      </w:r>
      <w:r>
        <w:rPr>
          <w:rFonts w:ascii="Times New Roman" w:hAnsi="Times New Roman"/>
          <w:sz w:val="28"/>
          <w:szCs w:val="28"/>
          <w:lang w:eastAsia="ru-RU"/>
        </w:rPr>
        <w:t xml:space="preserve"> </w:t>
      </w:r>
      <w:r w:rsidRPr="000D14C8">
        <w:rPr>
          <w:rFonts w:ascii="Times New Roman" w:hAnsi="Times New Roman"/>
          <w:sz w:val="28"/>
          <w:szCs w:val="28"/>
          <w:lang w:eastAsia="ru-RU"/>
        </w:rPr>
        <w:t>контентной фильтрации на оборудовании провайдера ПАО «Ростелеком» и</w:t>
      </w:r>
      <w:r>
        <w:rPr>
          <w:rFonts w:ascii="Times New Roman" w:hAnsi="Times New Roman"/>
          <w:sz w:val="28"/>
          <w:szCs w:val="28"/>
          <w:lang w:eastAsia="ru-RU"/>
        </w:rPr>
        <w:t xml:space="preserve"> </w:t>
      </w:r>
      <w:r w:rsidRPr="000D14C8">
        <w:rPr>
          <w:rFonts w:ascii="Times New Roman" w:hAnsi="Times New Roman"/>
          <w:sz w:val="28"/>
          <w:szCs w:val="28"/>
          <w:lang w:eastAsia="ru-RU"/>
        </w:rPr>
        <w:t xml:space="preserve">посредством программного обеспечения </w:t>
      </w:r>
      <w:proofErr w:type="spellStart"/>
      <w:r w:rsidRPr="000D14C8">
        <w:rPr>
          <w:rFonts w:ascii="Times New Roman" w:hAnsi="Times New Roman"/>
          <w:sz w:val="28"/>
          <w:szCs w:val="28"/>
          <w:lang w:eastAsia="ru-RU"/>
        </w:rPr>
        <w:t>SkyD</w:t>
      </w:r>
      <w:r>
        <w:rPr>
          <w:rFonts w:ascii="Times New Roman" w:hAnsi="Times New Roman"/>
          <w:sz w:val="28"/>
          <w:szCs w:val="28"/>
          <w:lang w:eastAsia="ru-RU"/>
        </w:rPr>
        <w:t>NS</w:t>
      </w:r>
      <w:proofErr w:type="spellEnd"/>
      <w:r>
        <w:rPr>
          <w:rFonts w:ascii="Times New Roman" w:hAnsi="Times New Roman"/>
          <w:sz w:val="28"/>
          <w:szCs w:val="28"/>
          <w:lang w:eastAsia="ru-RU"/>
        </w:rPr>
        <w:t>, «</w:t>
      </w:r>
      <w:proofErr w:type="spellStart"/>
      <w:r>
        <w:rPr>
          <w:rFonts w:ascii="Times New Roman" w:hAnsi="Times New Roman"/>
          <w:sz w:val="28"/>
          <w:szCs w:val="28"/>
          <w:lang w:eastAsia="ru-RU"/>
        </w:rPr>
        <w:t>KinderGate</w:t>
      </w:r>
      <w:proofErr w:type="spellEnd"/>
      <w:r>
        <w:rPr>
          <w:rFonts w:ascii="Times New Roman" w:hAnsi="Times New Roman"/>
          <w:sz w:val="28"/>
          <w:szCs w:val="28"/>
          <w:lang w:eastAsia="ru-RU"/>
        </w:rPr>
        <w:t xml:space="preserve">», </w:t>
      </w:r>
      <w:r w:rsidRPr="000D14C8">
        <w:rPr>
          <w:rFonts w:ascii="Times New Roman" w:hAnsi="Times New Roman"/>
          <w:sz w:val="28"/>
          <w:szCs w:val="28"/>
          <w:lang w:eastAsia="ru-RU"/>
        </w:rPr>
        <w:t>ежеквартально осуществляется мониторинг системы контентной фильтрации «</w:t>
      </w:r>
      <w:proofErr w:type="spellStart"/>
      <w:r w:rsidRPr="000D14C8">
        <w:rPr>
          <w:rFonts w:ascii="Times New Roman" w:hAnsi="Times New Roman"/>
          <w:sz w:val="28"/>
          <w:szCs w:val="28"/>
          <w:lang w:eastAsia="ru-RU"/>
        </w:rPr>
        <w:t>Кибердружинами</w:t>
      </w:r>
      <w:proofErr w:type="spellEnd"/>
      <w:r w:rsidRPr="000D14C8">
        <w:rPr>
          <w:rFonts w:ascii="Times New Roman" w:hAnsi="Times New Roman"/>
          <w:sz w:val="28"/>
          <w:szCs w:val="28"/>
          <w:lang w:eastAsia="ru-RU"/>
        </w:rPr>
        <w:t>»</w:t>
      </w:r>
      <w:r>
        <w:rPr>
          <w:rFonts w:ascii="Times New Roman" w:hAnsi="Times New Roman"/>
          <w:sz w:val="28"/>
          <w:szCs w:val="28"/>
          <w:lang w:eastAsia="ru-RU"/>
        </w:rPr>
        <w:t>.</w:t>
      </w:r>
    </w:p>
    <w:p w:rsidR="00DD3C65" w:rsidRPr="00C1310B" w:rsidRDefault="00AB12F6" w:rsidP="00C97A0A">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t>6</w:t>
      </w:r>
      <w:r w:rsidR="009860E8" w:rsidRPr="00C1310B">
        <w:rPr>
          <w:rFonts w:ascii="Times New Roman" w:hAnsi="Times New Roman"/>
          <w:color w:val="000000"/>
          <w:sz w:val="28"/>
          <w:szCs w:val="28"/>
        </w:rPr>
        <w:t>.4</w:t>
      </w:r>
      <w:r w:rsidR="00363432">
        <w:rPr>
          <w:rFonts w:ascii="Times New Roman" w:hAnsi="Times New Roman"/>
          <w:color w:val="000000"/>
          <w:sz w:val="28"/>
          <w:szCs w:val="28"/>
        </w:rPr>
        <w:t>4</w:t>
      </w:r>
      <w:r w:rsidR="009860E8" w:rsidRPr="00C1310B">
        <w:rPr>
          <w:rFonts w:ascii="Times New Roman" w:hAnsi="Times New Roman"/>
          <w:color w:val="000000"/>
          <w:sz w:val="28"/>
          <w:szCs w:val="28"/>
        </w:rPr>
        <w:t>.</w:t>
      </w:r>
      <w:r w:rsidR="00DD3C65" w:rsidRPr="00C1310B">
        <w:rPr>
          <w:rFonts w:ascii="Times New Roman" w:hAnsi="Times New Roman"/>
          <w:color w:val="FF0000"/>
          <w:sz w:val="28"/>
          <w:szCs w:val="28"/>
        </w:rPr>
        <w:t xml:space="preserve"> </w:t>
      </w:r>
      <w:r w:rsidR="00DD3C65" w:rsidRPr="00C1310B">
        <w:rPr>
          <w:rFonts w:ascii="Times New Roman" w:hAnsi="Times New Roman"/>
          <w:sz w:val="28"/>
          <w:szCs w:val="28"/>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w:t>
      </w:r>
      <w:r w:rsidR="00DD3C65" w:rsidRPr="00C1310B">
        <w:rPr>
          <w:rFonts w:ascii="Times New Roman" w:hAnsi="Times New Roman"/>
          <w:sz w:val="28"/>
          <w:szCs w:val="28"/>
        </w:rPr>
        <w:lastRenderedPageBreak/>
        <w:t>адаптации мигрантов, профилактику межнационал</w:t>
      </w:r>
      <w:r w:rsidR="006B3A01" w:rsidRPr="00C1310B">
        <w:rPr>
          <w:rFonts w:ascii="Times New Roman" w:hAnsi="Times New Roman"/>
          <w:sz w:val="28"/>
          <w:szCs w:val="28"/>
        </w:rPr>
        <w:t>ьных (межэтнических) конфликтов.</w:t>
      </w:r>
    </w:p>
    <w:p w:rsidR="00C97A0A" w:rsidRDefault="00C97A0A" w:rsidP="00C97A0A">
      <w:pPr>
        <w:pStyle w:val="ab"/>
        <w:ind w:firstLine="709"/>
        <w:jc w:val="both"/>
        <w:rPr>
          <w:sz w:val="28"/>
          <w:szCs w:val="28"/>
        </w:rPr>
      </w:pPr>
      <w:r w:rsidRPr="005A6F83">
        <w:rPr>
          <w:sz w:val="28"/>
          <w:szCs w:val="28"/>
        </w:rPr>
        <w:t>В Ханты-Мансийском районе проживает население более 50 национальностей.</w:t>
      </w:r>
    </w:p>
    <w:p w:rsidR="00C97A0A" w:rsidRPr="00C03A2A" w:rsidRDefault="00C97A0A" w:rsidP="00C97A0A">
      <w:pPr>
        <w:pStyle w:val="ab"/>
        <w:ind w:firstLine="709"/>
        <w:jc w:val="both"/>
        <w:rPr>
          <w:sz w:val="28"/>
          <w:szCs w:val="28"/>
        </w:rPr>
      </w:pPr>
      <w:r w:rsidRPr="00C03A2A">
        <w:rPr>
          <w:sz w:val="28"/>
          <w:szCs w:val="28"/>
        </w:rPr>
        <w:t>По результатам социологического исследования, проведенного Департаментом общественных и внешних связей Ханты-Мансийского автономного округа – Югры в 2022 году, получено следующее мнение граждан о ситуации в сфере межнациональных и межконфессиональных отношений в Ханты-Мансийском районе:</w:t>
      </w:r>
    </w:p>
    <w:p w:rsidR="00C97A0A" w:rsidRPr="00C03A2A" w:rsidRDefault="00C97A0A" w:rsidP="00C97A0A">
      <w:pPr>
        <w:pStyle w:val="ab"/>
        <w:ind w:firstLine="709"/>
        <w:jc w:val="both"/>
        <w:rPr>
          <w:sz w:val="28"/>
          <w:szCs w:val="28"/>
        </w:rPr>
      </w:pPr>
      <w:proofErr w:type="gramStart"/>
      <w:r w:rsidRPr="00C03A2A">
        <w:rPr>
          <w:sz w:val="28"/>
          <w:szCs w:val="28"/>
        </w:rPr>
        <w:t>доля</w:t>
      </w:r>
      <w:proofErr w:type="gramEnd"/>
      <w:r w:rsidRPr="00C03A2A">
        <w:rPr>
          <w:sz w:val="28"/>
          <w:szCs w:val="28"/>
        </w:rPr>
        <w:t xml:space="preserve"> граждан, положительно оценивающих состояние межнациональных отношений – 89% (</w:t>
      </w:r>
      <w:proofErr w:type="spellStart"/>
      <w:r w:rsidRPr="00C03A2A">
        <w:rPr>
          <w:sz w:val="28"/>
          <w:szCs w:val="28"/>
        </w:rPr>
        <w:t>среднеокружной</w:t>
      </w:r>
      <w:proofErr w:type="spellEnd"/>
      <w:r w:rsidRPr="00C03A2A">
        <w:rPr>
          <w:sz w:val="28"/>
          <w:szCs w:val="28"/>
        </w:rPr>
        <w:t xml:space="preserve"> показатель – 90%);</w:t>
      </w:r>
    </w:p>
    <w:p w:rsidR="00C97A0A" w:rsidRPr="00C03A2A" w:rsidRDefault="00C97A0A" w:rsidP="00C97A0A">
      <w:pPr>
        <w:pStyle w:val="ab"/>
        <w:ind w:firstLine="709"/>
        <w:jc w:val="both"/>
        <w:rPr>
          <w:sz w:val="28"/>
          <w:szCs w:val="28"/>
        </w:rPr>
      </w:pPr>
      <w:proofErr w:type="gramStart"/>
      <w:r w:rsidRPr="00C03A2A">
        <w:rPr>
          <w:sz w:val="28"/>
          <w:szCs w:val="28"/>
        </w:rPr>
        <w:t>доля</w:t>
      </w:r>
      <w:proofErr w:type="gramEnd"/>
      <w:r w:rsidRPr="00C03A2A">
        <w:rPr>
          <w:sz w:val="28"/>
          <w:szCs w:val="28"/>
        </w:rPr>
        <w:t xml:space="preserve"> граждан, положительно оценивающих состояние межконфессиональных отношений – 90% (</w:t>
      </w:r>
      <w:proofErr w:type="spellStart"/>
      <w:r w:rsidRPr="00C03A2A">
        <w:rPr>
          <w:sz w:val="28"/>
          <w:szCs w:val="28"/>
        </w:rPr>
        <w:t>среднеокружной</w:t>
      </w:r>
      <w:proofErr w:type="spellEnd"/>
      <w:r w:rsidRPr="00C03A2A">
        <w:rPr>
          <w:sz w:val="28"/>
          <w:szCs w:val="28"/>
        </w:rPr>
        <w:t xml:space="preserve"> показатель – 93%);</w:t>
      </w:r>
    </w:p>
    <w:p w:rsidR="00C97A0A" w:rsidRDefault="00C97A0A" w:rsidP="00C97A0A">
      <w:pPr>
        <w:pStyle w:val="ab"/>
        <w:ind w:firstLine="709"/>
        <w:jc w:val="both"/>
        <w:rPr>
          <w:sz w:val="28"/>
          <w:szCs w:val="28"/>
        </w:rPr>
      </w:pPr>
      <w:proofErr w:type="gramStart"/>
      <w:r w:rsidRPr="00C03A2A">
        <w:rPr>
          <w:sz w:val="28"/>
          <w:szCs w:val="28"/>
        </w:rPr>
        <w:t>уровень</w:t>
      </w:r>
      <w:proofErr w:type="gramEnd"/>
      <w:r w:rsidRPr="00C03A2A">
        <w:rPr>
          <w:sz w:val="28"/>
          <w:szCs w:val="28"/>
        </w:rPr>
        <w:t xml:space="preserve"> толерантного отношения к представителям иной национальности – 90% (</w:t>
      </w:r>
      <w:proofErr w:type="spellStart"/>
      <w:r w:rsidRPr="00C03A2A">
        <w:rPr>
          <w:sz w:val="28"/>
          <w:szCs w:val="28"/>
        </w:rPr>
        <w:t>среднеокружной</w:t>
      </w:r>
      <w:proofErr w:type="spellEnd"/>
      <w:r w:rsidRPr="00C03A2A">
        <w:rPr>
          <w:sz w:val="28"/>
          <w:szCs w:val="28"/>
        </w:rPr>
        <w:t xml:space="preserve"> показатель – 91</w:t>
      </w:r>
      <w:r>
        <w:rPr>
          <w:sz w:val="28"/>
          <w:szCs w:val="28"/>
        </w:rPr>
        <w:t>%).</w:t>
      </w:r>
    </w:p>
    <w:p w:rsidR="00C97A0A" w:rsidRDefault="00C97A0A" w:rsidP="00C97A0A">
      <w:pPr>
        <w:pStyle w:val="ab"/>
        <w:ind w:firstLine="709"/>
        <w:jc w:val="both"/>
        <w:rPr>
          <w:sz w:val="28"/>
          <w:szCs w:val="28"/>
        </w:rPr>
      </w:pPr>
      <w:r w:rsidRPr="005A6F83">
        <w:rPr>
          <w:sz w:val="28"/>
          <w:szCs w:val="28"/>
        </w:rPr>
        <w:t>В целях укрепления межнационального и межконфессионального согласия администрацией района разработан и утвержден Комплексный план мероприятий по реали</w:t>
      </w:r>
      <w:r>
        <w:rPr>
          <w:sz w:val="28"/>
          <w:szCs w:val="28"/>
        </w:rPr>
        <w:t>зации в Ханты-Мансийском районе в</w:t>
      </w:r>
      <w:r w:rsidRPr="005A6F83">
        <w:rPr>
          <w:sz w:val="28"/>
          <w:szCs w:val="28"/>
        </w:rPr>
        <w:t xml:space="preserve"> 20</w:t>
      </w:r>
      <w:r>
        <w:rPr>
          <w:sz w:val="28"/>
          <w:szCs w:val="28"/>
        </w:rPr>
        <w:t>22</w:t>
      </w:r>
      <w:r w:rsidRPr="005A6F83">
        <w:rPr>
          <w:sz w:val="28"/>
          <w:szCs w:val="28"/>
        </w:rPr>
        <w:t>–202</w:t>
      </w:r>
      <w:r>
        <w:rPr>
          <w:sz w:val="28"/>
          <w:szCs w:val="28"/>
        </w:rPr>
        <w:t>5</w:t>
      </w:r>
      <w:r w:rsidRPr="005A6F83">
        <w:rPr>
          <w:sz w:val="28"/>
          <w:szCs w:val="28"/>
        </w:rPr>
        <w:t xml:space="preserve"> годах Стратегии государственной национальной политики Российской Федерации на период до 2025 года</w:t>
      </w:r>
      <w:r>
        <w:rPr>
          <w:sz w:val="28"/>
          <w:szCs w:val="28"/>
        </w:rPr>
        <w:t>, реализуется</w:t>
      </w:r>
      <w:r w:rsidRPr="005A6F83">
        <w:rPr>
          <w:sz w:val="28"/>
          <w:szCs w:val="28"/>
        </w:rPr>
        <w:t xml:space="preserve"> муниципальная программа «Укрепление межнационального и</w:t>
      </w:r>
      <w:r>
        <w:rPr>
          <w:sz w:val="28"/>
          <w:szCs w:val="28"/>
        </w:rPr>
        <w:t xml:space="preserve"> </w:t>
      </w:r>
      <w:r w:rsidRPr="005A6F83">
        <w:rPr>
          <w:sz w:val="28"/>
          <w:szCs w:val="28"/>
        </w:rPr>
        <w:t>межконфессионального согласия, поддержка и развитие языков и культуры народов Российской Федерации, проживающих</w:t>
      </w:r>
      <w:r>
        <w:rPr>
          <w:sz w:val="28"/>
          <w:szCs w:val="28"/>
        </w:rPr>
        <w:t xml:space="preserve"> </w:t>
      </w:r>
      <w:r w:rsidRPr="005A6F83">
        <w:rPr>
          <w:sz w:val="28"/>
          <w:szCs w:val="28"/>
        </w:rPr>
        <w:t>на территории муниципального образования Ханты-Мансийский район, обеспечение социальной и культурной адаптации мигрантов, профилактика межнациональных (ме</w:t>
      </w:r>
      <w:r>
        <w:rPr>
          <w:sz w:val="28"/>
          <w:szCs w:val="28"/>
        </w:rPr>
        <w:t>жэтнических) конфликтов</w:t>
      </w:r>
      <w:r w:rsidRPr="005A6F83">
        <w:rPr>
          <w:sz w:val="28"/>
          <w:szCs w:val="28"/>
        </w:rPr>
        <w:t>»</w:t>
      </w:r>
      <w:r>
        <w:rPr>
          <w:sz w:val="28"/>
          <w:szCs w:val="28"/>
        </w:rPr>
        <w:t>.</w:t>
      </w:r>
    </w:p>
    <w:p w:rsidR="00C97A0A" w:rsidRDefault="00C97A0A" w:rsidP="00C97A0A">
      <w:pPr>
        <w:pStyle w:val="ab"/>
        <w:ind w:firstLine="709"/>
        <w:jc w:val="both"/>
        <w:rPr>
          <w:sz w:val="28"/>
          <w:szCs w:val="28"/>
        </w:rPr>
      </w:pPr>
      <w:r w:rsidRPr="005A6F83">
        <w:rPr>
          <w:sz w:val="28"/>
          <w:szCs w:val="28"/>
        </w:rPr>
        <w:t>Эффективность реализуемого комплекса мер подтверждается стабильной обстановкой в сфере межнациональных отношений, отсутствием случаев межнациональных конфликтов и экстремистских проявлений.</w:t>
      </w:r>
    </w:p>
    <w:p w:rsidR="002325C6" w:rsidRPr="00C1310B" w:rsidRDefault="002325C6" w:rsidP="00930283">
      <w:pPr>
        <w:pStyle w:val="ab"/>
        <w:ind w:firstLine="708"/>
        <w:jc w:val="both"/>
        <w:rPr>
          <w:color w:val="000000"/>
          <w:sz w:val="28"/>
          <w:szCs w:val="28"/>
        </w:rPr>
      </w:pPr>
    </w:p>
    <w:p w:rsidR="00DD3C65" w:rsidRDefault="00DD3C65" w:rsidP="00DD3C65">
      <w:pPr>
        <w:autoSpaceDE w:val="0"/>
        <w:autoSpaceDN w:val="0"/>
        <w:adjustRightInd w:val="0"/>
        <w:spacing w:after="0" w:line="240" w:lineRule="auto"/>
        <w:jc w:val="center"/>
        <w:rPr>
          <w:rFonts w:ascii="Times New Roman" w:hAnsi="Times New Roman"/>
          <w:sz w:val="28"/>
          <w:szCs w:val="28"/>
        </w:rPr>
      </w:pPr>
      <w:r w:rsidRPr="00C1310B">
        <w:rPr>
          <w:rFonts w:ascii="Times New Roman" w:hAnsi="Times New Roman"/>
          <w:sz w:val="28"/>
          <w:szCs w:val="28"/>
        </w:rPr>
        <w:t>Охрана порядка, чрезвычайные ситуации</w:t>
      </w:r>
    </w:p>
    <w:p w:rsidR="000E4076" w:rsidRPr="00C1310B" w:rsidRDefault="000E4076" w:rsidP="00DD3C65">
      <w:pPr>
        <w:autoSpaceDE w:val="0"/>
        <w:autoSpaceDN w:val="0"/>
        <w:adjustRightInd w:val="0"/>
        <w:spacing w:after="0" w:line="240" w:lineRule="auto"/>
        <w:jc w:val="center"/>
        <w:rPr>
          <w:rFonts w:ascii="Times New Roman" w:hAnsi="Times New Roman"/>
          <w:sz w:val="28"/>
          <w:szCs w:val="28"/>
        </w:rPr>
      </w:pPr>
    </w:p>
    <w:p w:rsidR="00DD3C65" w:rsidRPr="00C1310B" w:rsidRDefault="00AB12F6" w:rsidP="00E2086C">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t>6</w:t>
      </w:r>
      <w:r w:rsidR="00C55067" w:rsidRPr="00C1310B">
        <w:rPr>
          <w:rFonts w:ascii="Times New Roman" w:hAnsi="Times New Roman"/>
          <w:color w:val="000000"/>
          <w:sz w:val="28"/>
          <w:szCs w:val="28"/>
        </w:rPr>
        <w:t>.</w:t>
      </w:r>
      <w:r w:rsidR="009860E8" w:rsidRPr="00C1310B">
        <w:rPr>
          <w:rFonts w:ascii="Times New Roman" w:hAnsi="Times New Roman"/>
          <w:color w:val="000000"/>
          <w:sz w:val="28"/>
          <w:szCs w:val="28"/>
        </w:rPr>
        <w:t>4</w:t>
      </w:r>
      <w:r w:rsidR="00363432">
        <w:rPr>
          <w:rFonts w:ascii="Times New Roman" w:hAnsi="Times New Roman"/>
          <w:color w:val="000000"/>
          <w:sz w:val="28"/>
          <w:szCs w:val="28"/>
        </w:rPr>
        <w:t>5</w:t>
      </w:r>
      <w:r w:rsidR="003E027A" w:rsidRPr="00C1310B">
        <w:rPr>
          <w:rFonts w:ascii="Times New Roman" w:hAnsi="Times New Roman"/>
          <w:color w:val="000000"/>
          <w:sz w:val="28"/>
          <w:szCs w:val="28"/>
        </w:rPr>
        <w:t>.</w:t>
      </w:r>
      <w:r w:rsidR="00DD3C65" w:rsidRPr="00C1310B">
        <w:rPr>
          <w:rFonts w:ascii="Times New Roman" w:hAnsi="Times New Roman"/>
          <w:color w:val="FF0000"/>
          <w:sz w:val="28"/>
          <w:szCs w:val="28"/>
        </w:rPr>
        <w:t xml:space="preserve"> </w:t>
      </w:r>
      <w:r w:rsidR="00DD3C65" w:rsidRPr="00C1310B">
        <w:rPr>
          <w:rFonts w:ascii="Times New Roman" w:hAnsi="Times New Roman"/>
          <w:sz w:val="28"/>
          <w:szCs w:val="28"/>
        </w:rPr>
        <w:t>Участие в предупреждении и ликвидации последствий чрезвычайных ситуаций на т</w:t>
      </w:r>
      <w:r w:rsidR="00E2086C" w:rsidRPr="00C1310B">
        <w:rPr>
          <w:rFonts w:ascii="Times New Roman" w:hAnsi="Times New Roman"/>
          <w:sz w:val="28"/>
          <w:szCs w:val="28"/>
        </w:rPr>
        <w:t>ерритории муниципального района.</w:t>
      </w:r>
    </w:p>
    <w:p w:rsidR="00D11849" w:rsidRPr="00CC38E1" w:rsidRDefault="00D11849" w:rsidP="00D11849">
      <w:pPr>
        <w:spacing w:after="0" w:line="240" w:lineRule="auto"/>
        <w:ind w:firstLine="709"/>
        <w:jc w:val="both"/>
        <w:rPr>
          <w:rFonts w:ascii="Times New Roman" w:eastAsia="Times New Roman" w:hAnsi="Times New Roman"/>
          <w:sz w:val="28"/>
          <w:szCs w:val="28"/>
        </w:rPr>
      </w:pPr>
      <w:r w:rsidRPr="00CC38E1">
        <w:rPr>
          <w:rFonts w:ascii="Times New Roman" w:hAnsi="Times New Roman"/>
          <w:sz w:val="28"/>
          <w:szCs w:val="28"/>
        </w:rPr>
        <w:t>Администрацией района в 2022 году проводилась работа по созданию и совершенствованию деятельности органов управления Ханты-Мансийского районного звена ТП РСЧС, гражданской обороны, подготовке сил гражданской обороны, обучению населения, поддержанию в готовности, модернизации и дальнейшему развитию средств оповещения населения, планомерному накоплению ресурсов, необходимых для выполнения мероприятий гражданской обороны и ликвидации чрезвычайных ситуаций. Проведено шесть заседаний комиссии по предупреждению и ликвидации чрезвычайных ситуаций и обеспечению пожарной безопасности администрации района, на которых рассмотрено 25 вопросов в области защиты населения и территории</w:t>
      </w:r>
      <w:r w:rsidR="00151150">
        <w:rPr>
          <w:rFonts w:ascii="Times New Roman" w:hAnsi="Times New Roman"/>
          <w:sz w:val="28"/>
          <w:szCs w:val="28"/>
        </w:rPr>
        <w:t xml:space="preserve"> </w:t>
      </w:r>
      <w:r w:rsidRPr="00CC38E1">
        <w:rPr>
          <w:rFonts w:ascii="Times New Roman" w:hAnsi="Times New Roman"/>
          <w:sz w:val="28"/>
          <w:szCs w:val="28"/>
        </w:rPr>
        <w:t xml:space="preserve">от </w:t>
      </w:r>
      <w:r w:rsidRPr="00CC38E1">
        <w:rPr>
          <w:rFonts w:ascii="Times New Roman" w:hAnsi="Times New Roman"/>
          <w:sz w:val="28"/>
          <w:szCs w:val="28"/>
        </w:rPr>
        <w:lastRenderedPageBreak/>
        <w:t>чрезвычайных ситуаций природного и техногенного характера и обеспечения пожарной безопасности.</w:t>
      </w:r>
    </w:p>
    <w:p w:rsidR="00D11849" w:rsidRPr="00CC38E1" w:rsidRDefault="00D11849" w:rsidP="00D11849">
      <w:pPr>
        <w:pStyle w:val="af8"/>
        <w:spacing w:after="0"/>
        <w:ind w:left="0" w:firstLine="709"/>
        <w:jc w:val="both"/>
        <w:rPr>
          <w:sz w:val="28"/>
          <w:szCs w:val="28"/>
        </w:rPr>
      </w:pPr>
      <w:r w:rsidRPr="00233B9B">
        <w:rPr>
          <w:sz w:val="28"/>
          <w:szCs w:val="28"/>
        </w:rPr>
        <w:t xml:space="preserve">В </w:t>
      </w:r>
      <w:r w:rsidR="00233B9B" w:rsidRPr="00233B9B">
        <w:rPr>
          <w:sz w:val="28"/>
          <w:szCs w:val="28"/>
        </w:rPr>
        <w:t xml:space="preserve">январе </w:t>
      </w:r>
      <w:r w:rsidRPr="00233B9B">
        <w:rPr>
          <w:sz w:val="28"/>
          <w:szCs w:val="28"/>
        </w:rPr>
        <w:t>202</w:t>
      </w:r>
      <w:r w:rsidR="00233B9B" w:rsidRPr="00233B9B">
        <w:rPr>
          <w:sz w:val="28"/>
          <w:szCs w:val="28"/>
        </w:rPr>
        <w:t>2</w:t>
      </w:r>
      <w:r w:rsidRPr="00233B9B">
        <w:rPr>
          <w:sz w:val="28"/>
          <w:szCs w:val="28"/>
        </w:rPr>
        <w:t xml:space="preserve"> года </w:t>
      </w:r>
      <w:r w:rsidR="00233B9B" w:rsidRPr="00233B9B">
        <w:rPr>
          <w:sz w:val="28"/>
          <w:szCs w:val="28"/>
        </w:rPr>
        <w:t xml:space="preserve">проведена корректировка </w:t>
      </w:r>
      <w:r w:rsidRPr="00233B9B">
        <w:rPr>
          <w:sz w:val="28"/>
          <w:szCs w:val="28"/>
        </w:rPr>
        <w:t>План</w:t>
      </w:r>
      <w:r w:rsidR="00233B9B" w:rsidRPr="00233B9B">
        <w:rPr>
          <w:sz w:val="28"/>
          <w:szCs w:val="28"/>
        </w:rPr>
        <w:t>а</w:t>
      </w:r>
      <w:r w:rsidRPr="00233B9B">
        <w:rPr>
          <w:sz w:val="28"/>
          <w:szCs w:val="28"/>
        </w:rPr>
        <w:t xml:space="preserve"> действий по предупреждению и ликвидации чрезвычайных ситуаций муниципального образования Ханты-Мансийский район (далее – План). План вводится в действие при возникновении чрезвычайных ситуаций. В 2022 году План в действие не вводился.</w:t>
      </w:r>
    </w:p>
    <w:p w:rsidR="00D11849" w:rsidRPr="00CC38E1" w:rsidRDefault="00D11849" w:rsidP="00D11849">
      <w:pPr>
        <w:pStyle w:val="af8"/>
        <w:spacing w:after="0"/>
        <w:ind w:left="0" w:firstLine="709"/>
        <w:jc w:val="both"/>
        <w:rPr>
          <w:sz w:val="28"/>
          <w:szCs w:val="28"/>
        </w:rPr>
      </w:pPr>
      <w:r w:rsidRPr="00CC38E1">
        <w:rPr>
          <w:sz w:val="28"/>
          <w:szCs w:val="28"/>
        </w:rPr>
        <w:t>Реализованы мероприятия по подготовке и содержанию в готовности необходимых сил и средств для защиты населения и территории района</w:t>
      </w:r>
      <w:r w:rsidR="00151150">
        <w:rPr>
          <w:sz w:val="28"/>
          <w:szCs w:val="28"/>
        </w:rPr>
        <w:t xml:space="preserve"> </w:t>
      </w:r>
      <w:r w:rsidRPr="00CC38E1">
        <w:rPr>
          <w:sz w:val="28"/>
          <w:szCs w:val="28"/>
        </w:rPr>
        <w:t>от чрезвычайных ситуаций.</w:t>
      </w:r>
    </w:p>
    <w:p w:rsidR="00D11849" w:rsidRPr="00CC38E1" w:rsidRDefault="00D11849" w:rsidP="00D11849">
      <w:pPr>
        <w:pStyle w:val="af8"/>
        <w:spacing w:after="0"/>
        <w:ind w:left="0" w:firstLine="709"/>
        <w:jc w:val="both"/>
        <w:rPr>
          <w:sz w:val="28"/>
          <w:szCs w:val="28"/>
        </w:rPr>
      </w:pPr>
      <w:r w:rsidRPr="00CC38E1">
        <w:rPr>
          <w:sz w:val="28"/>
          <w:szCs w:val="28"/>
        </w:rPr>
        <w:t>Для выполнения мероприятий при угрозе возникновения производственных аварий, катастроф и стихийных бедствий в 2022 году привлекалось 12 служб, включающих 1 288 человек личного состава, 328 единиц техники, находящихся</w:t>
      </w:r>
      <w:r w:rsidR="00151150">
        <w:rPr>
          <w:sz w:val="28"/>
          <w:szCs w:val="28"/>
        </w:rPr>
        <w:t xml:space="preserve"> </w:t>
      </w:r>
      <w:r w:rsidRPr="00CC38E1">
        <w:rPr>
          <w:sz w:val="28"/>
          <w:szCs w:val="28"/>
        </w:rPr>
        <w:t>в готовности, на круглосуточном дежурстве – 411</w:t>
      </w:r>
      <w:r w:rsidRPr="00CC38E1">
        <w:rPr>
          <w:bCs/>
          <w:sz w:val="28"/>
          <w:szCs w:val="28"/>
        </w:rPr>
        <w:t xml:space="preserve"> </w:t>
      </w:r>
      <w:r w:rsidRPr="00CC38E1">
        <w:rPr>
          <w:sz w:val="28"/>
          <w:szCs w:val="28"/>
        </w:rPr>
        <w:t>человек личного состава,</w:t>
      </w:r>
      <w:r w:rsidR="00D33620">
        <w:rPr>
          <w:sz w:val="28"/>
          <w:szCs w:val="28"/>
        </w:rPr>
        <w:t xml:space="preserve"> </w:t>
      </w:r>
      <w:r w:rsidRPr="00CC38E1">
        <w:rPr>
          <w:sz w:val="28"/>
          <w:szCs w:val="28"/>
        </w:rPr>
        <w:t>157 единиц техники.</w:t>
      </w:r>
    </w:p>
    <w:p w:rsidR="00D11849" w:rsidRPr="00CC38E1" w:rsidRDefault="00D11849" w:rsidP="00D11849">
      <w:pPr>
        <w:spacing w:after="0" w:line="240" w:lineRule="auto"/>
        <w:ind w:firstLine="708"/>
        <w:jc w:val="both"/>
        <w:rPr>
          <w:rFonts w:ascii="Times New Roman" w:eastAsia="Times New Roman" w:hAnsi="Times New Roman"/>
          <w:sz w:val="28"/>
          <w:szCs w:val="28"/>
        </w:rPr>
      </w:pPr>
      <w:r w:rsidRPr="00CC38E1">
        <w:rPr>
          <w:rFonts w:ascii="Times New Roman" w:eastAsia="Times New Roman" w:hAnsi="Times New Roman"/>
          <w:sz w:val="28"/>
          <w:szCs w:val="28"/>
        </w:rPr>
        <w:t xml:space="preserve">В рамках проверки готовности пунктов временного размещения к пожароопасному сезону и паводковому периоду 2022 года (далее </w:t>
      </w:r>
      <w:r w:rsidRPr="00CC38E1">
        <w:rPr>
          <w:rFonts w:ascii="Times New Roman" w:hAnsi="Times New Roman"/>
          <w:sz w:val="28"/>
          <w:szCs w:val="28"/>
        </w:rPr>
        <w:t>–</w:t>
      </w:r>
      <w:r w:rsidRPr="00CC38E1">
        <w:rPr>
          <w:rFonts w:ascii="Times New Roman" w:eastAsia="Times New Roman" w:hAnsi="Times New Roman"/>
          <w:sz w:val="28"/>
          <w:szCs w:val="28"/>
        </w:rPr>
        <w:t xml:space="preserve"> ПВР) в марте (в сельском поселении </w:t>
      </w:r>
      <w:proofErr w:type="spellStart"/>
      <w:r w:rsidRPr="00CC38E1">
        <w:rPr>
          <w:rFonts w:ascii="Times New Roman" w:eastAsia="Times New Roman" w:hAnsi="Times New Roman"/>
          <w:sz w:val="28"/>
          <w:szCs w:val="28"/>
        </w:rPr>
        <w:t>Луговской</w:t>
      </w:r>
      <w:proofErr w:type="spellEnd"/>
      <w:r w:rsidRPr="00CC38E1">
        <w:rPr>
          <w:rFonts w:ascii="Times New Roman" w:eastAsia="Times New Roman" w:hAnsi="Times New Roman"/>
          <w:sz w:val="28"/>
          <w:szCs w:val="28"/>
        </w:rPr>
        <w:t>) и в апреле 2022 года (в сельском поселении Шапша) в соответствии с условиями вводных проведены мероприятия по развертыванию ПВР № 11 и 12, созданных на базе</w:t>
      </w:r>
      <w:r w:rsidRPr="00CC38E1">
        <w:rPr>
          <w:rFonts w:ascii="Times New Roman" w:hAnsi="Times New Roman"/>
          <w:sz w:val="28"/>
          <w:szCs w:val="28"/>
        </w:rPr>
        <w:t xml:space="preserve"> МБОУ ХМР «СОШ п. </w:t>
      </w:r>
      <w:proofErr w:type="spellStart"/>
      <w:r w:rsidRPr="00CC38E1">
        <w:rPr>
          <w:rFonts w:ascii="Times New Roman" w:hAnsi="Times New Roman"/>
          <w:sz w:val="28"/>
          <w:szCs w:val="28"/>
        </w:rPr>
        <w:t>Луговской</w:t>
      </w:r>
      <w:proofErr w:type="spellEnd"/>
      <w:r w:rsidRPr="00CC38E1">
        <w:rPr>
          <w:rFonts w:ascii="Times New Roman" w:hAnsi="Times New Roman"/>
          <w:sz w:val="28"/>
          <w:szCs w:val="28"/>
        </w:rPr>
        <w:t>»</w:t>
      </w:r>
      <w:r w:rsidRPr="00CC38E1">
        <w:rPr>
          <w:rFonts w:ascii="Times New Roman" w:eastAsia="Times New Roman" w:hAnsi="Times New Roman"/>
          <w:sz w:val="28"/>
          <w:szCs w:val="28"/>
        </w:rPr>
        <w:t xml:space="preserve"> (на 100 чел.) и МКОУ ХМР «СОШ п. Кирпичный» (на 100 человек), и ПВР № 23, созданного на базе МАОУ ХМР «СОШ д. Ярки» (на 100 человек).</w:t>
      </w:r>
    </w:p>
    <w:p w:rsidR="00D11849" w:rsidRPr="00CC38E1" w:rsidRDefault="00D11849" w:rsidP="00D11849">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w:t>
      </w:r>
      <w:r w:rsidRPr="00CC38E1">
        <w:rPr>
          <w:rFonts w:ascii="Times New Roman" w:eastAsia="Times New Roman" w:hAnsi="Times New Roman"/>
          <w:sz w:val="28"/>
          <w:szCs w:val="28"/>
        </w:rPr>
        <w:t xml:space="preserve"> октябре 2022 года проведена тренировка по развертыванию 23 пунктов временного размещения граждан. ПВР были развернуты в полном составе,</w:t>
      </w:r>
      <w:r w:rsidR="00151150">
        <w:rPr>
          <w:rFonts w:ascii="Times New Roman" w:eastAsia="Times New Roman" w:hAnsi="Times New Roman"/>
          <w:sz w:val="28"/>
          <w:szCs w:val="28"/>
        </w:rPr>
        <w:t xml:space="preserve"> </w:t>
      </w:r>
      <w:r w:rsidRPr="00CC38E1">
        <w:rPr>
          <w:rFonts w:ascii="Times New Roman" w:eastAsia="Times New Roman" w:hAnsi="Times New Roman"/>
          <w:sz w:val="28"/>
          <w:szCs w:val="28"/>
        </w:rPr>
        <w:t xml:space="preserve">с применением рекомендаций </w:t>
      </w:r>
      <w:proofErr w:type="spellStart"/>
      <w:r w:rsidRPr="00CC38E1">
        <w:rPr>
          <w:rFonts w:ascii="Times New Roman" w:eastAsia="Times New Roman" w:hAnsi="Times New Roman"/>
          <w:sz w:val="28"/>
          <w:szCs w:val="28"/>
        </w:rPr>
        <w:t>Роспотребнадзора</w:t>
      </w:r>
      <w:proofErr w:type="spellEnd"/>
      <w:r w:rsidRPr="00CC38E1">
        <w:rPr>
          <w:rFonts w:ascii="Times New Roman" w:eastAsia="Times New Roman" w:hAnsi="Times New Roman"/>
          <w:sz w:val="28"/>
          <w:szCs w:val="28"/>
        </w:rPr>
        <w:t xml:space="preserve"> в период повышенной готовности, был организован входной фильтр измерения температуры, обеспечены СИЗ.</w:t>
      </w:r>
    </w:p>
    <w:p w:rsidR="00D11849" w:rsidRPr="00CC38E1" w:rsidRDefault="00D11849" w:rsidP="00D11849">
      <w:pPr>
        <w:pStyle w:val="ab"/>
        <w:ind w:firstLine="709"/>
        <w:jc w:val="both"/>
        <w:rPr>
          <w:sz w:val="28"/>
          <w:szCs w:val="28"/>
        </w:rPr>
      </w:pPr>
      <w:r w:rsidRPr="00CC38E1">
        <w:rPr>
          <w:sz w:val="28"/>
          <w:szCs w:val="28"/>
        </w:rPr>
        <w:t>Сбор и обмен информацией в области защиты населения и территории от чрезвычайных ситуаций, своевременное оповещение и информирование населения об угрозе возникновения или о возникновении чрезвычайных ситуаций обеспечивает Единая дежурно-диспетчерская служба Ханты-Мансийского района (далее – ЕДДС).</w:t>
      </w:r>
    </w:p>
    <w:p w:rsidR="00D11849" w:rsidRPr="00CC38E1" w:rsidRDefault="00D11849" w:rsidP="00D11849">
      <w:pPr>
        <w:pStyle w:val="ab"/>
        <w:ind w:firstLine="709"/>
        <w:jc w:val="both"/>
        <w:rPr>
          <w:sz w:val="28"/>
          <w:szCs w:val="28"/>
        </w:rPr>
      </w:pPr>
      <w:r w:rsidRPr="00CC38E1">
        <w:rPr>
          <w:sz w:val="28"/>
          <w:szCs w:val="28"/>
        </w:rPr>
        <w:t xml:space="preserve">В целях обеспечения информационного обмена заключено 61 соглашение и регламент «О </w:t>
      </w:r>
      <w:r w:rsidRPr="00CC38E1">
        <w:rPr>
          <w:bCs/>
          <w:sz w:val="28"/>
          <w:szCs w:val="28"/>
        </w:rPr>
        <w:t>порядке взаимодействия и информационном обмене при решении задач в области предупреждения и ликвидации чрезвычайных ситуаций»</w:t>
      </w:r>
      <w:r w:rsidR="00151150">
        <w:rPr>
          <w:sz w:val="28"/>
          <w:szCs w:val="28"/>
        </w:rPr>
        <w:t xml:space="preserve"> </w:t>
      </w:r>
      <w:r w:rsidRPr="00CC38E1">
        <w:rPr>
          <w:sz w:val="28"/>
          <w:szCs w:val="28"/>
        </w:rPr>
        <w:t>с организациями, предприятиями, расположенными, граничащими с территорией Ханты-Мансийского района, с экстренными оперативными службами.</w:t>
      </w:r>
    </w:p>
    <w:p w:rsidR="00D11849" w:rsidRPr="00CC38E1" w:rsidRDefault="00D11849" w:rsidP="00D11849">
      <w:pPr>
        <w:spacing w:after="0" w:line="240" w:lineRule="auto"/>
        <w:ind w:firstLine="709"/>
        <w:jc w:val="both"/>
        <w:rPr>
          <w:rFonts w:ascii="Times New Roman" w:hAnsi="Times New Roman"/>
          <w:sz w:val="28"/>
          <w:szCs w:val="28"/>
        </w:rPr>
      </w:pPr>
      <w:r w:rsidRPr="00CC38E1">
        <w:rPr>
          <w:rFonts w:ascii="Times New Roman" w:hAnsi="Times New Roman"/>
          <w:sz w:val="28"/>
          <w:szCs w:val="28"/>
        </w:rPr>
        <w:t>ЕДДС осуществляет оповещение руководящего и командно-начальствующего состава гражданской обороны, членов КЧС и ОПБ района, глав сельских поселений и населения района.</w:t>
      </w:r>
    </w:p>
    <w:p w:rsidR="00D11849" w:rsidRPr="00CC38E1" w:rsidRDefault="00D11849" w:rsidP="00D11849">
      <w:pPr>
        <w:spacing w:after="0" w:line="240" w:lineRule="auto"/>
        <w:ind w:firstLine="709"/>
        <w:jc w:val="both"/>
        <w:rPr>
          <w:rFonts w:ascii="Times New Roman" w:hAnsi="Times New Roman"/>
          <w:sz w:val="28"/>
          <w:szCs w:val="28"/>
        </w:rPr>
      </w:pPr>
      <w:r w:rsidRPr="00CC38E1">
        <w:rPr>
          <w:rFonts w:ascii="Times New Roman" w:hAnsi="Times New Roman"/>
          <w:sz w:val="28"/>
          <w:szCs w:val="28"/>
        </w:rPr>
        <w:t>В 2022 году работоспособность системы оповещения (</w:t>
      </w:r>
      <w:proofErr w:type="spellStart"/>
      <w:r w:rsidRPr="00CC38E1">
        <w:rPr>
          <w:rFonts w:ascii="Times New Roman" w:hAnsi="Times New Roman"/>
          <w:sz w:val="28"/>
          <w:szCs w:val="28"/>
        </w:rPr>
        <w:t>электросирен</w:t>
      </w:r>
      <w:proofErr w:type="spellEnd"/>
      <w:r w:rsidRPr="00CC38E1">
        <w:rPr>
          <w:rFonts w:ascii="Times New Roman" w:hAnsi="Times New Roman"/>
          <w:sz w:val="28"/>
          <w:szCs w:val="28"/>
        </w:rPr>
        <w:t xml:space="preserve"> и громкоговорящих систем) проверялась шесть раз с составлением актов проверки.</w:t>
      </w:r>
    </w:p>
    <w:p w:rsidR="00D11849" w:rsidRPr="00CC38E1" w:rsidRDefault="00D11849" w:rsidP="00D11849">
      <w:pPr>
        <w:spacing w:after="0" w:line="240" w:lineRule="auto"/>
        <w:ind w:firstLine="709"/>
        <w:jc w:val="both"/>
        <w:rPr>
          <w:rFonts w:ascii="Times New Roman" w:hAnsi="Times New Roman"/>
          <w:sz w:val="28"/>
          <w:szCs w:val="28"/>
        </w:rPr>
      </w:pPr>
      <w:r w:rsidRPr="00CC38E1">
        <w:rPr>
          <w:rFonts w:ascii="Times New Roman" w:hAnsi="Times New Roman"/>
          <w:sz w:val="28"/>
          <w:szCs w:val="28"/>
        </w:rPr>
        <w:t xml:space="preserve">Финансирование мероприятий в области гражданской обороны, защиты населения и территорий от чрезвычайных ситуаций, обеспечения первичных мер пожарной безопасности, осуществления мероприятий по обеспечению </w:t>
      </w:r>
      <w:r w:rsidRPr="00CC38E1">
        <w:rPr>
          <w:rFonts w:ascii="Times New Roman" w:hAnsi="Times New Roman"/>
          <w:sz w:val="28"/>
          <w:szCs w:val="28"/>
        </w:rPr>
        <w:lastRenderedPageBreak/>
        <w:t>безопасности людей на водных объектах, охраны их жизни и здоровья в 2022 году осуществлялось в рамках муниципальной программы «Безопасность жизнедеятельности в Ханты-Мансийском районе».</w:t>
      </w:r>
    </w:p>
    <w:p w:rsidR="00D11849" w:rsidRPr="00CC38E1" w:rsidRDefault="00D11849" w:rsidP="00D11849">
      <w:pPr>
        <w:spacing w:after="0" w:line="240" w:lineRule="auto"/>
        <w:ind w:firstLine="709"/>
        <w:jc w:val="both"/>
        <w:rPr>
          <w:rFonts w:ascii="Times New Roman" w:hAnsi="Times New Roman"/>
          <w:bCs/>
          <w:sz w:val="28"/>
          <w:szCs w:val="28"/>
        </w:rPr>
      </w:pPr>
      <w:r w:rsidRPr="00D33620">
        <w:rPr>
          <w:rFonts w:ascii="Times New Roman" w:hAnsi="Times New Roman"/>
          <w:sz w:val="28"/>
          <w:szCs w:val="28"/>
        </w:rPr>
        <w:t>Объем средств, исполненных в ходе реализации программы за отчетный период, составил 72,1 млн рублей, или 78,3% от годового плана.</w:t>
      </w:r>
    </w:p>
    <w:p w:rsidR="00D11849" w:rsidRPr="00CC38E1" w:rsidRDefault="00D11849" w:rsidP="00D11849">
      <w:pPr>
        <w:spacing w:after="0" w:line="240" w:lineRule="auto"/>
        <w:ind w:firstLine="709"/>
        <w:contextualSpacing/>
        <w:jc w:val="both"/>
        <w:rPr>
          <w:rFonts w:ascii="Times New Roman" w:hAnsi="Times New Roman"/>
          <w:sz w:val="28"/>
          <w:szCs w:val="28"/>
        </w:rPr>
      </w:pPr>
      <w:r w:rsidRPr="00CC38E1">
        <w:rPr>
          <w:rFonts w:ascii="Times New Roman" w:hAnsi="Times New Roman"/>
          <w:sz w:val="28"/>
          <w:szCs w:val="28"/>
        </w:rPr>
        <w:t xml:space="preserve">Денежные средства направлены на финансирование мероприятий: создание и поддержание в постоянной готовности материальных ресурсов (запасов) резервов для ликвидации чрезвычайных ситуаций; создание аппаратно-программного комплекса «Безопасный город»; организацию работ по обеспечению безопасности людей на водных объектах; обеспечение и выполнение полномочий и функций муниципального казенного учреждения Ханты-Мансийского района «Управление гражданской защиты»; </w:t>
      </w:r>
      <w:r w:rsidRPr="00CC38E1">
        <w:rPr>
          <w:rFonts w:ascii="Times New Roman" w:hAnsi="Times New Roman"/>
          <w:bCs/>
          <w:sz w:val="28"/>
          <w:szCs w:val="28"/>
        </w:rPr>
        <w:t>з</w:t>
      </w:r>
      <w:r w:rsidRPr="00CC38E1">
        <w:rPr>
          <w:rFonts w:ascii="Times New Roman" w:hAnsi="Times New Roman"/>
          <w:sz w:val="28"/>
          <w:szCs w:val="28"/>
        </w:rPr>
        <w:t>ащиту сельских населенных пунктов, расположенных в лесных массивах, от лесных пожаров; повышение уровня защищенности населения, социальных объектов и объектов экономики от пожаров.</w:t>
      </w:r>
    </w:p>
    <w:p w:rsidR="00D11849" w:rsidRPr="00CC38E1" w:rsidRDefault="00D11849" w:rsidP="00D11849">
      <w:pPr>
        <w:spacing w:after="0" w:line="240" w:lineRule="auto"/>
        <w:ind w:firstLine="709"/>
        <w:jc w:val="both"/>
        <w:rPr>
          <w:rStyle w:val="FontStyle25"/>
          <w:sz w:val="28"/>
          <w:szCs w:val="28"/>
        </w:rPr>
      </w:pPr>
      <w:r w:rsidRPr="00CC38E1">
        <w:rPr>
          <w:rStyle w:val="FontStyle25"/>
          <w:sz w:val="28"/>
          <w:szCs w:val="28"/>
        </w:rPr>
        <w:t>Резервный фонд администрации района для финансирования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2022 году составил 4,5 млн</w:t>
      </w:r>
      <w:r>
        <w:rPr>
          <w:rStyle w:val="FontStyle25"/>
          <w:sz w:val="28"/>
          <w:szCs w:val="28"/>
        </w:rPr>
        <w:t xml:space="preserve"> рублей</w:t>
      </w:r>
      <w:r w:rsidRPr="00CC38E1">
        <w:rPr>
          <w:rStyle w:val="FontStyle25"/>
          <w:sz w:val="28"/>
          <w:szCs w:val="28"/>
        </w:rPr>
        <w:t>.</w:t>
      </w:r>
    </w:p>
    <w:p w:rsidR="00D11849" w:rsidRPr="00CC38E1" w:rsidRDefault="00D11849" w:rsidP="00D11849">
      <w:pPr>
        <w:spacing w:after="0" w:line="240" w:lineRule="auto"/>
        <w:ind w:firstLine="709"/>
        <w:jc w:val="both"/>
        <w:rPr>
          <w:rStyle w:val="FontStyle25"/>
          <w:sz w:val="28"/>
          <w:szCs w:val="28"/>
        </w:rPr>
      </w:pPr>
      <w:r w:rsidRPr="00CC38E1">
        <w:rPr>
          <w:rFonts w:ascii="Times New Roman" w:hAnsi="Times New Roman"/>
          <w:bCs/>
          <w:sz w:val="28"/>
          <w:szCs w:val="28"/>
        </w:rPr>
        <w:t xml:space="preserve">В 2022 году бюджетные ассигнования резервного фонда </w:t>
      </w:r>
      <w:r w:rsidRPr="00CC38E1">
        <w:rPr>
          <w:rStyle w:val="FontStyle25"/>
          <w:sz w:val="28"/>
          <w:szCs w:val="28"/>
        </w:rPr>
        <w:t>на проведение иных мероприятий, связанных с ликвидацией последствий стихийных бедствий и других чрезвычайных ситуаций, не выделялись.</w:t>
      </w:r>
    </w:p>
    <w:p w:rsidR="00D11849" w:rsidRPr="00CC38E1" w:rsidRDefault="00D11849" w:rsidP="00D11849">
      <w:pPr>
        <w:spacing w:after="0" w:line="240" w:lineRule="auto"/>
        <w:ind w:firstLine="709"/>
        <w:jc w:val="both"/>
        <w:rPr>
          <w:rFonts w:ascii="Times New Roman" w:hAnsi="Times New Roman"/>
          <w:sz w:val="28"/>
          <w:szCs w:val="28"/>
        </w:rPr>
      </w:pPr>
      <w:r w:rsidRPr="00CC38E1">
        <w:rPr>
          <w:rFonts w:ascii="Times New Roman" w:hAnsi="Times New Roman"/>
          <w:sz w:val="28"/>
          <w:szCs w:val="28"/>
        </w:rPr>
        <w:t>Для ликвидации чрезвычайных ситуаций природного и техногенного характера муниципального характера и в целях гражданской обороны созданы материальные ресурсы (запасы) на сумму 5,7 млн рублей, в том числе:</w:t>
      </w:r>
    </w:p>
    <w:p w:rsidR="00D11849" w:rsidRPr="00CC38E1" w:rsidRDefault="00D11849" w:rsidP="00D11849">
      <w:pPr>
        <w:autoSpaceDE w:val="0"/>
        <w:autoSpaceDN w:val="0"/>
        <w:adjustRightInd w:val="0"/>
        <w:spacing w:after="0" w:line="240" w:lineRule="auto"/>
        <w:ind w:firstLine="709"/>
        <w:jc w:val="both"/>
        <w:rPr>
          <w:rFonts w:ascii="Times New Roman" w:hAnsi="Times New Roman"/>
          <w:sz w:val="28"/>
          <w:szCs w:val="28"/>
        </w:rPr>
      </w:pPr>
      <w:proofErr w:type="gramStart"/>
      <w:r w:rsidRPr="00CC38E1">
        <w:rPr>
          <w:rFonts w:ascii="Times New Roman" w:hAnsi="Times New Roman"/>
          <w:sz w:val="28"/>
          <w:szCs w:val="28"/>
        </w:rPr>
        <w:t>р</w:t>
      </w:r>
      <w:r w:rsidRPr="00CC38E1">
        <w:rPr>
          <w:rFonts w:ascii="Times New Roman" w:hAnsi="Times New Roman"/>
          <w:bCs/>
          <w:sz w:val="28"/>
          <w:szCs w:val="28"/>
        </w:rPr>
        <w:t>езерв</w:t>
      </w:r>
      <w:proofErr w:type="gramEnd"/>
      <w:r w:rsidRPr="00CC38E1">
        <w:rPr>
          <w:rFonts w:ascii="Times New Roman" w:hAnsi="Times New Roman"/>
          <w:bCs/>
          <w:sz w:val="28"/>
          <w:szCs w:val="28"/>
        </w:rPr>
        <w:t xml:space="preserve"> материальных ресурсов (запасов)</w:t>
      </w:r>
      <w:r w:rsidRPr="00CC38E1">
        <w:rPr>
          <w:rFonts w:ascii="Times New Roman" w:hAnsi="Times New Roman"/>
          <w:sz w:val="28"/>
          <w:szCs w:val="28"/>
        </w:rPr>
        <w:t xml:space="preserve"> вещевого имущества и средств первой необходимости, продовольствия – 1,0 млн рублей;</w:t>
      </w:r>
    </w:p>
    <w:p w:rsidR="00D11849" w:rsidRPr="00CC38E1" w:rsidRDefault="00D11849" w:rsidP="00D11849">
      <w:pPr>
        <w:autoSpaceDE w:val="0"/>
        <w:autoSpaceDN w:val="0"/>
        <w:adjustRightInd w:val="0"/>
        <w:spacing w:after="0" w:line="240" w:lineRule="auto"/>
        <w:ind w:firstLine="709"/>
        <w:jc w:val="both"/>
        <w:rPr>
          <w:rFonts w:ascii="Times New Roman" w:hAnsi="Times New Roman"/>
          <w:sz w:val="28"/>
          <w:szCs w:val="28"/>
        </w:rPr>
      </w:pPr>
      <w:proofErr w:type="gramStart"/>
      <w:r w:rsidRPr="00CC38E1">
        <w:rPr>
          <w:rFonts w:ascii="Times New Roman" w:hAnsi="Times New Roman"/>
          <w:sz w:val="28"/>
          <w:szCs w:val="28"/>
        </w:rPr>
        <w:t>р</w:t>
      </w:r>
      <w:r w:rsidRPr="00CC38E1">
        <w:rPr>
          <w:rFonts w:ascii="Times New Roman" w:hAnsi="Times New Roman"/>
          <w:bCs/>
          <w:sz w:val="28"/>
          <w:szCs w:val="28"/>
        </w:rPr>
        <w:t>езерв</w:t>
      </w:r>
      <w:proofErr w:type="gramEnd"/>
      <w:r w:rsidRPr="00CC38E1">
        <w:rPr>
          <w:rFonts w:ascii="Times New Roman" w:hAnsi="Times New Roman"/>
          <w:bCs/>
          <w:sz w:val="28"/>
          <w:szCs w:val="28"/>
        </w:rPr>
        <w:t xml:space="preserve"> материальных ресурсов (запасов) средств защиты населения от природных пожаров </w:t>
      </w:r>
      <w:r w:rsidRPr="00CC38E1">
        <w:rPr>
          <w:rFonts w:ascii="Times New Roman" w:hAnsi="Times New Roman"/>
          <w:sz w:val="28"/>
          <w:szCs w:val="28"/>
        </w:rPr>
        <w:t>–</w:t>
      </w:r>
      <w:r w:rsidRPr="00CC38E1">
        <w:rPr>
          <w:sz w:val="28"/>
          <w:szCs w:val="28"/>
        </w:rPr>
        <w:t xml:space="preserve"> </w:t>
      </w:r>
      <w:r w:rsidRPr="00CC38E1">
        <w:rPr>
          <w:rFonts w:ascii="Times New Roman" w:eastAsia="Times New Roman" w:hAnsi="Times New Roman"/>
          <w:sz w:val="28"/>
          <w:szCs w:val="28"/>
        </w:rPr>
        <w:t>0,9</w:t>
      </w:r>
      <w:r w:rsidRPr="00CC38E1">
        <w:rPr>
          <w:rFonts w:ascii="Times New Roman" w:hAnsi="Times New Roman"/>
          <w:sz w:val="28"/>
          <w:szCs w:val="28"/>
        </w:rPr>
        <w:t xml:space="preserve"> млн рублей;</w:t>
      </w:r>
    </w:p>
    <w:p w:rsidR="00D11849" w:rsidRPr="00CC38E1" w:rsidRDefault="00D11849" w:rsidP="00D11849">
      <w:pPr>
        <w:autoSpaceDE w:val="0"/>
        <w:autoSpaceDN w:val="0"/>
        <w:adjustRightInd w:val="0"/>
        <w:spacing w:after="0" w:line="240" w:lineRule="auto"/>
        <w:ind w:firstLine="709"/>
        <w:jc w:val="both"/>
        <w:rPr>
          <w:rFonts w:ascii="Times New Roman" w:hAnsi="Times New Roman"/>
          <w:sz w:val="28"/>
          <w:szCs w:val="28"/>
        </w:rPr>
      </w:pPr>
      <w:proofErr w:type="gramStart"/>
      <w:r w:rsidRPr="00CC38E1">
        <w:rPr>
          <w:rFonts w:ascii="Times New Roman" w:hAnsi="Times New Roman"/>
          <w:sz w:val="28"/>
          <w:szCs w:val="28"/>
        </w:rPr>
        <w:t>р</w:t>
      </w:r>
      <w:r w:rsidRPr="00CC38E1">
        <w:rPr>
          <w:rFonts w:ascii="Times New Roman" w:hAnsi="Times New Roman"/>
          <w:bCs/>
          <w:sz w:val="28"/>
          <w:szCs w:val="28"/>
        </w:rPr>
        <w:t>езерв</w:t>
      </w:r>
      <w:proofErr w:type="gramEnd"/>
      <w:r w:rsidRPr="00CC38E1">
        <w:rPr>
          <w:rFonts w:ascii="Times New Roman" w:hAnsi="Times New Roman"/>
          <w:bCs/>
          <w:sz w:val="28"/>
          <w:szCs w:val="28"/>
        </w:rPr>
        <w:t xml:space="preserve"> материальных ресурсов (запасов) средств защиты населения от наводнений</w:t>
      </w:r>
      <w:r w:rsidRPr="00CC38E1">
        <w:rPr>
          <w:rFonts w:ascii="Times New Roman" w:hAnsi="Times New Roman"/>
          <w:sz w:val="28"/>
          <w:szCs w:val="28"/>
        </w:rPr>
        <w:t xml:space="preserve"> –</w:t>
      </w:r>
      <w:r w:rsidRPr="00CC38E1">
        <w:rPr>
          <w:sz w:val="28"/>
          <w:szCs w:val="28"/>
        </w:rPr>
        <w:t xml:space="preserve"> </w:t>
      </w:r>
      <w:r w:rsidRPr="00CC38E1">
        <w:rPr>
          <w:rFonts w:ascii="Times New Roman" w:eastAsia="Times New Roman" w:hAnsi="Times New Roman"/>
          <w:sz w:val="28"/>
          <w:szCs w:val="28"/>
        </w:rPr>
        <w:t>1,</w:t>
      </w:r>
      <w:r>
        <w:rPr>
          <w:rFonts w:ascii="Times New Roman" w:eastAsia="Times New Roman" w:hAnsi="Times New Roman"/>
          <w:sz w:val="28"/>
          <w:szCs w:val="28"/>
        </w:rPr>
        <w:t>4</w:t>
      </w:r>
      <w:r w:rsidRPr="00CC38E1">
        <w:rPr>
          <w:rFonts w:ascii="Times New Roman" w:eastAsia="Times New Roman" w:hAnsi="Times New Roman"/>
          <w:sz w:val="28"/>
          <w:szCs w:val="28"/>
        </w:rPr>
        <w:t xml:space="preserve"> </w:t>
      </w:r>
      <w:r w:rsidRPr="00CC38E1">
        <w:rPr>
          <w:rFonts w:ascii="Times New Roman" w:hAnsi="Times New Roman"/>
          <w:sz w:val="28"/>
          <w:szCs w:val="28"/>
        </w:rPr>
        <w:t>млн рублей;</w:t>
      </w:r>
    </w:p>
    <w:p w:rsidR="00D11849" w:rsidRPr="00CC38E1" w:rsidRDefault="00D11849" w:rsidP="00D11849">
      <w:pPr>
        <w:spacing w:after="0" w:line="240" w:lineRule="auto"/>
        <w:ind w:firstLine="709"/>
        <w:jc w:val="both"/>
        <w:rPr>
          <w:rFonts w:ascii="Times New Roman" w:hAnsi="Times New Roman"/>
          <w:sz w:val="28"/>
          <w:szCs w:val="28"/>
        </w:rPr>
      </w:pPr>
      <w:proofErr w:type="gramStart"/>
      <w:r w:rsidRPr="00CC38E1">
        <w:rPr>
          <w:rFonts w:ascii="Times New Roman" w:hAnsi="Times New Roman"/>
          <w:sz w:val="28"/>
          <w:szCs w:val="28"/>
        </w:rPr>
        <w:t>резерв</w:t>
      </w:r>
      <w:proofErr w:type="gramEnd"/>
      <w:r w:rsidRPr="00CC38E1">
        <w:rPr>
          <w:rFonts w:ascii="Times New Roman" w:hAnsi="Times New Roman"/>
          <w:sz w:val="28"/>
          <w:szCs w:val="28"/>
        </w:rPr>
        <w:t xml:space="preserve"> (запас) технических средств оповещения – 0,</w:t>
      </w:r>
      <w:r>
        <w:rPr>
          <w:rFonts w:ascii="Times New Roman" w:hAnsi="Times New Roman"/>
          <w:sz w:val="28"/>
          <w:szCs w:val="28"/>
        </w:rPr>
        <w:t>4</w:t>
      </w:r>
      <w:r w:rsidRPr="00CC38E1">
        <w:rPr>
          <w:rFonts w:ascii="Times New Roman" w:hAnsi="Times New Roman"/>
          <w:sz w:val="28"/>
          <w:szCs w:val="28"/>
        </w:rPr>
        <w:t xml:space="preserve"> млн рублей;</w:t>
      </w:r>
    </w:p>
    <w:p w:rsidR="00D11849" w:rsidRPr="00CC38E1" w:rsidRDefault="00D11849" w:rsidP="00D11849">
      <w:pPr>
        <w:spacing w:after="0" w:line="240" w:lineRule="auto"/>
        <w:ind w:firstLine="709"/>
        <w:jc w:val="both"/>
        <w:rPr>
          <w:rFonts w:ascii="Times New Roman" w:hAnsi="Times New Roman"/>
          <w:sz w:val="28"/>
          <w:szCs w:val="28"/>
        </w:rPr>
      </w:pPr>
      <w:proofErr w:type="gramStart"/>
      <w:r w:rsidRPr="00CC38E1">
        <w:rPr>
          <w:rFonts w:ascii="Times New Roman" w:hAnsi="Times New Roman"/>
          <w:sz w:val="28"/>
          <w:szCs w:val="28"/>
        </w:rPr>
        <w:t>средства</w:t>
      </w:r>
      <w:proofErr w:type="gramEnd"/>
      <w:r w:rsidRPr="00CC38E1">
        <w:rPr>
          <w:rFonts w:ascii="Times New Roman" w:hAnsi="Times New Roman"/>
          <w:sz w:val="28"/>
          <w:szCs w:val="28"/>
        </w:rPr>
        <w:t xml:space="preserve"> для обеспечения санитарно-пропускных пунктов – 0,</w:t>
      </w:r>
      <w:r>
        <w:rPr>
          <w:rFonts w:ascii="Times New Roman" w:hAnsi="Times New Roman"/>
          <w:sz w:val="28"/>
          <w:szCs w:val="28"/>
        </w:rPr>
        <w:t>2</w:t>
      </w:r>
      <w:r w:rsidRPr="00CC38E1">
        <w:rPr>
          <w:rFonts w:ascii="Times New Roman" w:hAnsi="Times New Roman"/>
          <w:sz w:val="28"/>
          <w:szCs w:val="28"/>
        </w:rPr>
        <w:t xml:space="preserve"> млн рублей;</w:t>
      </w:r>
    </w:p>
    <w:p w:rsidR="00D11849" w:rsidRPr="00CC38E1" w:rsidRDefault="00D11849" w:rsidP="00D11849">
      <w:pPr>
        <w:spacing w:after="0" w:line="240" w:lineRule="auto"/>
        <w:ind w:firstLine="709"/>
        <w:jc w:val="both"/>
        <w:rPr>
          <w:rFonts w:ascii="Times New Roman" w:hAnsi="Times New Roman"/>
          <w:sz w:val="28"/>
          <w:szCs w:val="28"/>
        </w:rPr>
      </w:pPr>
      <w:proofErr w:type="gramStart"/>
      <w:r w:rsidRPr="00CC38E1">
        <w:rPr>
          <w:rFonts w:ascii="Times New Roman" w:hAnsi="Times New Roman"/>
          <w:sz w:val="28"/>
          <w:szCs w:val="28"/>
        </w:rPr>
        <w:t>неснижаемый</w:t>
      </w:r>
      <w:proofErr w:type="gramEnd"/>
      <w:r w:rsidRPr="00CC38E1">
        <w:rPr>
          <w:rFonts w:ascii="Times New Roman" w:hAnsi="Times New Roman"/>
          <w:sz w:val="28"/>
          <w:szCs w:val="28"/>
        </w:rPr>
        <w:t xml:space="preserve"> резерв материальных ресурсов для оперативного устранения неисправностей и аварий на объектах жилищно-коммунального хозяйства –</w:t>
      </w:r>
      <w:r w:rsidR="00151150">
        <w:rPr>
          <w:rFonts w:ascii="Times New Roman" w:hAnsi="Times New Roman"/>
          <w:sz w:val="28"/>
          <w:szCs w:val="28"/>
        </w:rPr>
        <w:t xml:space="preserve"> </w:t>
      </w:r>
      <w:r w:rsidRPr="00CC38E1">
        <w:rPr>
          <w:rFonts w:ascii="Times New Roman" w:hAnsi="Times New Roman"/>
          <w:sz w:val="28"/>
          <w:szCs w:val="28"/>
        </w:rPr>
        <w:t>1,2 млн рублей.</w:t>
      </w:r>
    </w:p>
    <w:p w:rsidR="00DD3C65" w:rsidRPr="00070B16" w:rsidRDefault="0079626C" w:rsidP="00E2086C">
      <w:pPr>
        <w:autoSpaceDE w:val="0"/>
        <w:autoSpaceDN w:val="0"/>
        <w:adjustRightInd w:val="0"/>
        <w:spacing w:after="0" w:line="240" w:lineRule="auto"/>
        <w:ind w:firstLine="709"/>
        <w:jc w:val="both"/>
        <w:rPr>
          <w:rFonts w:ascii="Times New Roman" w:hAnsi="Times New Roman"/>
          <w:sz w:val="28"/>
          <w:szCs w:val="28"/>
        </w:rPr>
      </w:pPr>
      <w:r w:rsidRPr="00070B16">
        <w:rPr>
          <w:rFonts w:ascii="Times New Roman" w:hAnsi="Times New Roman"/>
          <w:sz w:val="28"/>
          <w:szCs w:val="28"/>
        </w:rPr>
        <w:t>6</w:t>
      </w:r>
      <w:r w:rsidR="001478F4" w:rsidRPr="00070B16">
        <w:rPr>
          <w:rFonts w:ascii="Times New Roman" w:hAnsi="Times New Roman"/>
          <w:sz w:val="28"/>
          <w:szCs w:val="28"/>
        </w:rPr>
        <w:t>.4</w:t>
      </w:r>
      <w:r w:rsidR="00363432" w:rsidRPr="00070B16">
        <w:rPr>
          <w:rFonts w:ascii="Times New Roman" w:hAnsi="Times New Roman"/>
          <w:sz w:val="28"/>
          <w:szCs w:val="28"/>
        </w:rPr>
        <w:t>6</w:t>
      </w:r>
      <w:r w:rsidR="001478F4" w:rsidRPr="00070B16">
        <w:rPr>
          <w:rFonts w:ascii="Times New Roman" w:hAnsi="Times New Roman"/>
          <w:sz w:val="28"/>
          <w:szCs w:val="28"/>
        </w:rPr>
        <w:t>.</w:t>
      </w:r>
      <w:r w:rsidR="00DD3C65" w:rsidRPr="00070B16">
        <w:rPr>
          <w:rFonts w:ascii="Times New Roman" w:hAnsi="Times New Roman"/>
          <w:sz w:val="28"/>
          <w:szCs w:val="28"/>
        </w:rPr>
        <w:t xml:space="preserve"> Организация охраны общественного порядка на территории муниципальног</w:t>
      </w:r>
      <w:r w:rsidR="00D93D31" w:rsidRPr="00070B16">
        <w:rPr>
          <w:rFonts w:ascii="Times New Roman" w:hAnsi="Times New Roman"/>
          <w:sz w:val="28"/>
          <w:szCs w:val="28"/>
        </w:rPr>
        <w:t>о района муниципальной милицией.</w:t>
      </w:r>
    </w:p>
    <w:p w:rsidR="00C97A0A" w:rsidRPr="00DF3B7B" w:rsidRDefault="00C97A0A" w:rsidP="00C97A0A">
      <w:pPr>
        <w:spacing w:after="0" w:line="240" w:lineRule="auto"/>
        <w:ind w:firstLine="708"/>
        <w:jc w:val="both"/>
        <w:rPr>
          <w:rFonts w:ascii="Times New Roman" w:eastAsia="Times New Roman" w:hAnsi="Times New Roman"/>
          <w:sz w:val="28"/>
          <w:szCs w:val="28"/>
          <w:lang w:eastAsia="x-none"/>
        </w:rPr>
      </w:pPr>
      <w:r w:rsidRPr="009D1C27">
        <w:rPr>
          <w:rFonts w:ascii="Times New Roman" w:eastAsia="Times New Roman" w:hAnsi="Times New Roman"/>
          <w:sz w:val="28"/>
          <w:szCs w:val="28"/>
          <w:lang w:eastAsia="ru-RU"/>
        </w:rPr>
        <w:t>На территории Ханты-</w:t>
      </w:r>
      <w:r>
        <w:rPr>
          <w:rFonts w:ascii="Times New Roman" w:eastAsia="Times New Roman" w:hAnsi="Times New Roman"/>
          <w:sz w:val="28"/>
          <w:szCs w:val="28"/>
          <w:lang w:eastAsia="ru-RU"/>
        </w:rPr>
        <w:t xml:space="preserve">Мансийского района расположено </w:t>
      </w:r>
      <w:r w:rsidRPr="009D1C27">
        <w:rPr>
          <w:rFonts w:ascii="Times New Roman" w:eastAsia="Times New Roman" w:hAnsi="Times New Roman"/>
          <w:sz w:val="28"/>
          <w:szCs w:val="28"/>
          <w:lang w:eastAsia="ru-RU"/>
        </w:rPr>
        <w:t>14 пунктов полиции. Штатная численность</w:t>
      </w:r>
      <w:r>
        <w:rPr>
          <w:rFonts w:ascii="Times New Roman" w:eastAsia="Times New Roman" w:hAnsi="Times New Roman"/>
          <w:sz w:val="28"/>
          <w:szCs w:val="28"/>
          <w:lang w:eastAsia="ru-RU"/>
        </w:rPr>
        <w:t xml:space="preserve"> </w:t>
      </w:r>
      <w:r w:rsidRPr="00DF3B7B">
        <w:rPr>
          <w:rFonts w:ascii="Times New Roman" w:eastAsia="Times New Roman" w:hAnsi="Times New Roman"/>
          <w:sz w:val="28"/>
          <w:szCs w:val="28"/>
          <w:lang w:eastAsia="x-none"/>
        </w:rPr>
        <w:t>участковых уполномоченных полиции отделения по району отдела участковых уполномоченных полиции и по делам несовершеннолетних МОМВД России «Ханты-Мансийск</w:t>
      </w:r>
      <w:r>
        <w:rPr>
          <w:rFonts w:ascii="Times New Roman" w:eastAsia="Times New Roman" w:hAnsi="Times New Roman"/>
          <w:sz w:val="28"/>
          <w:szCs w:val="28"/>
          <w:lang w:eastAsia="x-none"/>
        </w:rPr>
        <w:t>ий» составляет 17 сотрудников, в том числе – 1 начальник отделения, некомплект составляет – 4</w:t>
      </w:r>
      <w:r w:rsidRPr="00DF3B7B">
        <w:rPr>
          <w:rFonts w:ascii="Times New Roman" w:eastAsia="Times New Roman" w:hAnsi="Times New Roman"/>
          <w:sz w:val="28"/>
          <w:szCs w:val="28"/>
          <w:lang w:eastAsia="x-none"/>
        </w:rPr>
        <w:t xml:space="preserve"> единицы.</w:t>
      </w:r>
    </w:p>
    <w:p w:rsidR="00C97A0A" w:rsidRDefault="00C97A0A" w:rsidP="00C97A0A">
      <w:pPr>
        <w:spacing w:after="0" w:line="240" w:lineRule="auto"/>
        <w:jc w:val="both"/>
        <w:rPr>
          <w:rFonts w:ascii="Times New Roman" w:eastAsia="Times New Roman" w:hAnsi="Times New Roman"/>
          <w:sz w:val="28"/>
          <w:szCs w:val="28"/>
          <w:lang w:eastAsia="x-none"/>
        </w:rPr>
      </w:pPr>
      <w:r w:rsidRPr="00DF3B7B">
        <w:rPr>
          <w:rFonts w:ascii="Times New Roman" w:eastAsia="Times New Roman" w:hAnsi="Times New Roman"/>
          <w:sz w:val="28"/>
          <w:szCs w:val="28"/>
          <w:lang w:eastAsia="x-none"/>
        </w:rPr>
        <w:lastRenderedPageBreak/>
        <w:tab/>
        <w:t>Таким образом, численность сотрудников полиции осуществляющих охрану общественного порядка на территории района на постоянной основе</w:t>
      </w:r>
      <w:r>
        <w:rPr>
          <w:rFonts w:ascii="Times New Roman" w:eastAsia="Times New Roman" w:hAnsi="Times New Roman"/>
          <w:sz w:val="28"/>
          <w:szCs w:val="28"/>
          <w:lang w:eastAsia="x-none"/>
        </w:rPr>
        <w:t xml:space="preserve"> составляет – 13 единиц (</w:t>
      </w:r>
      <w:r w:rsidR="00FA7C5F">
        <w:rPr>
          <w:rFonts w:ascii="Times New Roman" w:eastAsia="Times New Roman" w:hAnsi="Times New Roman"/>
          <w:sz w:val="28"/>
          <w:szCs w:val="28"/>
          <w:lang w:eastAsia="x-none"/>
        </w:rPr>
        <w:t>2021 год</w:t>
      </w:r>
      <w:r>
        <w:rPr>
          <w:rFonts w:ascii="Times New Roman" w:eastAsia="Times New Roman" w:hAnsi="Times New Roman"/>
          <w:sz w:val="28"/>
          <w:szCs w:val="28"/>
          <w:lang w:eastAsia="x-none"/>
        </w:rPr>
        <w:t xml:space="preserve"> – 15</w:t>
      </w:r>
      <w:r w:rsidRPr="00DF3B7B">
        <w:rPr>
          <w:rFonts w:ascii="Times New Roman" w:eastAsia="Times New Roman" w:hAnsi="Times New Roman"/>
          <w:sz w:val="28"/>
          <w:szCs w:val="28"/>
          <w:lang w:eastAsia="x-none"/>
        </w:rPr>
        <w:t>).</w:t>
      </w:r>
    </w:p>
    <w:p w:rsidR="00C97A0A" w:rsidRPr="009D1C27" w:rsidRDefault="00C97A0A" w:rsidP="00C97A0A">
      <w:pPr>
        <w:spacing w:after="0" w:line="240" w:lineRule="auto"/>
        <w:jc w:val="both"/>
        <w:rPr>
          <w:rFonts w:ascii="Times New Roman" w:eastAsia="Times New Roman" w:hAnsi="Times New Roman"/>
          <w:sz w:val="28"/>
          <w:szCs w:val="28"/>
          <w:lang w:eastAsia="x-none"/>
        </w:rPr>
      </w:pPr>
      <w:r w:rsidRPr="00DF3B7B">
        <w:rPr>
          <w:rFonts w:ascii="Times New Roman" w:eastAsia="Times New Roman" w:hAnsi="Times New Roman"/>
          <w:sz w:val="28"/>
          <w:szCs w:val="28"/>
          <w:lang w:eastAsia="x-none"/>
        </w:rPr>
        <w:t xml:space="preserve"> </w:t>
      </w:r>
      <w:r>
        <w:rPr>
          <w:rFonts w:ascii="Times New Roman" w:eastAsia="Times New Roman" w:hAnsi="Times New Roman"/>
          <w:sz w:val="28"/>
          <w:szCs w:val="28"/>
          <w:lang w:eastAsia="x-none"/>
        </w:rPr>
        <w:tab/>
      </w:r>
      <w:r w:rsidRPr="00BE32E7">
        <w:rPr>
          <w:rFonts w:ascii="Times New Roman" w:eastAsia="Times New Roman" w:hAnsi="Times New Roman"/>
          <w:sz w:val="28"/>
          <w:szCs w:val="28"/>
          <w:lang w:eastAsia="x-none"/>
        </w:rPr>
        <w:t>С целью профилактики тяжких и особо тяжких преступлений, совершенных на бытовой почве, в том числе против личности, на территории Ханты-Мансийского района был проведен ряд профилактических мероприятий: «</w:t>
      </w:r>
      <w:proofErr w:type="spellStart"/>
      <w:r w:rsidRPr="00BE32E7">
        <w:rPr>
          <w:rFonts w:ascii="Times New Roman" w:eastAsia="Times New Roman" w:hAnsi="Times New Roman"/>
          <w:sz w:val="28"/>
          <w:szCs w:val="28"/>
          <w:lang w:eastAsia="x-none"/>
        </w:rPr>
        <w:t>Микроучасток</w:t>
      </w:r>
      <w:proofErr w:type="spellEnd"/>
      <w:r w:rsidRPr="00BE32E7">
        <w:rPr>
          <w:rFonts w:ascii="Times New Roman" w:eastAsia="Times New Roman" w:hAnsi="Times New Roman"/>
          <w:sz w:val="28"/>
          <w:szCs w:val="28"/>
          <w:lang w:eastAsia="x-none"/>
        </w:rPr>
        <w:t>», «Улица», «Профилактика», «Надзор», «</w:t>
      </w:r>
      <w:proofErr w:type="spellStart"/>
      <w:r w:rsidRPr="00BE32E7">
        <w:rPr>
          <w:rFonts w:ascii="Times New Roman" w:eastAsia="Times New Roman" w:hAnsi="Times New Roman"/>
          <w:sz w:val="28"/>
          <w:szCs w:val="28"/>
          <w:lang w:eastAsia="x-none"/>
        </w:rPr>
        <w:t>Условник</w:t>
      </w:r>
      <w:proofErr w:type="spellEnd"/>
      <w:r w:rsidRPr="00BE32E7">
        <w:rPr>
          <w:rFonts w:ascii="Times New Roman" w:eastAsia="Times New Roman" w:hAnsi="Times New Roman"/>
          <w:sz w:val="28"/>
          <w:szCs w:val="28"/>
          <w:lang w:eastAsia="x-none"/>
        </w:rPr>
        <w:t>», «Рецидив»,</w:t>
      </w:r>
      <w:r w:rsidR="00151150">
        <w:rPr>
          <w:rFonts w:ascii="Times New Roman" w:eastAsia="Times New Roman" w:hAnsi="Times New Roman"/>
          <w:sz w:val="28"/>
          <w:szCs w:val="28"/>
          <w:lang w:eastAsia="x-none"/>
        </w:rPr>
        <w:t xml:space="preserve"> </w:t>
      </w:r>
      <w:r w:rsidRPr="00BE32E7">
        <w:rPr>
          <w:rFonts w:ascii="Times New Roman" w:eastAsia="Times New Roman" w:hAnsi="Times New Roman"/>
          <w:sz w:val="28"/>
          <w:szCs w:val="28"/>
          <w:lang w:eastAsia="x-none"/>
        </w:rPr>
        <w:t>в ходе которых была проведена отработка жилого сектора с точечным воздействием и отработкой адресов, имеющих профилактический интерес.</w:t>
      </w:r>
    </w:p>
    <w:p w:rsidR="00DD3C65" w:rsidRDefault="00A37E1B" w:rsidP="00E2086C">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t>6</w:t>
      </w:r>
      <w:r w:rsidR="001478F4" w:rsidRPr="00C1310B">
        <w:rPr>
          <w:rFonts w:ascii="Times New Roman" w:hAnsi="Times New Roman"/>
          <w:color w:val="000000"/>
          <w:sz w:val="28"/>
          <w:szCs w:val="28"/>
        </w:rPr>
        <w:t>.4</w:t>
      </w:r>
      <w:r w:rsidR="00363432">
        <w:rPr>
          <w:rFonts w:ascii="Times New Roman" w:hAnsi="Times New Roman"/>
          <w:color w:val="000000"/>
          <w:sz w:val="28"/>
          <w:szCs w:val="28"/>
        </w:rPr>
        <w:t>7</w:t>
      </w:r>
      <w:r w:rsidR="001478F4" w:rsidRPr="00C1310B">
        <w:rPr>
          <w:rFonts w:ascii="Times New Roman" w:hAnsi="Times New Roman"/>
          <w:color w:val="000000"/>
          <w:sz w:val="28"/>
          <w:szCs w:val="28"/>
        </w:rPr>
        <w:t>.</w:t>
      </w:r>
      <w:r w:rsidR="00DD3C65" w:rsidRPr="00C1310B">
        <w:rPr>
          <w:rFonts w:ascii="Times New Roman" w:hAnsi="Times New Roman"/>
          <w:i/>
          <w:sz w:val="28"/>
          <w:szCs w:val="28"/>
        </w:rPr>
        <w:t xml:space="preserve"> </w:t>
      </w:r>
      <w:r w:rsidR="00DD3C65" w:rsidRPr="00C1310B">
        <w:rPr>
          <w:rFonts w:ascii="Times New Roman" w:hAnsi="Times New Roman"/>
          <w:sz w:val="28"/>
          <w:szCs w:val="28"/>
        </w:rPr>
        <w:t>Осуществление мер по противодействию коррупции в границах муницип</w:t>
      </w:r>
      <w:r w:rsidR="003060DC" w:rsidRPr="00C1310B">
        <w:rPr>
          <w:rFonts w:ascii="Times New Roman" w:hAnsi="Times New Roman"/>
          <w:sz w:val="28"/>
          <w:szCs w:val="28"/>
        </w:rPr>
        <w:t>ального района.</w:t>
      </w:r>
    </w:p>
    <w:p w:rsidR="00F22159" w:rsidRPr="00F22159" w:rsidRDefault="00F22159" w:rsidP="00F22159">
      <w:pPr>
        <w:autoSpaceDE w:val="0"/>
        <w:autoSpaceDN w:val="0"/>
        <w:adjustRightInd w:val="0"/>
        <w:spacing w:after="0" w:line="240" w:lineRule="auto"/>
        <w:ind w:firstLine="709"/>
        <w:contextualSpacing/>
        <w:jc w:val="both"/>
        <w:outlineLvl w:val="1"/>
        <w:rPr>
          <w:rFonts w:ascii="Times New Roman" w:hAnsi="Times New Roman"/>
          <w:sz w:val="28"/>
          <w:szCs w:val="28"/>
        </w:rPr>
      </w:pPr>
      <w:r w:rsidRPr="00F22159">
        <w:rPr>
          <w:rFonts w:ascii="Times New Roman" w:hAnsi="Times New Roman"/>
          <w:sz w:val="28"/>
          <w:szCs w:val="28"/>
        </w:rPr>
        <w:t>В соответствии с законодательством о муниципальной службе, противодействии коррупции муниципальные служащие и граждане, поступающие на должности муниципальной службы, обязаны представлять представителю нанимателя (работодателю) сведения о доходах, расходах, об имуществе и обязательствах имущественного характера (далее</w:t>
      </w:r>
      <w:r w:rsidR="00A52097">
        <w:rPr>
          <w:rFonts w:ascii="Times New Roman" w:hAnsi="Times New Roman"/>
          <w:sz w:val="28"/>
          <w:szCs w:val="28"/>
        </w:rPr>
        <w:t xml:space="preserve"> </w:t>
      </w:r>
      <w:r w:rsidRPr="00F22159">
        <w:rPr>
          <w:rFonts w:ascii="Times New Roman" w:hAnsi="Times New Roman"/>
          <w:sz w:val="28"/>
          <w:szCs w:val="28"/>
        </w:rPr>
        <w:t>–</w:t>
      </w:r>
      <w:r w:rsidR="00A52097">
        <w:rPr>
          <w:rFonts w:ascii="Times New Roman" w:hAnsi="Times New Roman"/>
          <w:sz w:val="28"/>
          <w:szCs w:val="28"/>
        </w:rPr>
        <w:t xml:space="preserve"> </w:t>
      </w:r>
      <w:r w:rsidRPr="00F22159">
        <w:rPr>
          <w:rFonts w:ascii="Times New Roman" w:hAnsi="Times New Roman"/>
          <w:sz w:val="28"/>
          <w:szCs w:val="28"/>
        </w:rPr>
        <w:t>сведения). Указанные сведения представляются в порядке и по форме, утвержденной Указом Президента Российской Федерации от 23.06.2014 № 460, в соответствии с утвержденным перечнем должностей муниципальной службы, при назначении на которые граждане и при замещении которых муниципальные служащие обязаны представлять сведения о доходах, об имуществе и обязательствах имущественного характера своих супруги (супруга) и несовершеннолетних детей.</w:t>
      </w:r>
    </w:p>
    <w:p w:rsidR="00F22159" w:rsidRPr="00F22159" w:rsidRDefault="00F22159" w:rsidP="00F22159">
      <w:pPr>
        <w:autoSpaceDE w:val="0"/>
        <w:autoSpaceDN w:val="0"/>
        <w:adjustRightInd w:val="0"/>
        <w:spacing w:after="0" w:line="240" w:lineRule="auto"/>
        <w:ind w:firstLine="709"/>
        <w:contextualSpacing/>
        <w:jc w:val="both"/>
        <w:outlineLvl w:val="1"/>
        <w:rPr>
          <w:rFonts w:ascii="Times New Roman" w:hAnsi="Times New Roman"/>
          <w:sz w:val="28"/>
          <w:szCs w:val="28"/>
        </w:rPr>
      </w:pPr>
      <w:r w:rsidRPr="00F22159">
        <w:rPr>
          <w:rFonts w:ascii="Times New Roman" w:hAnsi="Times New Roman"/>
          <w:sz w:val="28"/>
          <w:szCs w:val="28"/>
        </w:rPr>
        <w:t>В период проведения мероприятий по предоставлению соответствующих сведений муниципальными служащими администрации района в соответствии с Методическими рекомендациями по заполнению справок, разработанными Министерством труда и социальной защиты Российской Федерации за отчетный период, осуществлялись индивидуальные консультации по вопросу заполнения соответствующих сведений. Все материалы по вопросу заполнения соответствующих сведений размещены на официальном сайте администрации района (далее – сайт). Также, на сайте размещены Методические рекомендации</w:t>
      </w:r>
      <w:r w:rsidR="00151150">
        <w:rPr>
          <w:rFonts w:ascii="Times New Roman" w:hAnsi="Times New Roman"/>
          <w:sz w:val="28"/>
          <w:szCs w:val="28"/>
        </w:rPr>
        <w:t xml:space="preserve"> </w:t>
      </w:r>
      <w:r w:rsidRPr="00F22159">
        <w:rPr>
          <w:rFonts w:ascii="Times New Roman" w:hAnsi="Times New Roman"/>
          <w:sz w:val="28"/>
          <w:szCs w:val="28"/>
        </w:rPr>
        <w:t>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утвержденные Министерством труда и социальной защиты Российской Федерации от 21.03.2016 № 18-2/10/п-1526.</w:t>
      </w:r>
    </w:p>
    <w:p w:rsidR="00F22159" w:rsidRPr="00F22159" w:rsidRDefault="00F22159" w:rsidP="00F22159">
      <w:pPr>
        <w:autoSpaceDE w:val="0"/>
        <w:autoSpaceDN w:val="0"/>
        <w:adjustRightInd w:val="0"/>
        <w:spacing w:after="0" w:line="240" w:lineRule="auto"/>
        <w:ind w:firstLine="709"/>
        <w:contextualSpacing/>
        <w:jc w:val="both"/>
        <w:outlineLvl w:val="1"/>
        <w:rPr>
          <w:rFonts w:ascii="Times New Roman" w:hAnsi="Times New Roman"/>
          <w:sz w:val="28"/>
          <w:szCs w:val="28"/>
        </w:rPr>
      </w:pPr>
      <w:r w:rsidRPr="00F22159">
        <w:rPr>
          <w:rFonts w:ascii="Times New Roman" w:hAnsi="Times New Roman"/>
          <w:sz w:val="28"/>
          <w:szCs w:val="28"/>
        </w:rPr>
        <w:t>В соответствии с Указом Президента Российской Федерации от 16.08.202</w:t>
      </w:r>
      <w:r w:rsidR="00A52097">
        <w:rPr>
          <w:rFonts w:ascii="Times New Roman" w:hAnsi="Times New Roman"/>
          <w:sz w:val="28"/>
          <w:szCs w:val="28"/>
        </w:rPr>
        <w:t xml:space="preserve"> </w:t>
      </w:r>
      <w:r w:rsidRPr="00F22159">
        <w:rPr>
          <w:rFonts w:ascii="Times New Roman" w:hAnsi="Times New Roman"/>
          <w:sz w:val="28"/>
          <w:szCs w:val="28"/>
        </w:rPr>
        <w:t xml:space="preserve">№ 478 «О Национальном плане противодействия коррупции на 2021 </w:t>
      </w:r>
      <w:r w:rsidR="00A52097" w:rsidRPr="000505B3">
        <w:rPr>
          <w:sz w:val="26"/>
          <w:szCs w:val="26"/>
        </w:rPr>
        <w:t>–</w:t>
      </w:r>
      <w:r w:rsidR="00A52097">
        <w:rPr>
          <w:sz w:val="26"/>
          <w:szCs w:val="26"/>
        </w:rPr>
        <w:t xml:space="preserve"> </w:t>
      </w:r>
      <w:r w:rsidRPr="00F22159">
        <w:rPr>
          <w:rFonts w:ascii="Times New Roman" w:hAnsi="Times New Roman"/>
          <w:sz w:val="28"/>
          <w:szCs w:val="28"/>
        </w:rPr>
        <w:t>2024 годы» все муниципальные служащие района заполняют справки с использованием специального программного обеспечения «Справки БК» (далее – СПО «Справки БК»). Информация об обязательном использовании СПО «Справки БК»</w:t>
      </w:r>
      <w:r w:rsidR="00151150">
        <w:rPr>
          <w:rFonts w:ascii="Times New Roman" w:hAnsi="Times New Roman"/>
          <w:sz w:val="28"/>
          <w:szCs w:val="28"/>
        </w:rPr>
        <w:t xml:space="preserve"> </w:t>
      </w:r>
      <w:r w:rsidRPr="00F22159">
        <w:rPr>
          <w:rFonts w:ascii="Times New Roman" w:hAnsi="Times New Roman"/>
          <w:sz w:val="28"/>
          <w:szCs w:val="28"/>
        </w:rPr>
        <w:t>при заполнении сведений о доходах также размещена на сайте со ссылкой</w:t>
      </w:r>
      <w:r w:rsidR="00151150">
        <w:rPr>
          <w:rFonts w:ascii="Times New Roman" w:hAnsi="Times New Roman"/>
          <w:sz w:val="28"/>
          <w:szCs w:val="28"/>
        </w:rPr>
        <w:t xml:space="preserve"> </w:t>
      </w:r>
      <w:r w:rsidRPr="00F22159">
        <w:rPr>
          <w:rFonts w:ascii="Times New Roman" w:hAnsi="Times New Roman"/>
          <w:sz w:val="28"/>
          <w:szCs w:val="28"/>
        </w:rPr>
        <w:t>на скачивание программы.</w:t>
      </w:r>
    </w:p>
    <w:p w:rsidR="00F22159" w:rsidRPr="00F22159" w:rsidRDefault="00F22159" w:rsidP="00F22159">
      <w:pPr>
        <w:autoSpaceDE w:val="0"/>
        <w:autoSpaceDN w:val="0"/>
        <w:adjustRightInd w:val="0"/>
        <w:spacing w:after="0" w:line="240" w:lineRule="auto"/>
        <w:ind w:firstLine="709"/>
        <w:contextualSpacing/>
        <w:jc w:val="both"/>
        <w:outlineLvl w:val="1"/>
        <w:rPr>
          <w:rFonts w:ascii="Times New Roman" w:hAnsi="Times New Roman"/>
          <w:sz w:val="28"/>
          <w:szCs w:val="28"/>
        </w:rPr>
      </w:pPr>
      <w:r w:rsidRPr="00F22159">
        <w:rPr>
          <w:rFonts w:ascii="Times New Roman" w:hAnsi="Times New Roman"/>
          <w:sz w:val="28"/>
          <w:szCs w:val="28"/>
        </w:rPr>
        <w:lastRenderedPageBreak/>
        <w:t xml:space="preserve">С целью получения информации о достоверности и полноте предоставленных муниципальными служащими сведений в 2022 году были направлены запросы по установленным формам в межрайонный регистрационно-экзаменационный отдел ГИБДД УГИБДД УМВД России по Ханты-Мансийскому автономному округу – Югре, центр ФКУ «ГИМС МЧС России по Ханты-Мансийскому автономному округу – Югре», Службу государственного надзора за техническим состоянием самоходных машин и других видов техники по Ханты-Мансийскому автономному округу – Югре, региональное отделение ФГБУ «Федеральная кадастровая палата </w:t>
      </w:r>
      <w:proofErr w:type="spellStart"/>
      <w:r w:rsidRPr="00F22159">
        <w:rPr>
          <w:rFonts w:ascii="Times New Roman" w:hAnsi="Times New Roman"/>
          <w:sz w:val="28"/>
          <w:szCs w:val="28"/>
        </w:rPr>
        <w:t>Росреестра</w:t>
      </w:r>
      <w:proofErr w:type="spellEnd"/>
      <w:r w:rsidRPr="00F22159">
        <w:rPr>
          <w:rFonts w:ascii="Times New Roman" w:hAnsi="Times New Roman"/>
          <w:sz w:val="28"/>
          <w:szCs w:val="28"/>
        </w:rPr>
        <w:t>» по Ханты-Мансийскому автономному округу – Югре, Межрайонную ИФНС России № 1</w:t>
      </w:r>
      <w:r w:rsidR="00151150">
        <w:rPr>
          <w:rFonts w:ascii="Times New Roman" w:hAnsi="Times New Roman"/>
          <w:sz w:val="28"/>
          <w:szCs w:val="28"/>
        </w:rPr>
        <w:t xml:space="preserve"> п</w:t>
      </w:r>
      <w:r w:rsidRPr="00F22159">
        <w:rPr>
          <w:rFonts w:ascii="Times New Roman" w:hAnsi="Times New Roman"/>
          <w:sz w:val="28"/>
          <w:szCs w:val="28"/>
        </w:rPr>
        <w:t>о Ханты-Мансийскому автономному округу – Югре на 115 муниципальных служащих района.</w:t>
      </w:r>
    </w:p>
    <w:p w:rsidR="00F22159" w:rsidRPr="00F22159" w:rsidRDefault="00F22159" w:rsidP="00F22159">
      <w:pPr>
        <w:autoSpaceDE w:val="0"/>
        <w:autoSpaceDN w:val="0"/>
        <w:adjustRightInd w:val="0"/>
        <w:spacing w:after="0" w:line="240" w:lineRule="auto"/>
        <w:ind w:firstLine="709"/>
        <w:jc w:val="both"/>
        <w:rPr>
          <w:rStyle w:val="afff0"/>
          <w:rFonts w:ascii="Times New Roman" w:hAnsi="Times New Roman"/>
        </w:rPr>
      </w:pPr>
      <w:r w:rsidRPr="00F22159">
        <w:rPr>
          <w:rFonts w:ascii="Times New Roman" w:hAnsi="Times New Roman"/>
          <w:sz w:val="28"/>
          <w:szCs w:val="28"/>
        </w:rPr>
        <w:t>По результатам проверки на основании ответов из государственных органов и организаций были выявлены нарушения в сведениях о доходах</w:t>
      </w:r>
      <w:r w:rsidR="00151150">
        <w:rPr>
          <w:rFonts w:ascii="Times New Roman" w:hAnsi="Times New Roman"/>
          <w:sz w:val="28"/>
          <w:szCs w:val="28"/>
        </w:rPr>
        <w:t xml:space="preserve"> </w:t>
      </w:r>
      <w:r w:rsidRPr="00F22159">
        <w:rPr>
          <w:rFonts w:ascii="Times New Roman" w:hAnsi="Times New Roman"/>
          <w:sz w:val="28"/>
          <w:szCs w:val="28"/>
        </w:rPr>
        <w:t xml:space="preserve">у </w:t>
      </w:r>
      <w:r w:rsidR="00151150">
        <w:rPr>
          <w:rFonts w:ascii="Times New Roman" w:hAnsi="Times New Roman"/>
          <w:sz w:val="28"/>
          <w:szCs w:val="28"/>
        </w:rPr>
        <w:t>4</w:t>
      </w:r>
      <w:r w:rsidRPr="00F22159">
        <w:rPr>
          <w:rFonts w:ascii="Times New Roman" w:hAnsi="Times New Roman"/>
          <w:sz w:val="28"/>
          <w:szCs w:val="28"/>
        </w:rPr>
        <w:t xml:space="preserve"> муниципальных служащих</w:t>
      </w:r>
      <w:r w:rsidR="00A52097">
        <w:rPr>
          <w:rFonts w:ascii="Times New Roman" w:hAnsi="Times New Roman"/>
          <w:sz w:val="28"/>
          <w:szCs w:val="28"/>
        </w:rPr>
        <w:t xml:space="preserve">, </w:t>
      </w:r>
      <w:r w:rsidRPr="00F22159">
        <w:rPr>
          <w:rFonts w:ascii="Times New Roman" w:hAnsi="Times New Roman"/>
          <w:sz w:val="28"/>
          <w:szCs w:val="28"/>
        </w:rPr>
        <w:t>к 3 муниципальным служащим применены дисциплинарные взыскания в виде замечания.</w:t>
      </w:r>
    </w:p>
    <w:p w:rsidR="00F22159" w:rsidRPr="00F22159" w:rsidRDefault="00F22159" w:rsidP="00F22159">
      <w:pPr>
        <w:autoSpaceDE w:val="0"/>
        <w:autoSpaceDN w:val="0"/>
        <w:adjustRightInd w:val="0"/>
        <w:spacing w:after="0" w:line="240" w:lineRule="auto"/>
        <w:ind w:firstLine="709"/>
        <w:contextualSpacing/>
        <w:jc w:val="both"/>
        <w:outlineLvl w:val="1"/>
        <w:rPr>
          <w:rFonts w:ascii="Times New Roman" w:hAnsi="Times New Roman"/>
          <w:sz w:val="28"/>
          <w:szCs w:val="28"/>
        </w:rPr>
      </w:pPr>
      <w:r w:rsidRPr="00F22159">
        <w:rPr>
          <w:rFonts w:ascii="Times New Roman" w:hAnsi="Times New Roman"/>
          <w:sz w:val="28"/>
          <w:szCs w:val="28"/>
        </w:rPr>
        <w:t>В целях обеспечения соблюдения муниципальными служащими администрации района ограничений и запретов, в рамках противодействия коррупции работниками отдела кадровой и муниципальной службы управления юридической, кадровой работы и муниципальной службы администрации</w:t>
      </w:r>
      <w:r w:rsidR="00A52097">
        <w:rPr>
          <w:rFonts w:ascii="Times New Roman" w:hAnsi="Times New Roman"/>
          <w:sz w:val="28"/>
          <w:szCs w:val="28"/>
        </w:rPr>
        <w:t xml:space="preserve"> </w:t>
      </w:r>
      <w:r w:rsidRPr="00F22159">
        <w:rPr>
          <w:rFonts w:ascii="Times New Roman" w:hAnsi="Times New Roman"/>
          <w:sz w:val="28"/>
          <w:szCs w:val="28"/>
        </w:rPr>
        <w:t>Ханты-Мансийского района в 2022 году была проведена работа по:</w:t>
      </w:r>
    </w:p>
    <w:p w:rsidR="00F22159" w:rsidRPr="00F22159" w:rsidRDefault="00F22159" w:rsidP="00F22159">
      <w:pPr>
        <w:autoSpaceDE w:val="0"/>
        <w:autoSpaceDN w:val="0"/>
        <w:adjustRightInd w:val="0"/>
        <w:spacing w:after="0" w:line="240" w:lineRule="auto"/>
        <w:ind w:firstLine="709"/>
        <w:contextualSpacing/>
        <w:jc w:val="both"/>
        <w:outlineLvl w:val="1"/>
        <w:rPr>
          <w:rFonts w:ascii="Times New Roman" w:hAnsi="Times New Roman"/>
          <w:sz w:val="28"/>
          <w:szCs w:val="28"/>
        </w:rPr>
      </w:pPr>
      <w:proofErr w:type="gramStart"/>
      <w:r w:rsidRPr="00F22159">
        <w:rPr>
          <w:rFonts w:ascii="Times New Roman" w:hAnsi="Times New Roman"/>
          <w:sz w:val="28"/>
          <w:szCs w:val="28"/>
        </w:rPr>
        <w:t>проверке</w:t>
      </w:r>
      <w:proofErr w:type="gramEnd"/>
      <w:r w:rsidRPr="00F22159">
        <w:rPr>
          <w:rFonts w:ascii="Times New Roman" w:hAnsi="Times New Roman"/>
          <w:sz w:val="28"/>
          <w:szCs w:val="28"/>
        </w:rPr>
        <w:t xml:space="preserve"> подлинности документов об образовании (в учебные заведения был направлен 28 запросов на муниципальных служащих, факты предоставления недостоверных документов отсутствуют);</w:t>
      </w:r>
    </w:p>
    <w:p w:rsidR="00F22159" w:rsidRPr="00F22159" w:rsidRDefault="00F22159" w:rsidP="00F22159">
      <w:pPr>
        <w:spacing w:after="0" w:line="240" w:lineRule="auto"/>
        <w:ind w:firstLine="709"/>
        <w:jc w:val="both"/>
        <w:rPr>
          <w:rFonts w:ascii="Times New Roman" w:hAnsi="Times New Roman"/>
        </w:rPr>
      </w:pPr>
      <w:r w:rsidRPr="00F22159">
        <w:rPr>
          <w:rFonts w:ascii="Times New Roman" w:hAnsi="Times New Roman"/>
          <w:sz w:val="28"/>
          <w:szCs w:val="28"/>
        </w:rPr>
        <w:t>проверке соблюдения муниципальными служащими запрета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(проверка наличия (отсутствия) в реестре ЕГРИП муниципальных служащих осуществляется ответственным сотрудником за профилактику коррупционных и иных правонарушений в сфере кадровой работы и муниципальной службы в администрации района по номеру ИНН на сайте Федеральной налоговой службы России.</w:t>
      </w:r>
    </w:p>
    <w:p w:rsidR="00F22159" w:rsidRPr="00F22159" w:rsidRDefault="00F22159" w:rsidP="00F22159">
      <w:pPr>
        <w:autoSpaceDE w:val="0"/>
        <w:autoSpaceDN w:val="0"/>
        <w:adjustRightInd w:val="0"/>
        <w:spacing w:after="0" w:line="240" w:lineRule="auto"/>
        <w:ind w:firstLine="709"/>
        <w:contextualSpacing/>
        <w:jc w:val="both"/>
        <w:outlineLvl w:val="1"/>
        <w:rPr>
          <w:rFonts w:ascii="Times New Roman" w:hAnsi="Times New Roman"/>
          <w:sz w:val="28"/>
          <w:szCs w:val="28"/>
        </w:rPr>
      </w:pPr>
      <w:r w:rsidRPr="00F22159">
        <w:rPr>
          <w:rFonts w:ascii="Times New Roman" w:hAnsi="Times New Roman"/>
          <w:sz w:val="28"/>
          <w:szCs w:val="28"/>
        </w:rPr>
        <w:t>При поступлении на работу граждане, претендующие на замещение должностей муниципальной службы, знакомятся с Кодексом этики и служебного поведения муниципальных служащих</w:t>
      </w:r>
      <w:r w:rsidR="00A52097">
        <w:rPr>
          <w:rFonts w:ascii="Times New Roman" w:hAnsi="Times New Roman"/>
          <w:sz w:val="28"/>
          <w:szCs w:val="28"/>
        </w:rPr>
        <w:t xml:space="preserve"> (далее – Кодекс)</w:t>
      </w:r>
      <w:r w:rsidRPr="00F22159">
        <w:rPr>
          <w:rFonts w:ascii="Times New Roman" w:hAnsi="Times New Roman"/>
          <w:sz w:val="28"/>
          <w:szCs w:val="28"/>
        </w:rPr>
        <w:t>. В трудовые договора муниципальных служащих администрации района включены положения об ответственности за нарушение Кодекса.</w:t>
      </w:r>
    </w:p>
    <w:p w:rsidR="00F22159" w:rsidRPr="00F22159" w:rsidRDefault="00F22159" w:rsidP="00F22159">
      <w:pPr>
        <w:autoSpaceDE w:val="0"/>
        <w:autoSpaceDN w:val="0"/>
        <w:adjustRightInd w:val="0"/>
        <w:spacing w:after="0" w:line="240" w:lineRule="auto"/>
        <w:ind w:firstLine="709"/>
        <w:jc w:val="both"/>
        <w:rPr>
          <w:rFonts w:ascii="Times New Roman" w:hAnsi="Times New Roman"/>
          <w:sz w:val="28"/>
          <w:szCs w:val="28"/>
        </w:rPr>
      </w:pPr>
      <w:r w:rsidRPr="00F22159">
        <w:rPr>
          <w:rFonts w:ascii="Times New Roman" w:hAnsi="Times New Roman"/>
          <w:sz w:val="28"/>
          <w:szCs w:val="28"/>
        </w:rPr>
        <w:t xml:space="preserve">  На основании постановления Правительства Российской Федерации работодатель при заключении трудового договора с гражданином, замещавшим должности государственной или муниципальной службы, в течение 2 лет после его увольнения с государственной или муниципальной службы 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 В 2022 году было подготовлено и направлено 28 уведомлений.</w:t>
      </w:r>
    </w:p>
    <w:p w:rsidR="00DD3C65" w:rsidRPr="00C1310B" w:rsidRDefault="00963899" w:rsidP="00E2086C">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lastRenderedPageBreak/>
        <w:t>6</w:t>
      </w:r>
      <w:r w:rsidR="001478F4" w:rsidRPr="00C1310B">
        <w:rPr>
          <w:rFonts w:ascii="Times New Roman" w:hAnsi="Times New Roman"/>
          <w:color w:val="000000"/>
          <w:sz w:val="28"/>
          <w:szCs w:val="28"/>
        </w:rPr>
        <w:t>.</w:t>
      </w:r>
      <w:r w:rsidR="00C67AC0" w:rsidRPr="00C1310B">
        <w:rPr>
          <w:rFonts w:ascii="Times New Roman" w:hAnsi="Times New Roman"/>
          <w:color w:val="000000"/>
          <w:sz w:val="28"/>
          <w:szCs w:val="28"/>
        </w:rPr>
        <w:t>4</w:t>
      </w:r>
      <w:r w:rsidR="000C5308">
        <w:rPr>
          <w:rFonts w:ascii="Times New Roman" w:hAnsi="Times New Roman"/>
          <w:color w:val="000000"/>
          <w:sz w:val="28"/>
          <w:szCs w:val="28"/>
        </w:rPr>
        <w:t>8</w:t>
      </w:r>
      <w:r w:rsidR="001478F4" w:rsidRPr="00C1310B">
        <w:rPr>
          <w:rFonts w:ascii="Times New Roman" w:hAnsi="Times New Roman"/>
          <w:color w:val="000000"/>
          <w:sz w:val="28"/>
          <w:szCs w:val="28"/>
        </w:rPr>
        <w:t>.</w:t>
      </w:r>
      <w:r w:rsidR="00DD3C65" w:rsidRPr="00C1310B">
        <w:rPr>
          <w:rFonts w:ascii="Times New Roman" w:hAnsi="Times New Roman"/>
          <w:color w:val="FF0000"/>
          <w:sz w:val="28"/>
          <w:szCs w:val="28"/>
        </w:rPr>
        <w:t xml:space="preserve"> </w:t>
      </w:r>
      <w:r w:rsidR="00DD3C65" w:rsidRPr="00C1310B">
        <w:rPr>
          <w:rFonts w:ascii="Times New Roman" w:hAnsi="Times New Roman"/>
          <w:sz w:val="28"/>
          <w:szCs w:val="28"/>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w:t>
      </w:r>
      <w:r w:rsidR="00E2086C" w:rsidRPr="00C1310B">
        <w:rPr>
          <w:rFonts w:ascii="Times New Roman" w:hAnsi="Times New Roman"/>
          <w:sz w:val="28"/>
          <w:szCs w:val="28"/>
        </w:rPr>
        <w:t>одного и техногенного характера.</w:t>
      </w:r>
    </w:p>
    <w:p w:rsidR="003F2574" w:rsidRPr="00C1310B" w:rsidRDefault="003F2574" w:rsidP="00002FDD">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sz w:val="28"/>
          <w:szCs w:val="28"/>
        </w:rPr>
        <w:t>Руководство гражданской обороной на территории Ханты-Мансийского района осуществляет глава района, являющийся по должности руководителем гражданской обороны муниципального образования.</w:t>
      </w:r>
    </w:p>
    <w:p w:rsidR="002E60F9" w:rsidRPr="00CC38E1" w:rsidRDefault="002E60F9" w:rsidP="002E60F9">
      <w:pPr>
        <w:autoSpaceDE w:val="0"/>
        <w:autoSpaceDN w:val="0"/>
        <w:adjustRightInd w:val="0"/>
        <w:spacing w:after="0" w:line="240" w:lineRule="auto"/>
        <w:ind w:firstLine="709"/>
        <w:jc w:val="both"/>
        <w:rPr>
          <w:rFonts w:ascii="Times New Roman" w:hAnsi="Times New Roman"/>
          <w:sz w:val="28"/>
          <w:szCs w:val="28"/>
        </w:rPr>
      </w:pPr>
      <w:r w:rsidRPr="00CC38E1">
        <w:rPr>
          <w:rFonts w:ascii="Times New Roman" w:hAnsi="Times New Roman"/>
          <w:sz w:val="28"/>
          <w:szCs w:val="28"/>
        </w:rPr>
        <w:t xml:space="preserve">В 2022 году проведена корректировка Плана гражданской обороны и защиты населения Ханты-Мансийского района. План согласован с ГУ МЧС России по Ханты-Мансийскому автономному округу – Югре и Департаментом гражданской защиты населения Ханты-Мансийского автономного округа </w:t>
      </w:r>
      <w:r w:rsidR="00151150" w:rsidRPr="00CC38E1">
        <w:rPr>
          <w:rFonts w:ascii="Times New Roman" w:hAnsi="Times New Roman"/>
          <w:sz w:val="28"/>
          <w:szCs w:val="28"/>
        </w:rPr>
        <w:t>–</w:t>
      </w:r>
      <w:r w:rsidRPr="00CC38E1">
        <w:rPr>
          <w:rFonts w:ascii="Times New Roman" w:hAnsi="Times New Roman"/>
          <w:sz w:val="28"/>
          <w:szCs w:val="28"/>
        </w:rPr>
        <w:t xml:space="preserve"> Югры.</w:t>
      </w:r>
    </w:p>
    <w:p w:rsidR="002E60F9" w:rsidRPr="00CC38E1" w:rsidRDefault="002E60F9" w:rsidP="002E60F9">
      <w:pPr>
        <w:autoSpaceDE w:val="0"/>
        <w:autoSpaceDN w:val="0"/>
        <w:adjustRightInd w:val="0"/>
        <w:spacing w:after="0" w:line="240" w:lineRule="auto"/>
        <w:ind w:firstLine="709"/>
        <w:jc w:val="both"/>
        <w:rPr>
          <w:rFonts w:ascii="Times New Roman" w:hAnsi="Times New Roman"/>
          <w:sz w:val="28"/>
          <w:szCs w:val="28"/>
        </w:rPr>
      </w:pPr>
      <w:r w:rsidRPr="00CC38E1">
        <w:rPr>
          <w:rFonts w:ascii="Times New Roman" w:hAnsi="Times New Roman"/>
          <w:sz w:val="28"/>
          <w:szCs w:val="28"/>
        </w:rPr>
        <w:t>В октябре 2022 года проведены рабочие встречи с главами сельских поселений Ханты-Мансийского района, на которых доведена информация о мероприятиях гражданской обороны</w:t>
      </w:r>
      <w:r w:rsidR="00B033CC">
        <w:rPr>
          <w:rFonts w:ascii="Times New Roman" w:hAnsi="Times New Roman"/>
          <w:sz w:val="28"/>
          <w:szCs w:val="28"/>
        </w:rPr>
        <w:t>,</w:t>
      </w:r>
      <w:r w:rsidRPr="00CC38E1">
        <w:rPr>
          <w:rFonts w:ascii="Times New Roman" w:hAnsi="Times New Roman"/>
          <w:sz w:val="28"/>
          <w:szCs w:val="28"/>
        </w:rPr>
        <w:t xml:space="preserve"> предусмотренных Планом гражданской обороны и защиты насе</w:t>
      </w:r>
      <w:r w:rsidR="00167C3E">
        <w:rPr>
          <w:rFonts w:ascii="Times New Roman" w:hAnsi="Times New Roman"/>
          <w:sz w:val="28"/>
          <w:szCs w:val="28"/>
        </w:rPr>
        <w:t>ления Ханты-Мансийского района.</w:t>
      </w:r>
    </w:p>
    <w:p w:rsidR="002E60F9" w:rsidRPr="00CC38E1" w:rsidRDefault="002E60F9" w:rsidP="002E60F9">
      <w:pPr>
        <w:autoSpaceDE w:val="0"/>
        <w:autoSpaceDN w:val="0"/>
        <w:adjustRightInd w:val="0"/>
        <w:spacing w:after="0" w:line="240" w:lineRule="auto"/>
        <w:ind w:firstLine="709"/>
        <w:jc w:val="both"/>
        <w:rPr>
          <w:rFonts w:ascii="Times New Roman" w:hAnsi="Times New Roman"/>
          <w:sz w:val="28"/>
          <w:szCs w:val="28"/>
        </w:rPr>
      </w:pPr>
      <w:r w:rsidRPr="00CC38E1">
        <w:rPr>
          <w:rFonts w:ascii="Times New Roman" w:hAnsi="Times New Roman"/>
          <w:sz w:val="28"/>
          <w:szCs w:val="28"/>
        </w:rPr>
        <w:t>3 ноября 2022 года на территории района под руководством главы района проведено учение по отработке действий в различных уровнях реагирования,</w:t>
      </w:r>
      <w:r w:rsidR="00B033CC">
        <w:rPr>
          <w:rFonts w:ascii="Times New Roman" w:hAnsi="Times New Roman"/>
          <w:sz w:val="28"/>
          <w:szCs w:val="28"/>
        </w:rPr>
        <w:t xml:space="preserve"> </w:t>
      </w:r>
      <w:r w:rsidRPr="00CC38E1">
        <w:rPr>
          <w:rFonts w:ascii="Times New Roman" w:hAnsi="Times New Roman"/>
          <w:sz w:val="28"/>
          <w:szCs w:val="28"/>
        </w:rPr>
        <w:t>в рамках которого проводилась отработка мероприятий по гражданской обороне. В учении приняли участие комиссия по предупреждению и ликвидации чрезвычайных ситуаций и обеспечению пожарной безопасности администрации района, постоянная эвакуационная комиссия администрации района,</w:t>
      </w:r>
      <w:r w:rsidR="005D79C7">
        <w:rPr>
          <w:rFonts w:ascii="Times New Roman" w:hAnsi="Times New Roman"/>
          <w:sz w:val="28"/>
          <w:szCs w:val="28"/>
        </w:rPr>
        <w:t xml:space="preserve"> </w:t>
      </w:r>
      <w:r w:rsidRPr="00CC38E1">
        <w:rPr>
          <w:rFonts w:ascii="Times New Roman" w:hAnsi="Times New Roman"/>
          <w:sz w:val="28"/>
          <w:szCs w:val="28"/>
        </w:rPr>
        <w:t>МКУ «Управление гражданской защиты», силы и средства служб гражданской обороны, силы и средства Ханты-Мансийского районного звена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администрации сельских поселений.</w:t>
      </w:r>
    </w:p>
    <w:p w:rsidR="002E60F9" w:rsidRPr="00CC38E1" w:rsidRDefault="002E60F9" w:rsidP="002E60F9">
      <w:pPr>
        <w:spacing w:after="0" w:line="240" w:lineRule="auto"/>
        <w:ind w:firstLine="709"/>
        <w:jc w:val="both"/>
        <w:rPr>
          <w:rFonts w:ascii="Times New Roman" w:hAnsi="Times New Roman"/>
          <w:sz w:val="28"/>
          <w:szCs w:val="28"/>
        </w:rPr>
      </w:pPr>
      <w:r w:rsidRPr="00CC38E1">
        <w:rPr>
          <w:rFonts w:ascii="Times New Roman" w:hAnsi="Times New Roman"/>
          <w:sz w:val="28"/>
          <w:szCs w:val="28"/>
        </w:rPr>
        <w:t>В рамках подготовки к ледоходу и половодью в весенне-летний период 2022 года утверждены</w:t>
      </w:r>
      <w:r w:rsidR="00233B9B">
        <w:rPr>
          <w:rFonts w:ascii="Times New Roman" w:hAnsi="Times New Roman"/>
          <w:sz w:val="28"/>
          <w:szCs w:val="28"/>
        </w:rPr>
        <w:t xml:space="preserve"> распоряжения администрации района</w:t>
      </w:r>
      <w:r w:rsidRPr="00CC38E1">
        <w:rPr>
          <w:rFonts w:ascii="Times New Roman" w:hAnsi="Times New Roman"/>
          <w:sz w:val="28"/>
          <w:szCs w:val="28"/>
        </w:rPr>
        <w:t>:</w:t>
      </w:r>
    </w:p>
    <w:p w:rsidR="00B033CC" w:rsidRPr="00233B9B" w:rsidRDefault="00B033CC" w:rsidP="00B033CC">
      <w:pPr>
        <w:numPr>
          <w:ilvl w:val="0"/>
          <w:numId w:val="4"/>
        </w:numPr>
        <w:tabs>
          <w:tab w:val="num" w:pos="708"/>
          <w:tab w:val="num" w:pos="1985"/>
        </w:tabs>
        <w:autoSpaceDE w:val="0"/>
        <w:autoSpaceDN w:val="0"/>
        <w:adjustRightInd w:val="0"/>
        <w:spacing w:after="0" w:line="240" w:lineRule="auto"/>
        <w:ind w:firstLine="709"/>
        <w:contextualSpacing/>
        <w:jc w:val="both"/>
        <w:rPr>
          <w:rFonts w:ascii="Times New Roman" w:eastAsia="Arial Unicode MS" w:hAnsi="Times New Roman"/>
          <w:sz w:val="28"/>
          <w:szCs w:val="28"/>
        </w:rPr>
      </w:pPr>
      <w:proofErr w:type="gramStart"/>
      <w:r w:rsidRPr="00233B9B">
        <w:rPr>
          <w:rFonts w:ascii="Times New Roman" w:hAnsi="Times New Roman"/>
          <w:sz w:val="28"/>
          <w:szCs w:val="28"/>
        </w:rPr>
        <w:t>от</w:t>
      </w:r>
      <w:proofErr w:type="gramEnd"/>
      <w:r w:rsidRPr="00233B9B">
        <w:rPr>
          <w:rFonts w:ascii="Times New Roman" w:hAnsi="Times New Roman"/>
          <w:sz w:val="28"/>
          <w:szCs w:val="28"/>
        </w:rPr>
        <w:t xml:space="preserve"> 31.01.2022  № 119-р «Об утверждении плана первоочередных мероприятий по подготовке к паводку и повышению безопасности дамб обвалования </w:t>
      </w:r>
      <w:r w:rsidRPr="00233B9B">
        <w:rPr>
          <w:rFonts w:ascii="Times New Roman" w:hAnsi="Times New Roman"/>
          <w:bCs/>
          <w:sz w:val="28"/>
          <w:szCs w:val="28"/>
        </w:rPr>
        <w:t xml:space="preserve">Ханты-Мансийского района на </w:t>
      </w:r>
      <w:r>
        <w:rPr>
          <w:rFonts w:ascii="Times New Roman" w:hAnsi="Times New Roman"/>
          <w:sz w:val="28"/>
          <w:szCs w:val="28"/>
        </w:rPr>
        <w:t>2022 год»;</w:t>
      </w:r>
    </w:p>
    <w:p w:rsidR="002E60F9" w:rsidRPr="00233B9B" w:rsidRDefault="002E60F9" w:rsidP="002E60F9">
      <w:pPr>
        <w:numPr>
          <w:ilvl w:val="0"/>
          <w:numId w:val="4"/>
        </w:numPr>
        <w:tabs>
          <w:tab w:val="num" w:pos="708"/>
          <w:tab w:val="num" w:pos="1985"/>
        </w:tabs>
        <w:autoSpaceDE w:val="0"/>
        <w:autoSpaceDN w:val="0"/>
        <w:adjustRightInd w:val="0"/>
        <w:spacing w:after="0" w:line="240" w:lineRule="auto"/>
        <w:ind w:firstLine="709"/>
        <w:contextualSpacing/>
        <w:jc w:val="both"/>
        <w:rPr>
          <w:rFonts w:ascii="Times New Roman" w:eastAsia="Arial Unicode MS" w:hAnsi="Times New Roman"/>
          <w:sz w:val="28"/>
          <w:szCs w:val="28"/>
        </w:rPr>
      </w:pPr>
      <w:proofErr w:type="gramStart"/>
      <w:r w:rsidRPr="00233B9B">
        <w:rPr>
          <w:rFonts w:ascii="Times New Roman" w:hAnsi="Times New Roman"/>
          <w:sz w:val="28"/>
          <w:szCs w:val="28"/>
        </w:rPr>
        <w:t>от</w:t>
      </w:r>
      <w:proofErr w:type="gramEnd"/>
      <w:r w:rsidRPr="00233B9B">
        <w:rPr>
          <w:rFonts w:ascii="Times New Roman" w:hAnsi="Times New Roman"/>
          <w:sz w:val="28"/>
          <w:szCs w:val="28"/>
        </w:rPr>
        <w:t xml:space="preserve"> 18</w:t>
      </w:r>
      <w:r w:rsidR="00233B9B" w:rsidRPr="00233B9B">
        <w:rPr>
          <w:rFonts w:ascii="Times New Roman" w:hAnsi="Times New Roman"/>
          <w:sz w:val="28"/>
          <w:szCs w:val="28"/>
        </w:rPr>
        <w:t>.02.</w:t>
      </w:r>
      <w:r w:rsidRPr="00233B9B">
        <w:rPr>
          <w:rFonts w:ascii="Times New Roman" w:hAnsi="Times New Roman"/>
          <w:sz w:val="28"/>
          <w:szCs w:val="28"/>
        </w:rPr>
        <w:t>2022 №</w:t>
      </w:r>
      <w:r w:rsidR="00B033CC">
        <w:rPr>
          <w:rFonts w:ascii="Times New Roman" w:hAnsi="Times New Roman"/>
          <w:sz w:val="28"/>
          <w:szCs w:val="28"/>
        </w:rPr>
        <w:t xml:space="preserve"> </w:t>
      </w:r>
      <w:r w:rsidRPr="00233B9B">
        <w:rPr>
          <w:rFonts w:ascii="Times New Roman" w:hAnsi="Times New Roman"/>
          <w:sz w:val="28"/>
          <w:szCs w:val="28"/>
        </w:rPr>
        <w:t xml:space="preserve">199-р «О проведении </w:t>
      </w:r>
      <w:proofErr w:type="spellStart"/>
      <w:r w:rsidRPr="00233B9B">
        <w:rPr>
          <w:rFonts w:ascii="Times New Roman" w:hAnsi="Times New Roman"/>
          <w:sz w:val="28"/>
          <w:szCs w:val="28"/>
        </w:rPr>
        <w:t>противопаводковых</w:t>
      </w:r>
      <w:proofErr w:type="spellEnd"/>
      <w:r w:rsidRPr="00233B9B">
        <w:rPr>
          <w:rFonts w:ascii="Times New Roman" w:hAnsi="Times New Roman"/>
          <w:sz w:val="28"/>
          <w:szCs w:val="28"/>
        </w:rPr>
        <w:t xml:space="preserve"> мероприятий</w:t>
      </w:r>
      <w:r w:rsidR="00B033CC">
        <w:rPr>
          <w:rFonts w:ascii="Times New Roman" w:hAnsi="Times New Roman"/>
          <w:sz w:val="28"/>
          <w:szCs w:val="28"/>
        </w:rPr>
        <w:t xml:space="preserve"> </w:t>
      </w:r>
      <w:r w:rsidRPr="00233B9B">
        <w:rPr>
          <w:rFonts w:ascii="Times New Roman" w:hAnsi="Times New Roman"/>
          <w:sz w:val="28"/>
          <w:szCs w:val="28"/>
        </w:rPr>
        <w:t xml:space="preserve">в 2022 </w:t>
      </w:r>
      <w:r w:rsidR="00B033CC">
        <w:rPr>
          <w:rFonts w:ascii="Times New Roman" w:hAnsi="Times New Roman"/>
          <w:sz w:val="28"/>
          <w:szCs w:val="28"/>
        </w:rPr>
        <w:t>году».</w:t>
      </w:r>
    </w:p>
    <w:p w:rsidR="002E60F9" w:rsidRPr="00CC38E1" w:rsidRDefault="002E60F9" w:rsidP="002E60F9">
      <w:pPr>
        <w:adjustRightInd w:val="0"/>
        <w:spacing w:after="0" w:line="240" w:lineRule="auto"/>
        <w:ind w:firstLine="709"/>
        <w:jc w:val="both"/>
        <w:rPr>
          <w:rFonts w:ascii="Times New Roman" w:hAnsi="Times New Roman"/>
          <w:sz w:val="28"/>
          <w:szCs w:val="28"/>
        </w:rPr>
      </w:pPr>
      <w:r w:rsidRPr="00CC38E1">
        <w:rPr>
          <w:rFonts w:ascii="Times New Roman" w:hAnsi="Times New Roman"/>
          <w:sz w:val="28"/>
          <w:szCs w:val="28"/>
        </w:rPr>
        <w:t>В 2022 году продолжалась работа по развитию систем инженерных сооружений, обеспечивающих защиту населения и территорий от ЧС.</w:t>
      </w:r>
    </w:p>
    <w:p w:rsidR="002E60F9" w:rsidRPr="00CC38E1" w:rsidRDefault="002E60F9" w:rsidP="002E60F9">
      <w:pPr>
        <w:adjustRightInd w:val="0"/>
        <w:spacing w:after="0" w:line="240" w:lineRule="auto"/>
        <w:ind w:firstLine="709"/>
        <w:jc w:val="both"/>
        <w:rPr>
          <w:rFonts w:ascii="Times New Roman" w:hAnsi="Times New Roman"/>
          <w:sz w:val="28"/>
          <w:szCs w:val="28"/>
        </w:rPr>
      </w:pPr>
      <w:r w:rsidRPr="00CC38E1">
        <w:rPr>
          <w:rFonts w:ascii="Times New Roman" w:hAnsi="Times New Roman"/>
          <w:sz w:val="28"/>
          <w:szCs w:val="28"/>
        </w:rPr>
        <w:t xml:space="preserve">Основные усилия были сосредоточены на ремонте гидротехнических сооружений (дамб обвалований) и земляных валов в населенных пунктах п. Кирпичный, с. Троица, д. Белогорье, п. Сибирский, д. </w:t>
      </w:r>
      <w:proofErr w:type="spellStart"/>
      <w:r w:rsidRPr="00CC38E1">
        <w:rPr>
          <w:rFonts w:ascii="Times New Roman" w:hAnsi="Times New Roman"/>
          <w:sz w:val="28"/>
          <w:szCs w:val="28"/>
        </w:rPr>
        <w:t>Зенково</w:t>
      </w:r>
      <w:proofErr w:type="spellEnd"/>
      <w:r w:rsidRPr="00CC38E1">
        <w:rPr>
          <w:rFonts w:ascii="Times New Roman" w:hAnsi="Times New Roman"/>
          <w:sz w:val="28"/>
          <w:szCs w:val="28"/>
        </w:rPr>
        <w:t xml:space="preserve">, д. </w:t>
      </w:r>
      <w:proofErr w:type="spellStart"/>
      <w:r w:rsidRPr="00CC38E1">
        <w:rPr>
          <w:rFonts w:ascii="Times New Roman" w:hAnsi="Times New Roman"/>
          <w:sz w:val="28"/>
          <w:szCs w:val="28"/>
        </w:rPr>
        <w:t>Лугофилинская</w:t>
      </w:r>
      <w:proofErr w:type="spellEnd"/>
      <w:r w:rsidRPr="00CC38E1">
        <w:rPr>
          <w:rFonts w:ascii="Times New Roman" w:hAnsi="Times New Roman"/>
          <w:sz w:val="28"/>
          <w:szCs w:val="28"/>
        </w:rPr>
        <w:t xml:space="preserve">, с. Тюли, с. </w:t>
      </w:r>
      <w:proofErr w:type="spellStart"/>
      <w:r w:rsidRPr="00CC38E1">
        <w:rPr>
          <w:rFonts w:ascii="Times New Roman" w:hAnsi="Times New Roman"/>
          <w:sz w:val="28"/>
          <w:szCs w:val="28"/>
        </w:rPr>
        <w:t>Цингалы</w:t>
      </w:r>
      <w:proofErr w:type="spellEnd"/>
      <w:r w:rsidRPr="00CC38E1">
        <w:rPr>
          <w:rFonts w:ascii="Times New Roman" w:hAnsi="Times New Roman"/>
          <w:sz w:val="28"/>
          <w:szCs w:val="28"/>
        </w:rPr>
        <w:t>.</w:t>
      </w:r>
    </w:p>
    <w:p w:rsidR="002E60F9" w:rsidRPr="00CC38E1" w:rsidRDefault="002E60F9" w:rsidP="002E60F9">
      <w:pPr>
        <w:spacing w:after="0" w:line="240" w:lineRule="auto"/>
        <w:ind w:firstLine="709"/>
        <w:jc w:val="both"/>
        <w:rPr>
          <w:rFonts w:ascii="Times New Roman" w:hAnsi="Times New Roman"/>
          <w:sz w:val="28"/>
          <w:szCs w:val="28"/>
        </w:rPr>
      </w:pPr>
      <w:r w:rsidRPr="00CC38E1">
        <w:rPr>
          <w:rFonts w:ascii="Times New Roman" w:hAnsi="Times New Roman"/>
          <w:sz w:val="28"/>
          <w:szCs w:val="28"/>
        </w:rPr>
        <w:t>Общий объем финансирования мероприятий по ремонту, содержанию и обслуживанию дамб обвалований (земляных валов) в 202</w:t>
      </w:r>
      <w:r>
        <w:rPr>
          <w:rFonts w:ascii="Times New Roman" w:hAnsi="Times New Roman"/>
          <w:sz w:val="28"/>
          <w:szCs w:val="28"/>
        </w:rPr>
        <w:t>2</w:t>
      </w:r>
      <w:r w:rsidRPr="00CC38E1">
        <w:rPr>
          <w:rFonts w:ascii="Times New Roman" w:hAnsi="Times New Roman"/>
          <w:sz w:val="28"/>
          <w:szCs w:val="28"/>
        </w:rPr>
        <w:t xml:space="preserve"> году составил 24,1 млн рублей. Финансирование указанных мероприятий осуществлялось в рамках программы «Безопасность жизнедеятельности в Ханты-Мансийском районе</w:t>
      </w:r>
      <w:r>
        <w:rPr>
          <w:rFonts w:ascii="Times New Roman" w:hAnsi="Times New Roman"/>
          <w:sz w:val="28"/>
          <w:szCs w:val="28"/>
        </w:rPr>
        <w:t>».</w:t>
      </w:r>
    </w:p>
    <w:p w:rsidR="002E60F9" w:rsidRPr="00CC38E1" w:rsidRDefault="002E60F9" w:rsidP="002E60F9">
      <w:pPr>
        <w:pStyle w:val="ab"/>
        <w:ind w:firstLine="709"/>
        <w:jc w:val="both"/>
        <w:rPr>
          <w:sz w:val="28"/>
          <w:szCs w:val="28"/>
        </w:rPr>
      </w:pPr>
      <w:r w:rsidRPr="00CC38E1">
        <w:rPr>
          <w:sz w:val="28"/>
          <w:szCs w:val="28"/>
        </w:rPr>
        <w:t>В 2022 году отремонтированы участки дамб обвалования в д. Белогорье длиной 410 м, с. Елизарово – 730 м, п. Кирпичный – 1630 м, п. Сибирский – 900 м.</w:t>
      </w:r>
    </w:p>
    <w:p w:rsidR="002E60F9" w:rsidRPr="00CC38E1" w:rsidRDefault="002E60F9" w:rsidP="002E60F9">
      <w:pPr>
        <w:adjustRightInd w:val="0"/>
        <w:spacing w:after="0" w:line="240" w:lineRule="auto"/>
        <w:ind w:firstLine="709"/>
        <w:jc w:val="both"/>
        <w:rPr>
          <w:rFonts w:ascii="Times New Roman" w:eastAsia="TimesNewRoman" w:hAnsi="Times New Roman"/>
          <w:sz w:val="28"/>
          <w:szCs w:val="28"/>
        </w:rPr>
      </w:pPr>
      <w:r w:rsidRPr="00CC38E1">
        <w:rPr>
          <w:rFonts w:ascii="Times New Roman" w:eastAsia="TimesNewRoman" w:hAnsi="Times New Roman"/>
          <w:sz w:val="28"/>
          <w:szCs w:val="28"/>
        </w:rPr>
        <w:lastRenderedPageBreak/>
        <w:t>В результате проведенных превентивных мероприятий чрезвычайных ситуаций, связанных с паводком и половодьем, в 2022 году на территории Ханты-Мансийского района не зарегистрировано.</w:t>
      </w:r>
    </w:p>
    <w:p w:rsidR="002E60F9" w:rsidRPr="00CC38E1" w:rsidRDefault="002E60F9" w:rsidP="002E60F9">
      <w:pPr>
        <w:spacing w:after="0" w:line="240" w:lineRule="auto"/>
        <w:ind w:firstLine="709"/>
        <w:jc w:val="both"/>
        <w:rPr>
          <w:rFonts w:ascii="Times New Roman" w:hAnsi="Times New Roman"/>
          <w:sz w:val="28"/>
          <w:szCs w:val="28"/>
        </w:rPr>
      </w:pPr>
      <w:r w:rsidRPr="00CC38E1">
        <w:rPr>
          <w:rFonts w:ascii="Times New Roman" w:hAnsi="Times New Roman"/>
          <w:sz w:val="28"/>
          <w:szCs w:val="28"/>
        </w:rPr>
        <w:t>Разработан, согласован с Главным управлением МЧС России по</w:t>
      </w:r>
      <w:r w:rsidR="00B033CC">
        <w:rPr>
          <w:rFonts w:ascii="Times New Roman" w:hAnsi="Times New Roman"/>
          <w:sz w:val="28"/>
          <w:szCs w:val="28"/>
        </w:rPr>
        <w:t xml:space="preserve"> </w:t>
      </w:r>
      <w:r w:rsidRPr="00CC38E1">
        <w:rPr>
          <w:rFonts w:ascii="Times New Roman" w:hAnsi="Times New Roman"/>
          <w:sz w:val="28"/>
          <w:szCs w:val="28"/>
        </w:rPr>
        <w:t>Ханты-Мансийскому автономному округу – Югре и утвержден главой района план основных мероприятий Ханты-Мансийского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2022 год (распоряжение администрации района от 18.02.2022 №</w:t>
      </w:r>
      <w:r w:rsidR="00B033CC">
        <w:rPr>
          <w:rFonts w:ascii="Times New Roman" w:hAnsi="Times New Roman"/>
          <w:sz w:val="28"/>
          <w:szCs w:val="28"/>
        </w:rPr>
        <w:t xml:space="preserve"> </w:t>
      </w:r>
      <w:r w:rsidRPr="00CC38E1">
        <w:rPr>
          <w:rFonts w:ascii="Times New Roman" w:hAnsi="Times New Roman"/>
          <w:sz w:val="28"/>
          <w:szCs w:val="28"/>
        </w:rPr>
        <w:t>206-р). Выполнение плана составило 100%.</w:t>
      </w:r>
    </w:p>
    <w:p w:rsidR="002E60F9" w:rsidRPr="00CC38E1" w:rsidRDefault="002E60F9" w:rsidP="002E60F9">
      <w:pPr>
        <w:spacing w:after="0" w:line="240" w:lineRule="auto"/>
        <w:ind w:firstLine="709"/>
        <w:jc w:val="both"/>
        <w:rPr>
          <w:rFonts w:ascii="Times New Roman" w:hAnsi="Times New Roman"/>
          <w:sz w:val="28"/>
          <w:szCs w:val="28"/>
        </w:rPr>
      </w:pPr>
      <w:r w:rsidRPr="00CC38E1">
        <w:rPr>
          <w:rFonts w:ascii="Times New Roman" w:hAnsi="Times New Roman"/>
          <w:sz w:val="28"/>
          <w:szCs w:val="28"/>
        </w:rPr>
        <w:t>В 2022 году в рамках мероприятий по противопожарной пропаганде и обучению населения района проинструктированы 12</w:t>
      </w:r>
      <w:r w:rsidR="00D6214E">
        <w:rPr>
          <w:rFonts w:ascii="Times New Roman" w:hAnsi="Times New Roman"/>
          <w:sz w:val="28"/>
          <w:szCs w:val="28"/>
        </w:rPr>
        <w:t xml:space="preserve"> </w:t>
      </w:r>
      <w:r w:rsidRPr="00CC38E1">
        <w:rPr>
          <w:rFonts w:ascii="Times New Roman" w:hAnsi="Times New Roman"/>
          <w:sz w:val="28"/>
          <w:szCs w:val="28"/>
        </w:rPr>
        <w:t>229 человек</w:t>
      </w:r>
      <w:r>
        <w:rPr>
          <w:rFonts w:ascii="Times New Roman" w:hAnsi="Times New Roman"/>
          <w:sz w:val="28"/>
          <w:szCs w:val="28"/>
        </w:rPr>
        <w:t>,</w:t>
      </w:r>
      <w:r w:rsidRPr="00CC38E1">
        <w:rPr>
          <w:rFonts w:ascii="Times New Roman" w:hAnsi="Times New Roman"/>
          <w:sz w:val="28"/>
          <w:szCs w:val="28"/>
        </w:rPr>
        <w:t xml:space="preserve"> обследованы 1 045 многоквартирных и частных домов, вручены 19</w:t>
      </w:r>
      <w:r w:rsidR="00D6214E">
        <w:rPr>
          <w:rFonts w:ascii="Times New Roman" w:hAnsi="Times New Roman"/>
          <w:sz w:val="28"/>
          <w:szCs w:val="28"/>
        </w:rPr>
        <w:t xml:space="preserve"> </w:t>
      </w:r>
      <w:r w:rsidRPr="00CC38E1">
        <w:rPr>
          <w:rFonts w:ascii="Times New Roman" w:hAnsi="Times New Roman"/>
          <w:sz w:val="28"/>
          <w:szCs w:val="28"/>
        </w:rPr>
        <w:t>874 памятки.</w:t>
      </w:r>
    </w:p>
    <w:p w:rsidR="002E60F9" w:rsidRPr="00CC38E1" w:rsidRDefault="002E60F9" w:rsidP="002E60F9">
      <w:pPr>
        <w:tabs>
          <w:tab w:val="left" w:pos="1111"/>
          <w:tab w:val="left" w:pos="8728"/>
        </w:tabs>
        <w:spacing w:after="0" w:line="240" w:lineRule="auto"/>
        <w:ind w:firstLine="709"/>
        <w:jc w:val="both"/>
        <w:rPr>
          <w:rFonts w:ascii="Times New Roman" w:hAnsi="Times New Roman"/>
          <w:sz w:val="28"/>
          <w:szCs w:val="28"/>
        </w:rPr>
      </w:pPr>
      <w:r w:rsidRPr="00CC38E1">
        <w:rPr>
          <w:rFonts w:ascii="Times New Roman" w:hAnsi="Times New Roman"/>
          <w:sz w:val="28"/>
          <w:szCs w:val="28"/>
        </w:rPr>
        <w:t>На базе учебно-консультационных пунктов, а также через средства массовой информации проведено обучение работающего населения – 7 378 человек, неработающего – 2 440 человек.</w:t>
      </w:r>
    </w:p>
    <w:p w:rsidR="002E60F9" w:rsidRPr="00CC38E1" w:rsidRDefault="002E60F9" w:rsidP="002E60F9">
      <w:pPr>
        <w:spacing w:after="0" w:line="240" w:lineRule="auto"/>
        <w:ind w:firstLine="708"/>
        <w:jc w:val="both"/>
        <w:rPr>
          <w:rFonts w:ascii="Times New Roman" w:hAnsi="Times New Roman"/>
          <w:sz w:val="28"/>
          <w:szCs w:val="28"/>
        </w:rPr>
      </w:pPr>
      <w:r w:rsidRPr="00CC38E1">
        <w:rPr>
          <w:rFonts w:ascii="Times New Roman" w:hAnsi="Times New Roman"/>
          <w:sz w:val="28"/>
          <w:szCs w:val="28"/>
        </w:rPr>
        <w:t>Обучение основам безопасности жизнедеятельности (далее – ОБЖ) в общеобразовательных учреждениях Ханты-Мансийского района осуществляется 23 преподавателями ОБЖ. Подготовку (переподготовку) преподавателей ОБЖ осуществляют на специализированных ведомственных курсах.</w:t>
      </w:r>
    </w:p>
    <w:p w:rsidR="002E60F9" w:rsidRPr="00CC38E1" w:rsidRDefault="002E60F9" w:rsidP="002E60F9">
      <w:pPr>
        <w:tabs>
          <w:tab w:val="left" w:pos="1111"/>
          <w:tab w:val="left" w:pos="8728"/>
        </w:tabs>
        <w:spacing w:after="0" w:line="240" w:lineRule="auto"/>
        <w:ind w:firstLine="709"/>
        <w:jc w:val="both"/>
        <w:rPr>
          <w:rFonts w:ascii="Times New Roman" w:hAnsi="Times New Roman"/>
          <w:iCs/>
          <w:sz w:val="28"/>
          <w:szCs w:val="28"/>
        </w:rPr>
      </w:pPr>
      <w:r w:rsidRPr="00CC38E1">
        <w:rPr>
          <w:rFonts w:ascii="Times New Roman" w:hAnsi="Times New Roman"/>
          <w:iCs/>
          <w:sz w:val="28"/>
          <w:szCs w:val="28"/>
        </w:rPr>
        <w:t>Программа подготовки обучающихся в образовательных учреждениях района в рамках курса «Основы безопасности жизнедеятельности» и дисциплины «Безопасность жизнедеятельности» реализована в полном объеме с применением дистанционных технологий.</w:t>
      </w:r>
    </w:p>
    <w:p w:rsidR="002E60F9" w:rsidRPr="00CC38E1" w:rsidRDefault="002E60F9" w:rsidP="00D6214E">
      <w:pPr>
        <w:spacing w:after="0" w:line="240" w:lineRule="auto"/>
        <w:ind w:firstLine="708"/>
        <w:jc w:val="both"/>
        <w:outlineLvl w:val="0"/>
        <w:rPr>
          <w:rFonts w:ascii="Times New Roman" w:hAnsi="Times New Roman"/>
          <w:sz w:val="28"/>
          <w:szCs w:val="28"/>
        </w:rPr>
      </w:pPr>
      <w:r w:rsidRPr="00CC38E1">
        <w:rPr>
          <w:rFonts w:ascii="Times New Roman" w:hAnsi="Times New Roman"/>
          <w:sz w:val="28"/>
          <w:szCs w:val="28"/>
          <w:shd w:val="clear" w:color="auto" w:fill="FFFFFF"/>
        </w:rPr>
        <w:t>В целях совершенствования знаний, умений и навыков органов управления ГО и ЧС и населения в области защиты от чрезвычайных ситуаций, в</w:t>
      </w:r>
      <w:r w:rsidRPr="00CC38E1">
        <w:rPr>
          <w:rFonts w:ascii="Times New Roman" w:hAnsi="Times New Roman"/>
          <w:sz w:val="28"/>
          <w:szCs w:val="28"/>
        </w:rPr>
        <w:t xml:space="preserve"> соответствии с планом </w:t>
      </w:r>
      <w:r w:rsidRPr="00CC38E1">
        <w:rPr>
          <w:rFonts w:ascii="Times New Roman" w:eastAsia="Times New Roman" w:hAnsi="Times New Roman"/>
          <w:sz w:val="28"/>
          <w:szCs w:val="28"/>
        </w:rPr>
        <w:t>основных мероприятий Ханты-Мансийского района</w:t>
      </w:r>
      <w:r w:rsidR="00D6214E">
        <w:rPr>
          <w:rFonts w:ascii="Times New Roman" w:eastAsia="Times New Roman" w:hAnsi="Times New Roman"/>
          <w:sz w:val="28"/>
          <w:szCs w:val="28"/>
        </w:rPr>
        <w:t xml:space="preserve"> </w:t>
      </w:r>
      <w:r w:rsidRPr="00CC38E1">
        <w:rPr>
          <w:rFonts w:ascii="Times New Roman" w:eastAsia="Times New Roman" w:hAnsi="Times New Roman"/>
          <w:sz w:val="28"/>
          <w:szCs w:val="28"/>
        </w:rPr>
        <w:t xml:space="preserve">в области гражданской </w:t>
      </w:r>
      <w:proofErr w:type="gramStart"/>
      <w:r w:rsidRPr="00CC38E1">
        <w:rPr>
          <w:rFonts w:ascii="Times New Roman" w:eastAsia="Times New Roman" w:hAnsi="Times New Roman"/>
          <w:sz w:val="28"/>
          <w:szCs w:val="28"/>
        </w:rPr>
        <w:t>обороны,  предупреждения</w:t>
      </w:r>
      <w:proofErr w:type="gramEnd"/>
      <w:r w:rsidRPr="00CC38E1">
        <w:rPr>
          <w:rFonts w:ascii="Times New Roman" w:eastAsia="Times New Roman" w:hAnsi="Times New Roman"/>
          <w:sz w:val="28"/>
          <w:szCs w:val="28"/>
        </w:rPr>
        <w:t xml:space="preserve"> и ликвидации чрезвычайных ситуаций, обеспечения пожарной безопасности и безопасности  людей на водных объектах на 2022 год </w:t>
      </w:r>
      <w:r w:rsidRPr="00CC38E1">
        <w:rPr>
          <w:rFonts w:ascii="Times New Roman" w:hAnsi="Times New Roman"/>
          <w:sz w:val="28"/>
          <w:szCs w:val="28"/>
        </w:rPr>
        <w:t>на территории Ханты-Мансийского района были проведены:</w:t>
      </w:r>
    </w:p>
    <w:p w:rsidR="002E60F9" w:rsidRPr="00CC38E1" w:rsidRDefault="002E60F9" w:rsidP="002E60F9">
      <w:pPr>
        <w:spacing w:after="0" w:line="240" w:lineRule="auto"/>
        <w:ind w:firstLine="709"/>
        <w:jc w:val="both"/>
        <w:rPr>
          <w:rFonts w:ascii="Times New Roman" w:hAnsi="Times New Roman"/>
          <w:sz w:val="28"/>
          <w:szCs w:val="28"/>
        </w:rPr>
      </w:pPr>
      <w:proofErr w:type="gramStart"/>
      <w:r w:rsidRPr="00CC38E1">
        <w:rPr>
          <w:rFonts w:ascii="Times New Roman" w:hAnsi="Times New Roman"/>
          <w:sz w:val="28"/>
          <w:szCs w:val="28"/>
        </w:rPr>
        <w:t>штабные</w:t>
      </w:r>
      <w:proofErr w:type="gramEnd"/>
      <w:r w:rsidRPr="00CC38E1">
        <w:rPr>
          <w:rFonts w:ascii="Times New Roman" w:hAnsi="Times New Roman"/>
          <w:sz w:val="28"/>
          <w:szCs w:val="28"/>
        </w:rPr>
        <w:t xml:space="preserve"> тренировки – 4,</w:t>
      </w:r>
      <w:r w:rsidRPr="00CC38E1">
        <w:rPr>
          <w:sz w:val="28"/>
          <w:szCs w:val="28"/>
        </w:rPr>
        <w:t xml:space="preserve"> </w:t>
      </w:r>
      <w:r w:rsidRPr="00CC38E1">
        <w:rPr>
          <w:rFonts w:ascii="Times New Roman" w:hAnsi="Times New Roman"/>
          <w:sz w:val="28"/>
          <w:szCs w:val="28"/>
        </w:rPr>
        <w:t>привлекалось 59 чел</w:t>
      </w:r>
      <w:r w:rsidR="00D6214E">
        <w:rPr>
          <w:rFonts w:ascii="Times New Roman" w:hAnsi="Times New Roman"/>
          <w:sz w:val="28"/>
          <w:szCs w:val="28"/>
        </w:rPr>
        <w:t>овек</w:t>
      </w:r>
      <w:r w:rsidRPr="00CC38E1">
        <w:rPr>
          <w:rFonts w:ascii="Times New Roman" w:hAnsi="Times New Roman"/>
          <w:sz w:val="28"/>
          <w:szCs w:val="28"/>
        </w:rPr>
        <w:t xml:space="preserve">, 12 единиц техники; </w:t>
      </w:r>
    </w:p>
    <w:p w:rsidR="002E60F9" w:rsidRPr="00CC38E1" w:rsidRDefault="002E60F9" w:rsidP="002E60F9">
      <w:pPr>
        <w:spacing w:after="0" w:line="240" w:lineRule="auto"/>
        <w:ind w:firstLine="709"/>
        <w:jc w:val="both"/>
        <w:rPr>
          <w:rFonts w:ascii="Times New Roman" w:hAnsi="Times New Roman"/>
          <w:sz w:val="28"/>
          <w:szCs w:val="28"/>
        </w:rPr>
      </w:pPr>
      <w:r w:rsidRPr="00CC38E1">
        <w:rPr>
          <w:rFonts w:ascii="Times New Roman" w:hAnsi="Times New Roman"/>
          <w:sz w:val="28"/>
          <w:szCs w:val="28"/>
        </w:rPr>
        <w:t xml:space="preserve">СУТ с </w:t>
      </w:r>
      <w:proofErr w:type="gramStart"/>
      <w:r w:rsidRPr="00CC38E1">
        <w:rPr>
          <w:rFonts w:ascii="Times New Roman" w:hAnsi="Times New Roman"/>
          <w:sz w:val="28"/>
          <w:szCs w:val="28"/>
        </w:rPr>
        <w:t>ООУ  –</w:t>
      </w:r>
      <w:proofErr w:type="gramEnd"/>
      <w:r w:rsidRPr="00CC38E1">
        <w:rPr>
          <w:rFonts w:ascii="Times New Roman" w:hAnsi="Times New Roman"/>
          <w:sz w:val="28"/>
          <w:szCs w:val="28"/>
        </w:rPr>
        <w:t xml:space="preserve"> 1 (в 34 образовательных учреждениях), привлекалось 4</w:t>
      </w:r>
      <w:r w:rsidR="00D6214E">
        <w:rPr>
          <w:rFonts w:ascii="Times New Roman" w:hAnsi="Times New Roman"/>
          <w:sz w:val="28"/>
          <w:szCs w:val="28"/>
        </w:rPr>
        <w:t xml:space="preserve"> </w:t>
      </w:r>
      <w:r w:rsidRPr="00CC38E1">
        <w:rPr>
          <w:rFonts w:ascii="Times New Roman" w:hAnsi="Times New Roman"/>
          <w:sz w:val="28"/>
          <w:szCs w:val="28"/>
        </w:rPr>
        <w:t>244 чел</w:t>
      </w:r>
      <w:r w:rsidR="00D6214E">
        <w:rPr>
          <w:rFonts w:ascii="Times New Roman" w:hAnsi="Times New Roman"/>
          <w:sz w:val="28"/>
          <w:szCs w:val="28"/>
        </w:rPr>
        <w:t>овек</w:t>
      </w:r>
      <w:r w:rsidRPr="00CC38E1">
        <w:rPr>
          <w:rFonts w:ascii="Times New Roman" w:hAnsi="Times New Roman"/>
          <w:sz w:val="28"/>
          <w:szCs w:val="28"/>
        </w:rPr>
        <w:t>, 42 ед</w:t>
      </w:r>
      <w:r w:rsidR="00D6214E">
        <w:rPr>
          <w:rFonts w:ascii="Times New Roman" w:hAnsi="Times New Roman"/>
          <w:sz w:val="28"/>
          <w:szCs w:val="28"/>
        </w:rPr>
        <w:t>иницы</w:t>
      </w:r>
      <w:r w:rsidRPr="00CC38E1">
        <w:rPr>
          <w:rFonts w:ascii="Times New Roman" w:hAnsi="Times New Roman"/>
          <w:sz w:val="28"/>
          <w:szCs w:val="28"/>
        </w:rPr>
        <w:t xml:space="preserve"> техники.</w:t>
      </w:r>
    </w:p>
    <w:p w:rsidR="002E60F9" w:rsidRPr="00CC38E1" w:rsidRDefault="002E60F9" w:rsidP="002E60F9">
      <w:pPr>
        <w:spacing w:after="0" w:line="240" w:lineRule="auto"/>
        <w:ind w:left="709"/>
        <w:jc w:val="both"/>
        <w:rPr>
          <w:rFonts w:ascii="Times New Roman" w:hAnsi="Times New Roman"/>
          <w:sz w:val="28"/>
          <w:szCs w:val="28"/>
        </w:rPr>
      </w:pPr>
      <w:r w:rsidRPr="00CC38E1">
        <w:rPr>
          <w:rFonts w:ascii="Times New Roman" w:hAnsi="Times New Roman"/>
          <w:sz w:val="28"/>
          <w:szCs w:val="28"/>
        </w:rPr>
        <w:t>ТСУ – 4,</w:t>
      </w:r>
      <w:r w:rsidRPr="00CC38E1">
        <w:rPr>
          <w:sz w:val="28"/>
          <w:szCs w:val="28"/>
        </w:rPr>
        <w:t xml:space="preserve"> </w:t>
      </w:r>
      <w:r w:rsidRPr="00CC38E1">
        <w:rPr>
          <w:rFonts w:ascii="Times New Roman" w:hAnsi="Times New Roman"/>
          <w:sz w:val="28"/>
          <w:szCs w:val="28"/>
        </w:rPr>
        <w:t>привлекалось 95 чел</w:t>
      </w:r>
      <w:r w:rsidR="00D6214E">
        <w:rPr>
          <w:rFonts w:ascii="Times New Roman" w:hAnsi="Times New Roman"/>
          <w:sz w:val="28"/>
          <w:szCs w:val="28"/>
        </w:rPr>
        <w:t>овек</w:t>
      </w:r>
      <w:r w:rsidRPr="00CC38E1">
        <w:rPr>
          <w:rFonts w:ascii="Times New Roman" w:hAnsi="Times New Roman"/>
          <w:sz w:val="28"/>
          <w:szCs w:val="28"/>
        </w:rPr>
        <w:t>, 20 ед</w:t>
      </w:r>
      <w:r w:rsidR="00D6214E">
        <w:rPr>
          <w:rFonts w:ascii="Times New Roman" w:hAnsi="Times New Roman"/>
          <w:sz w:val="28"/>
          <w:szCs w:val="28"/>
        </w:rPr>
        <w:t>иниц</w:t>
      </w:r>
      <w:r w:rsidRPr="00CC38E1">
        <w:rPr>
          <w:rFonts w:ascii="Times New Roman" w:hAnsi="Times New Roman"/>
          <w:sz w:val="28"/>
          <w:szCs w:val="28"/>
        </w:rPr>
        <w:t xml:space="preserve"> техники;</w:t>
      </w:r>
    </w:p>
    <w:p w:rsidR="002E60F9" w:rsidRPr="00CC38E1" w:rsidRDefault="002E60F9" w:rsidP="002E60F9">
      <w:pPr>
        <w:spacing w:after="0" w:line="240" w:lineRule="auto"/>
        <w:ind w:left="709"/>
        <w:jc w:val="both"/>
        <w:rPr>
          <w:rFonts w:ascii="Times New Roman" w:hAnsi="Times New Roman"/>
          <w:sz w:val="28"/>
          <w:szCs w:val="28"/>
        </w:rPr>
      </w:pPr>
      <w:proofErr w:type="gramStart"/>
      <w:r w:rsidRPr="00CC38E1">
        <w:rPr>
          <w:rFonts w:ascii="Times New Roman" w:hAnsi="Times New Roman"/>
          <w:sz w:val="28"/>
          <w:szCs w:val="28"/>
        </w:rPr>
        <w:t>объектовые</w:t>
      </w:r>
      <w:proofErr w:type="gramEnd"/>
      <w:r w:rsidRPr="00CC38E1">
        <w:rPr>
          <w:rFonts w:ascii="Times New Roman" w:hAnsi="Times New Roman"/>
          <w:sz w:val="28"/>
          <w:szCs w:val="28"/>
        </w:rPr>
        <w:t xml:space="preserve"> тренировки – 4,  привлекалось 135 чел</w:t>
      </w:r>
      <w:r w:rsidR="00D6214E">
        <w:rPr>
          <w:rFonts w:ascii="Times New Roman" w:hAnsi="Times New Roman"/>
          <w:sz w:val="28"/>
          <w:szCs w:val="28"/>
        </w:rPr>
        <w:t>овек</w:t>
      </w:r>
      <w:r w:rsidRPr="00CC38E1">
        <w:rPr>
          <w:rFonts w:ascii="Times New Roman" w:hAnsi="Times New Roman"/>
          <w:sz w:val="28"/>
          <w:szCs w:val="28"/>
        </w:rPr>
        <w:t>, 12 ед</w:t>
      </w:r>
      <w:r w:rsidR="00D6214E">
        <w:rPr>
          <w:rFonts w:ascii="Times New Roman" w:hAnsi="Times New Roman"/>
          <w:sz w:val="28"/>
          <w:szCs w:val="28"/>
        </w:rPr>
        <w:t>иниц</w:t>
      </w:r>
      <w:r w:rsidRPr="00CC38E1">
        <w:rPr>
          <w:rFonts w:ascii="Times New Roman" w:hAnsi="Times New Roman"/>
          <w:sz w:val="28"/>
          <w:szCs w:val="28"/>
        </w:rPr>
        <w:t xml:space="preserve"> техники.</w:t>
      </w:r>
    </w:p>
    <w:p w:rsidR="002E60F9" w:rsidRPr="00CC38E1" w:rsidRDefault="002E60F9" w:rsidP="002E60F9">
      <w:pPr>
        <w:spacing w:after="0" w:line="240" w:lineRule="auto"/>
        <w:ind w:firstLine="709"/>
        <w:jc w:val="both"/>
        <w:rPr>
          <w:rFonts w:ascii="Times New Roman" w:hAnsi="Times New Roman"/>
          <w:sz w:val="28"/>
          <w:szCs w:val="28"/>
        </w:rPr>
      </w:pPr>
      <w:r w:rsidRPr="00CC38E1">
        <w:rPr>
          <w:rFonts w:ascii="Times New Roman" w:hAnsi="Times New Roman"/>
          <w:sz w:val="28"/>
          <w:szCs w:val="28"/>
        </w:rPr>
        <w:t>Силы и средства Ханты-Мансийского районного звена ТП РСЧС приняли участие:</w:t>
      </w:r>
    </w:p>
    <w:p w:rsidR="002E60F9" w:rsidRPr="00CC38E1" w:rsidRDefault="002E60F9" w:rsidP="002E60F9">
      <w:pPr>
        <w:spacing w:after="0" w:line="240" w:lineRule="auto"/>
        <w:ind w:firstLine="709"/>
        <w:jc w:val="both"/>
        <w:rPr>
          <w:rFonts w:ascii="Times New Roman" w:hAnsi="Times New Roman"/>
          <w:sz w:val="28"/>
          <w:szCs w:val="28"/>
        </w:rPr>
      </w:pPr>
      <w:proofErr w:type="gramStart"/>
      <w:r w:rsidRPr="00CC38E1">
        <w:rPr>
          <w:rFonts w:ascii="Times New Roman" w:hAnsi="Times New Roman"/>
          <w:sz w:val="28"/>
          <w:szCs w:val="28"/>
        </w:rPr>
        <w:t>в</w:t>
      </w:r>
      <w:proofErr w:type="gramEnd"/>
      <w:r w:rsidRPr="00CC38E1">
        <w:rPr>
          <w:rFonts w:ascii="Times New Roman" w:hAnsi="Times New Roman"/>
          <w:sz w:val="28"/>
          <w:szCs w:val="28"/>
        </w:rPr>
        <w:t xml:space="preserve"> командно-штабных учениях с органами управления и силами РСЧС по отработке вопросов, связанных с обеспечением безопасного пропуска весеннего половодья и паводков, а также с защитой населенных пунктов, объектов экономики и социальной инфраструктуры от природных пожаров привлекалось 82 чел</w:t>
      </w:r>
      <w:r w:rsidR="00D6214E">
        <w:rPr>
          <w:rFonts w:ascii="Times New Roman" w:hAnsi="Times New Roman"/>
          <w:sz w:val="28"/>
          <w:szCs w:val="28"/>
        </w:rPr>
        <w:t>овека</w:t>
      </w:r>
      <w:r w:rsidRPr="00CC38E1">
        <w:rPr>
          <w:rFonts w:ascii="Times New Roman" w:hAnsi="Times New Roman"/>
          <w:sz w:val="28"/>
          <w:szCs w:val="28"/>
        </w:rPr>
        <w:t>, 21 е</w:t>
      </w:r>
      <w:r w:rsidR="00D6214E">
        <w:rPr>
          <w:rFonts w:ascii="Times New Roman" w:hAnsi="Times New Roman"/>
          <w:sz w:val="28"/>
          <w:szCs w:val="28"/>
        </w:rPr>
        <w:t>диница</w:t>
      </w:r>
      <w:r w:rsidRPr="00CC38E1">
        <w:rPr>
          <w:rFonts w:ascii="Times New Roman" w:hAnsi="Times New Roman"/>
          <w:sz w:val="28"/>
          <w:szCs w:val="28"/>
        </w:rPr>
        <w:t xml:space="preserve"> техники (14 апреля 2022 года)</w:t>
      </w:r>
    </w:p>
    <w:p w:rsidR="002E60F9" w:rsidRPr="00CC38E1" w:rsidRDefault="002E60F9" w:rsidP="002E60F9">
      <w:pPr>
        <w:spacing w:after="0" w:line="240" w:lineRule="auto"/>
        <w:ind w:firstLine="709"/>
        <w:jc w:val="both"/>
        <w:rPr>
          <w:rFonts w:ascii="Times New Roman" w:hAnsi="Times New Roman"/>
          <w:sz w:val="28"/>
          <w:szCs w:val="28"/>
        </w:rPr>
      </w:pPr>
      <w:proofErr w:type="gramStart"/>
      <w:r w:rsidRPr="00CC38E1">
        <w:rPr>
          <w:rFonts w:ascii="Times New Roman" w:hAnsi="Times New Roman"/>
          <w:sz w:val="28"/>
          <w:szCs w:val="28"/>
        </w:rPr>
        <w:t>в</w:t>
      </w:r>
      <w:proofErr w:type="gramEnd"/>
      <w:r w:rsidRPr="00CC38E1">
        <w:rPr>
          <w:rFonts w:ascii="Times New Roman" w:hAnsi="Times New Roman"/>
          <w:sz w:val="28"/>
          <w:szCs w:val="28"/>
        </w:rPr>
        <w:t xml:space="preserve"> учениях по отработке действий в различных уровнях реагирования  привлекалось 2</w:t>
      </w:r>
      <w:r w:rsidR="00D6214E">
        <w:rPr>
          <w:rFonts w:ascii="Times New Roman" w:hAnsi="Times New Roman"/>
          <w:sz w:val="28"/>
          <w:szCs w:val="28"/>
        </w:rPr>
        <w:t xml:space="preserve"> </w:t>
      </w:r>
      <w:r w:rsidRPr="00CC38E1">
        <w:rPr>
          <w:rFonts w:ascii="Times New Roman" w:hAnsi="Times New Roman"/>
          <w:sz w:val="28"/>
          <w:szCs w:val="28"/>
        </w:rPr>
        <w:t>268 чел</w:t>
      </w:r>
      <w:r w:rsidR="00D6214E">
        <w:rPr>
          <w:rFonts w:ascii="Times New Roman" w:hAnsi="Times New Roman"/>
          <w:sz w:val="28"/>
          <w:szCs w:val="28"/>
        </w:rPr>
        <w:t>овек</w:t>
      </w:r>
      <w:r w:rsidRPr="00CC38E1">
        <w:rPr>
          <w:rFonts w:ascii="Times New Roman" w:hAnsi="Times New Roman"/>
          <w:sz w:val="28"/>
          <w:szCs w:val="28"/>
        </w:rPr>
        <w:t>, 63 ед</w:t>
      </w:r>
      <w:r w:rsidR="00D6214E">
        <w:rPr>
          <w:rFonts w:ascii="Times New Roman" w:hAnsi="Times New Roman"/>
          <w:sz w:val="28"/>
          <w:szCs w:val="28"/>
        </w:rPr>
        <w:t>иницы</w:t>
      </w:r>
      <w:r w:rsidRPr="00CC38E1">
        <w:rPr>
          <w:rFonts w:ascii="Times New Roman" w:hAnsi="Times New Roman"/>
          <w:sz w:val="28"/>
          <w:szCs w:val="28"/>
        </w:rPr>
        <w:t xml:space="preserve"> техники (3 ноября 2022 года);</w:t>
      </w:r>
    </w:p>
    <w:p w:rsidR="002E60F9" w:rsidRPr="00CC38E1" w:rsidRDefault="002E60F9" w:rsidP="002E60F9">
      <w:pPr>
        <w:spacing w:after="0" w:line="240" w:lineRule="auto"/>
        <w:ind w:firstLine="708"/>
        <w:jc w:val="both"/>
        <w:rPr>
          <w:rFonts w:ascii="Times New Roman" w:eastAsiaTheme="minorHAnsi" w:hAnsi="Times New Roman"/>
          <w:sz w:val="28"/>
          <w:szCs w:val="28"/>
        </w:rPr>
      </w:pPr>
      <w:proofErr w:type="gramStart"/>
      <w:r w:rsidRPr="00CC38E1">
        <w:rPr>
          <w:rFonts w:ascii="Times New Roman" w:eastAsiaTheme="minorHAnsi" w:hAnsi="Times New Roman"/>
          <w:sz w:val="28"/>
          <w:szCs w:val="28"/>
        </w:rPr>
        <w:lastRenderedPageBreak/>
        <w:t>в</w:t>
      </w:r>
      <w:proofErr w:type="gramEnd"/>
      <w:r w:rsidRPr="00CC38E1">
        <w:rPr>
          <w:rFonts w:ascii="Times New Roman" w:eastAsiaTheme="minorHAnsi" w:hAnsi="Times New Roman"/>
          <w:sz w:val="28"/>
          <w:szCs w:val="28"/>
        </w:rPr>
        <w:t xml:space="preserve"> командно-штабной  тренировке с элементами учения по ликвидации гриппа птиц в личном подсобном хозяйстве д. Ярки под руководством Ветеринарной службы Х</w:t>
      </w:r>
      <w:r w:rsidR="00D6214E">
        <w:rPr>
          <w:rFonts w:ascii="Times New Roman" w:eastAsiaTheme="minorHAnsi" w:hAnsi="Times New Roman"/>
          <w:sz w:val="28"/>
          <w:szCs w:val="28"/>
        </w:rPr>
        <w:t>анты-</w:t>
      </w:r>
      <w:r w:rsidRPr="00CC38E1">
        <w:rPr>
          <w:rFonts w:ascii="Times New Roman" w:eastAsiaTheme="minorHAnsi" w:hAnsi="Times New Roman"/>
          <w:sz w:val="28"/>
          <w:szCs w:val="28"/>
        </w:rPr>
        <w:t>М</w:t>
      </w:r>
      <w:r w:rsidR="00D6214E">
        <w:rPr>
          <w:rFonts w:ascii="Times New Roman" w:eastAsiaTheme="minorHAnsi" w:hAnsi="Times New Roman"/>
          <w:sz w:val="28"/>
          <w:szCs w:val="28"/>
        </w:rPr>
        <w:t xml:space="preserve">ансийского автономного округа </w:t>
      </w:r>
      <w:r w:rsidR="00D6214E" w:rsidRPr="00CC38E1">
        <w:rPr>
          <w:rFonts w:ascii="Times New Roman" w:hAnsi="Times New Roman"/>
          <w:sz w:val="28"/>
          <w:szCs w:val="28"/>
        </w:rPr>
        <w:t>–</w:t>
      </w:r>
      <w:r w:rsidR="00D6214E">
        <w:rPr>
          <w:rFonts w:ascii="Times New Roman" w:eastAsiaTheme="minorHAnsi" w:hAnsi="Times New Roman"/>
          <w:sz w:val="28"/>
          <w:szCs w:val="28"/>
        </w:rPr>
        <w:t xml:space="preserve"> </w:t>
      </w:r>
      <w:r w:rsidRPr="00CC38E1">
        <w:rPr>
          <w:rFonts w:ascii="Times New Roman" w:eastAsiaTheme="minorHAnsi" w:hAnsi="Times New Roman"/>
          <w:sz w:val="28"/>
          <w:szCs w:val="28"/>
        </w:rPr>
        <w:t>Югры (</w:t>
      </w:r>
      <w:r w:rsidRPr="00CC38E1">
        <w:rPr>
          <w:rFonts w:ascii="Times New Roman" w:eastAsia="Times New Roman" w:hAnsi="Times New Roman"/>
          <w:sz w:val="28"/>
          <w:szCs w:val="28"/>
        </w:rPr>
        <w:t>2 ноября 2022 года)</w:t>
      </w:r>
      <w:r w:rsidRPr="00CC38E1">
        <w:rPr>
          <w:rFonts w:ascii="Times New Roman" w:eastAsiaTheme="minorHAnsi" w:hAnsi="Times New Roman"/>
          <w:sz w:val="28"/>
          <w:szCs w:val="28"/>
        </w:rPr>
        <w:t>.</w:t>
      </w:r>
    </w:p>
    <w:p w:rsidR="002E60F9" w:rsidRPr="00CC38E1" w:rsidRDefault="002E60F9" w:rsidP="002E60F9">
      <w:pPr>
        <w:spacing w:after="0" w:line="240" w:lineRule="auto"/>
        <w:ind w:firstLine="708"/>
        <w:jc w:val="both"/>
        <w:rPr>
          <w:rFonts w:ascii="Times New Roman" w:hAnsi="Times New Roman"/>
          <w:sz w:val="28"/>
          <w:szCs w:val="28"/>
        </w:rPr>
      </w:pPr>
      <w:r w:rsidRPr="00CC38E1">
        <w:rPr>
          <w:rFonts w:ascii="Times New Roman" w:hAnsi="Times New Roman"/>
          <w:sz w:val="28"/>
          <w:szCs w:val="28"/>
        </w:rPr>
        <w:t>В 2022 году администрацией района во взаимодействии с сельскими поселениями района, заинтересованными исполнительными органами государственной власти реализован комплекс разноплановых мероприятий по профилактике лесных пожаров, защите территорий населенных пунктов от пожаров.</w:t>
      </w:r>
    </w:p>
    <w:p w:rsidR="002E60F9" w:rsidRPr="00CC38E1" w:rsidRDefault="002E60F9" w:rsidP="002E60F9">
      <w:pPr>
        <w:pStyle w:val="21"/>
        <w:spacing w:after="0" w:line="240" w:lineRule="auto"/>
        <w:ind w:firstLine="709"/>
        <w:jc w:val="both"/>
        <w:rPr>
          <w:strike/>
          <w:sz w:val="28"/>
          <w:szCs w:val="28"/>
        </w:rPr>
      </w:pPr>
      <w:r w:rsidRPr="00CC38E1">
        <w:rPr>
          <w:sz w:val="28"/>
          <w:szCs w:val="28"/>
        </w:rPr>
        <w:t>Приняты нормативно-правовые акты в сфере обеспечения пожарной безопасности в населенных пунктах.</w:t>
      </w:r>
    </w:p>
    <w:p w:rsidR="002E60F9" w:rsidRPr="00CC38E1" w:rsidRDefault="002E60F9" w:rsidP="00D6214E">
      <w:pPr>
        <w:pStyle w:val="af5"/>
        <w:shd w:val="clear" w:color="auto" w:fill="FFFFFF"/>
        <w:spacing w:before="0" w:beforeAutospacing="0" w:after="0" w:afterAutospacing="0"/>
        <w:ind w:firstLine="708"/>
        <w:jc w:val="both"/>
        <w:rPr>
          <w:sz w:val="28"/>
          <w:szCs w:val="28"/>
        </w:rPr>
      </w:pPr>
      <w:r w:rsidRPr="00CC38E1">
        <w:rPr>
          <w:sz w:val="28"/>
          <w:szCs w:val="28"/>
        </w:rPr>
        <w:t xml:space="preserve">Территориальным отделом </w:t>
      </w:r>
      <w:proofErr w:type="spellStart"/>
      <w:r w:rsidRPr="00CC38E1">
        <w:rPr>
          <w:sz w:val="28"/>
          <w:szCs w:val="28"/>
        </w:rPr>
        <w:t>Самаровское</w:t>
      </w:r>
      <w:proofErr w:type="spellEnd"/>
      <w:r w:rsidRPr="00CC38E1">
        <w:rPr>
          <w:sz w:val="28"/>
          <w:szCs w:val="28"/>
        </w:rPr>
        <w:t xml:space="preserve"> лесничество разработан и </w:t>
      </w:r>
      <w:r w:rsidR="00D6214E">
        <w:rPr>
          <w:sz w:val="28"/>
          <w:szCs w:val="28"/>
        </w:rPr>
        <w:t>со</w:t>
      </w:r>
      <w:r w:rsidRPr="00CC38E1">
        <w:rPr>
          <w:sz w:val="28"/>
          <w:szCs w:val="28"/>
        </w:rPr>
        <w:t>гласован план тушения лесных пожаров на период пожароопасного сезона 2022 года.</w:t>
      </w:r>
    </w:p>
    <w:p w:rsidR="002E60F9" w:rsidRPr="00CC38E1" w:rsidRDefault="002E60F9" w:rsidP="002E60F9">
      <w:pPr>
        <w:spacing w:after="0" w:line="240" w:lineRule="auto"/>
        <w:ind w:firstLine="709"/>
        <w:jc w:val="both"/>
        <w:rPr>
          <w:rFonts w:ascii="Times New Roman" w:hAnsi="Times New Roman"/>
          <w:sz w:val="28"/>
          <w:szCs w:val="28"/>
        </w:rPr>
      </w:pPr>
      <w:r w:rsidRPr="00CC38E1">
        <w:rPr>
          <w:rFonts w:ascii="Times New Roman" w:hAnsi="Times New Roman"/>
          <w:sz w:val="28"/>
          <w:szCs w:val="28"/>
        </w:rPr>
        <w:t>Особый противопожарный режим на межселенной территории Ханты-Мансийского района и территориях сельских поселений вводился один раз:</w:t>
      </w:r>
    </w:p>
    <w:p w:rsidR="002E60F9" w:rsidRPr="00CC38E1" w:rsidRDefault="002E60F9" w:rsidP="002E60F9">
      <w:pPr>
        <w:spacing w:after="0" w:line="240" w:lineRule="auto"/>
        <w:ind w:firstLine="709"/>
        <w:jc w:val="both"/>
        <w:rPr>
          <w:rFonts w:ascii="Times New Roman" w:hAnsi="Times New Roman"/>
          <w:sz w:val="28"/>
          <w:szCs w:val="28"/>
        </w:rPr>
      </w:pPr>
      <w:proofErr w:type="gramStart"/>
      <w:r w:rsidRPr="00CC38E1">
        <w:rPr>
          <w:rFonts w:ascii="Times New Roman" w:hAnsi="Times New Roman"/>
          <w:bCs/>
          <w:sz w:val="28"/>
          <w:szCs w:val="28"/>
        </w:rPr>
        <w:t>с</w:t>
      </w:r>
      <w:proofErr w:type="gramEnd"/>
      <w:r w:rsidRPr="00CC38E1">
        <w:rPr>
          <w:rFonts w:ascii="Times New Roman" w:hAnsi="Times New Roman"/>
          <w:bCs/>
          <w:sz w:val="28"/>
          <w:szCs w:val="28"/>
        </w:rPr>
        <w:t xml:space="preserve"> 30 апреля  по 10 мая 2022 года </w:t>
      </w:r>
      <w:r w:rsidRPr="00CC38E1">
        <w:rPr>
          <w:rFonts w:ascii="Times New Roman" w:hAnsi="Times New Roman"/>
          <w:sz w:val="28"/>
          <w:szCs w:val="28"/>
        </w:rPr>
        <w:t>(распоряжение администрации района от 22.04.2022 № 500-р).</w:t>
      </w:r>
    </w:p>
    <w:p w:rsidR="002E60F9" w:rsidRPr="00CC38E1" w:rsidRDefault="002E60F9" w:rsidP="002E60F9">
      <w:pPr>
        <w:tabs>
          <w:tab w:val="left" w:pos="9639"/>
          <w:tab w:val="left" w:pos="11520"/>
        </w:tabs>
        <w:spacing w:after="0" w:line="240" w:lineRule="auto"/>
        <w:ind w:firstLine="709"/>
        <w:jc w:val="both"/>
        <w:rPr>
          <w:rFonts w:ascii="Times New Roman" w:hAnsi="Times New Roman"/>
          <w:sz w:val="28"/>
          <w:szCs w:val="28"/>
        </w:rPr>
      </w:pPr>
      <w:r w:rsidRPr="00CC38E1">
        <w:rPr>
          <w:rFonts w:ascii="Times New Roman" w:hAnsi="Times New Roman"/>
          <w:sz w:val="28"/>
          <w:szCs w:val="28"/>
        </w:rPr>
        <w:t>В пожароопасный сезон 2022 года (с 22 апреля по 10 октября 2022 года)</w:t>
      </w:r>
      <w:r w:rsidR="00B033CC">
        <w:rPr>
          <w:rFonts w:ascii="Times New Roman" w:hAnsi="Times New Roman"/>
          <w:sz w:val="28"/>
          <w:szCs w:val="28"/>
        </w:rPr>
        <w:t xml:space="preserve"> </w:t>
      </w:r>
      <w:r w:rsidRPr="00CC38E1">
        <w:rPr>
          <w:rFonts w:ascii="Times New Roman" w:hAnsi="Times New Roman"/>
          <w:sz w:val="28"/>
          <w:szCs w:val="28"/>
        </w:rPr>
        <w:t>на территории Ханты-Мансийского района зарегистрировано:</w:t>
      </w:r>
    </w:p>
    <w:p w:rsidR="002E60F9" w:rsidRPr="00CC38E1" w:rsidRDefault="002E60F9" w:rsidP="002E60F9">
      <w:pPr>
        <w:tabs>
          <w:tab w:val="left" w:pos="9639"/>
          <w:tab w:val="left" w:pos="11520"/>
        </w:tabs>
        <w:spacing w:after="0" w:line="240" w:lineRule="auto"/>
        <w:ind w:firstLine="709"/>
        <w:jc w:val="both"/>
        <w:rPr>
          <w:rFonts w:ascii="Times New Roman" w:hAnsi="Times New Roman"/>
          <w:sz w:val="28"/>
          <w:szCs w:val="28"/>
        </w:rPr>
      </w:pPr>
      <w:r w:rsidRPr="00CC38E1">
        <w:rPr>
          <w:rFonts w:ascii="Times New Roman" w:hAnsi="Times New Roman"/>
          <w:sz w:val="28"/>
          <w:szCs w:val="28"/>
        </w:rPr>
        <w:t>32 лесных пожаров (</w:t>
      </w:r>
      <w:r w:rsidR="007A231B">
        <w:rPr>
          <w:rFonts w:ascii="Times New Roman" w:hAnsi="Times New Roman"/>
          <w:sz w:val="28"/>
          <w:szCs w:val="28"/>
        </w:rPr>
        <w:t>2021 год</w:t>
      </w:r>
      <w:r w:rsidRPr="00CC38E1">
        <w:rPr>
          <w:rFonts w:ascii="Times New Roman" w:hAnsi="Times New Roman"/>
          <w:sz w:val="28"/>
          <w:szCs w:val="28"/>
        </w:rPr>
        <w:t xml:space="preserve"> – 43, снижение на 26%), 32 ликвидировано;</w:t>
      </w:r>
    </w:p>
    <w:p w:rsidR="002E60F9" w:rsidRPr="00CC38E1" w:rsidRDefault="002E60F9" w:rsidP="002E60F9">
      <w:pPr>
        <w:tabs>
          <w:tab w:val="left" w:pos="9639"/>
          <w:tab w:val="left" w:pos="11520"/>
        </w:tabs>
        <w:spacing w:after="0" w:line="240" w:lineRule="auto"/>
        <w:ind w:firstLine="709"/>
        <w:jc w:val="both"/>
        <w:rPr>
          <w:rFonts w:ascii="Times New Roman" w:hAnsi="Times New Roman"/>
          <w:sz w:val="28"/>
          <w:szCs w:val="28"/>
        </w:rPr>
      </w:pPr>
      <w:r w:rsidRPr="00CC38E1">
        <w:rPr>
          <w:rFonts w:ascii="Times New Roman" w:hAnsi="Times New Roman"/>
          <w:sz w:val="28"/>
          <w:szCs w:val="28"/>
        </w:rPr>
        <w:t>9 ландшафтных пожаров, 19 ликвидировано.</w:t>
      </w:r>
    </w:p>
    <w:p w:rsidR="002E60F9" w:rsidRPr="00CC38E1" w:rsidRDefault="002E60F9" w:rsidP="002E60F9">
      <w:pPr>
        <w:tabs>
          <w:tab w:val="left" w:pos="9639"/>
          <w:tab w:val="left" w:pos="11520"/>
        </w:tabs>
        <w:spacing w:after="0" w:line="240" w:lineRule="auto"/>
        <w:ind w:firstLine="709"/>
        <w:jc w:val="both"/>
        <w:rPr>
          <w:rFonts w:ascii="Times New Roman" w:hAnsi="Times New Roman"/>
          <w:sz w:val="28"/>
          <w:szCs w:val="28"/>
        </w:rPr>
      </w:pPr>
      <w:r w:rsidRPr="00CC38E1">
        <w:rPr>
          <w:rFonts w:ascii="Times New Roman" w:hAnsi="Times New Roman"/>
          <w:sz w:val="28"/>
          <w:szCs w:val="28"/>
        </w:rPr>
        <w:t>Причины лесных пожаров: в 30 случаях причина – от гроз, в 2</w:t>
      </w:r>
      <w:r w:rsidR="00D6214E">
        <w:rPr>
          <w:rFonts w:ascii="Times New Roman" w:hAnsi="Times New Roman"/>
          <w:sz w:val="28"/>
          <w:szCs w:val="28"/>
        </w:rPr>
        <w:t>-х</w:t>
      </w:r>
      <w:r w:rsidRPr="00CC38E1">
        <w:rPr>
          <w:rFonts w:ascii="Times New Roman" w:hAnsi="Times New Roman"/>
          <w:sz w:val="28"/>
          <w:szCs w:val="28"/>
        </w:rPr>
        <w:t xml:space="preserve"> </w:t>
      </w:r>
      <w:r w:rsidR="00D6214E" w:rsidRPr="00CC38E1">
        <w:rPr>
          <w:rFonts w:ascii="Times New Roman" w:hAnsi="Times New Roman"/>
          <w:sz w:val="28"/>
          <w:szCs w:val="28"/>
        </w:rPr>
        <w:t>–</w:t>
      </w:r>
      <w:r w:rsidR="00D6214E">
        <w:rPr>
          <w:rFonts w:ascii="Times New Roman" w:hAnsi="Times New Roman"/>
          <w:sz w:val="28"/>
          <w:szCs w:val="28"/>
        </w:rPr>
        <w:t xml:space="preserve"> </w:t>
      </w:r>
      <w:r w:rsidRPr="00CC38E1">
        <w:rPr>
          <w:rFonts w:ascii="Times New Roman" w:hAnsi="Times New Roman"/>
          <w:sz w:val="28"/>
          <w:szCs w:val="28"/>
        </w:rPr>
        <w:t xml:space="preserve">местное население. </w:t>
      </w:r>
    </w:p>
    <w:p w:rsidR="002E60F9" w:rsidRPr="00CC38E1" w:rsidRDefault="002E60F9" w:rsidP="002E60F9">
      <w:pPr>
        <w:tabs>
          <w:tab w:val="left" w:pos="9639"/>
          <w:tab w:val="left" w:pos="11520"/>
        </w:tabs>
        <w:spacing w:after="0" w:line="240" w:lineRule="auto"/>
        <w:ind w:firstLine="709"/>
        <w:jc w:val="both"/>
        <w:rPr>
          <w:rFonts w:ascii="Times New Roman" w:hAnsi="Times New Roman"/>
          <w:sz w:val="28"/>
          <w:szCs w:val="28"/>
        </w:rPr>
      </w:pPr>
      <w:r w:rsidRPr="00CC38E1">
        <w:rPr>
          <w:rFonts w:ascii="Times New Roman" w:hAnsi="Times New Roman"/>
          <w:sz w:val="28"/>
          <w:szCs w:val="28"/>
        </w:rPr>
        <w:t xml:space="preserve">Причины ландшафтных пожаров: в 18 случаях </w:t>
      </w:r>
      <w:r w:rsidR="00D6214E" w:rsidRPr="00CC38E1">
        <w:rPr>
          <w:rFonts w:ascii="Times New Roman" w:hAnsi="Times New Roman"/>
          <w:sz w:val="28"/>
          <w:szCs w:val="28"/>
        </w:rPr>
        <w:t>–</w:t>
      </w:r>
      <w:r w:rsidRPr="00CC38E1">
        <w:rPr>
          <w:rFonts w:ascii="Times New Roman" w:hAnsi="Times New Roman"/>
          <w:sz w:val="28"/>
          <w:szCs w:val="28"/>
        </w:rPr>
        <w:t xml:space="preserve"> местное население, 1 </w:t>
      </w:r>
      <w:r w:rsidR="00D6214E" w:rsidRPr="00CC38E1">
        <w:rPr>
          <w:rFonts w:ascii="Times New Roman" w:hAnsi="Times New Roman"/>
          <w:sz w:val="28"/>
          <w:szCs w:val="28"/>
        </w:rPr>
        <w:t>–</w:t>
      </w:r>
      <w:r w:rsidR="00B033CC">
        <w:rPr>
          <w:rFonts w:ascii="Times New Roman" w:hAnsi="Times New Roman"/>
          <w:sz w:val="28"/>
          <w:szCs w:val="28"/>
        </w:rPr>
        <w:t xml:space="preserve"> </w:t>
      </w:r>
      <w:r w:rsidRPr="00CC38E1">
        <w:rPr>
          <w:rFonts w:ascii="Times New Roman" w:hAnsi="Times New Roman"/>
          <w:sz w:val="28"/>
          <w:szCs w:val="28"/>
        </w:rPr>
        <w:t>от гроз.</w:t>
      </w:r>
    </w:p>
    <w:p w:rsidR="002E60F9" w:rsidRPr="00CC38E1" w:rsidRDefault="002E60F9" w:rsidP="002E60F9">
      <w:pPr>
        <w:tabs>
          <w:tab w:val="left" w:pos="9639"/>
          <w:tab w:val="left" w:pos="11520"/>
        </w:tabs>
        <w:spacing w:after="0" w:line="240" w:lineRule="auto"/>
        <w:ind w:firstLine="709"/>
        <w:jc w:val="both"/>
        <w:rPr>
          <w:rFonts w:ascii="Times New Roman" w:hAnsi="Times New Roman"/>
          <w:sz w:val="28"/>
          <w:szCs w:val="28"/>
        </w:rPr>
      </w:pPr>
      <w:r w:rsidRPr="00CC38E1">
        <w:rPr>
          <w:rFonts w:ascii="Times New Roman" w:hAnsi="Times New Roman"/>
          <w:sz w:val="28"/>
          <w:szCs w:val="28"/>
        </w:rPr>
        <w:t>Общая площадь лесных пожаров – 808,24 га (</w:t>
      </w:r>
      <w:r w:rsidR="007A231B">
        <w:rPr>
          <w:rFonts w:ascii="Times New Roman" w:hAnsi="Times New Roman"/>
          <w:sz w:val="28"/>
          <w:szCs w:val="28"/>
        </w:rPr>
        <w:t>2021 год</w:t>
      </w:r>
      <w:r w:rsidRPr="00CC38E1">
        <w:rPr>
          <w:rFonts w:ascii="Times New Roman" w:hAnsi="Times New Roman"/>
          <w:sz w:val="28"/>
          <w:szCs w:val="28"/>
        </w:rPr>
        <w:t xml:space="preserve"> </w:t>
      </w:r>
      <w:r w:rsidR="00D6214E" w:rsidRPr="00CC38E1">
        <w:rPr>
          <w:rFonts w:ascii="Times New Roman" w:hAnsi="Times New Roman"/>
          <w:sz w:val="28"/>
          <w:szCs w:val="28"/>
        </w:rPr>
        <w:t>–</w:t>
      </w:r>
      <w:r w:rsidRPr="00CC38E1">
        <w:rPr>
          <w:rFonts w:ascii="Times New Roman" w:hAnsi="Times New Roman"/>
          <w:sz w:val="28"/>
          <w:szCs w:val="28"/>
        </w:rPr>
        <w:t xml:space="preserve"> 1548,58 га, снижение на 48%), общая площадь ландшафтных пожаров </w:t>
      </w:r>
      <w:r w:rsidR="00D6214E" w:rsidRPr="00CC38E1">
        <w:rPr>
          <w:rFonts w:ascii="Times New Roman" w:hAnsi="Times New Roman"/>
          <w:sz w:val="28"/>
          <w:szCs w:val="28"/>
        </w:rPr>
        <w:t>–</w:t>
      </w:r>
      <w:r w:rsidRPr="00CC38E1">
        <w:rPr>
          <w:rFonts w:ascii="Times New Roman" w:hAnsi="Times New Roman"/>
          <w:sz w:val="28"/>
          <w:szCs w:val="28"/>
        </w:rPr>
        <w:t xml:space="preserve"> 3301,5 га (</w:t>
      </w:r>
      <w:r w:rsidR="007A231B">
        <w:rPr>
          <w:rFonts w:ascii="Times New Roman" w:hAnsi="Times New Roman"/>
          <w:sz w:val="28"/>
          <w:szCs w:val="28"/>
        </w:rPr>
        <w:t>2021 год</w:t>
      </w:r>
      <w:r w:rsidRPr="00CC38E1">
        <w:rPr>
          <w:rFonts w:ascii="Times New Roman" w:hAnsi="Times New Roman"/>
          <w:sz w:val="28"/>
          <w:szCs w:val="28"/>
        </w:rPr>
        <w:t xml:space="preserve"> </w:t>
      </w:r>
      <w:r w:rsidR="00D6214E" w:rsidRPr="00CC38E1">
        <w:rPr>
          <w:rFonts w:ascii="Times New Roman" w:hAnsi="Times New Roman"/>
          <w:sz w:val="28"/>
          <w:szCs w:val="28"/>
        </w:rPr>
        <w:t>–</w:t>
      </w:r>
      <w:r w:rsidRPr="00CC38E1">
        <w:rPr>
          <w:rFonts w:ascii="Times New Roman" w:hAnsi="Times New Roman"/>
          <w:sz w:val="28"/>
          <w:szCs w:val="28"/>
        </w:rPr>
        <w:t xml:space="preserve"> 487,55 га, рост в 6,8 раза).</w:t>
      </w:r>
    </w:p>
    <w:p w:rsidR="002E60F9" w:rsidRPr="00CC38E1" w:rsidRDefault="002E60F9" w:rsidP="002E60F9">
      <w:pPr>
        <w:pStyle w:val="ab"/>
        <w:ind w:firstLine="709"/>
        <w:jc w:val="both"/>
        <w:rPr>
          <w:sz w:val="28"/>
          <w:szCs w:val="28"/>
        </w:rPr>
      </w:pPr>
      <w:r w:rsidRPr="00CC38E1">
        <w:rPr>
          <w:sz w:val="28"/>
          <w:szCs w:val="28"/>
        </w:rPr>
        <w:t>В период действия особого противопожарного режима и режима чрезвычайной ситуации органами местного самоуправления Ханты-Мансийского района принимались меры по недопущению лесных пожаров, их перехода на территории населенных пунктов района.</w:t>
      </w:r>
    </w:p>
    <w:p w:rsidR="002E60F9" w:rsidRPr="00CC38E1" w:rsidRDefault="002E60F9" w:rsidP="002E60F9">
      <w:pPr>
        <w:suppressAutoHyphens/>
        <w:spacing w:after="0" w:line="240" w:lineRule="auto"/>
        <w:ind w:firstLine="709"/>
        <w:jc w:val="both"/>
        <w:rPr>
          <w:rFonts w:ascii="Times New Roman" w:hAnsi="Times New Roman"/>
          <w:sz w:val="28"/>
          <w:szCs w:val="28"/>
        </w:rPr>
      </w:pPr>
      <w:r w:rsidRPr="00CC38E1">
        <w:rPr>
          <w:rFonts w:ascii="Times New Roman" w:hAnsi="Times New Roman"/>
          <w:sz w:val="28"/>
          <w:szCs w:val="28"/>
        </w:rPr>
        <w:t xml:space="preserve">Для оперативности прохождения информации о лесных пожарах по линии оперативных дежурных служб подписаны соглашения о порядке взаимодействия и информационном обмене при решении задач в области предупреждения и ликвидации ЧС с Территориальным отделом </w:t>
      </w:r>
      <w:proofErr w:type="spellStart"/>
      <w:r w:rsidRPr="00CC38E1">
        <w:rPr>
          <w:rFonts w:ascii="Times New Roman" w:hAnsi="Times New Roman"/>
          <w:sz w:val="28"/>
          <w:szCs w:val="28"/>
        </w:rPr>
        <w:t>Самаровское</w:t>
      </w:r>
      <w:proofErr w:type="spellEnd"/>
      <w:r w:rsidRPr="00CC38E1">
        <w:rPr>
          <w:rFonts w:ascii="Times New Roman" w:hAnsi="Times New Roman"/>
          <w:sz w:val="28"/>
          <w:szCs w:val="28"/>
        </w:rPr>
        <w:t xml:space="preserve"> лесничество Департамента природных ресурсов и </w:t>
      </w:r>
      <w:proofErr w:type="spellStart"/>
      <w:r w:rsidRPr="00CC38E1">
        <w:rPr>
          <w:rFonts w:ascii="Times New Roman" w:hAnsi="Times New Roman"/>
          <w:sz w:val="28"/>
          <w:szCs w:val="28"/>
        </w:rPr>
        <w:t>несырьевого</w:t>
      </w:r>
      <w:proofErr w:type="spellEnd"/>
      <w:r w:rsidRPr="00CC38E1">
        <w:rPr>
          <w:rFonts w:ascii="Times New Roman" w:hAnsi="Times New Roman"/>
          <w:sz w:val="28"/>
          <w:szCs w:val="28"/>
        </w:rPr>
        <w:t xml:space="preserve"> сектора экономики Ханты-Мансийского автономного округа – Югры и с БУ Ханты-Мансийского автономного округа – Югры «База авиационной и наземной охраны лесов».</w:t>
      </w:r>
    </w:p>
    <w:p w:rsidR="002E60F9" w:rsidRPr="00CC38E1" w:rsidRDefault="002E60F9" w:rsidP="00D6214E">
      <w:pPr>
        <w:pStyle w:val="af5"/>
        <w:shd w:val="clear" w:color="auto" w:fill="FFFFFF"/>
        <w:spacing w:before="0" w:beforeAutospacing="0" w:after="0" w:afterAutospacing="0"/>
        <w:ind w:firstLine="709"/>
        <w:jc w:val="both"/>
        <w:rPr>
          <w:sz w:val="28"/>
          <w:szCs w:val="28"/>
        </w:rPr>
      </w:pPr>
      <w:r w:rsidRPr="00CC38E1">
        <w:rPr>
          <w:sz w:val="28"/>
          <w:szCs w:val="28"/>
        </w:rPr>
        <w:t>С целью обеспечения органов управления РСЧС информацией о складывающейся обстановке по природным пожарам непрерывно осуществлялся ее мониторинг.</w:t>
      </w:r>
    </w:p>
    <w:p w:rsidR="002E60F9" w:rsidRPr="00CC38E1" w:rsidRDefault="002E60F9" w:rsidP="002E60F9">
      <w:pPr>
        <w:suppressAutoHyphens/>
        <w:spacing w:after="0" w:line="240" w:lineRule="auto"/>
        <w:ind w:firstLine="709"/>
        <w:jc w:val="both"/>
        <w:rPr>
          <w:rFonts w:ascii="Times New Roman" w:hAnsi="Times New Roman"/>
          <w:bCs/>
          <w:sz w:val="28"/>
          <w:szCs w:val="28"/>
        </w:rPr>
      </w:pPr>
      <w:r w:rsidRPr="00CC38E1">
        <w:rPr>
          <w:rFonts w:ascii="Times New Roman" w:hAnsi="Times New Roman"/>
          <w:bCs/>
          <w:sz w:val="28"/>
          <w:szCs w:val="28"/>
        </w:rPr>
        <w:t xml:space="preserve">ЕДДС Ханты-Мансийского района подключена к информационной системе дистанционного мониторинга лесных пожаров Федерального агентства лесного </w:t>
      </w:r>
      <w:r w:rsidRPr="00CC38E1">
        <w:rPr>
          <w:rFonts w:ascii="Times New Roman" w:hAnsi="Times New Roman"/>
          <w:bCs/>
          <w:sz w:val="28"/>
          <w:szCs w:val="28"/>
        </w:rPr>
        <w:lastRenderedPageBreak/>
        <w:t>хозяйства (ИСДМ – Рослесхоз), системе космического мониторинга чрезвычайных ситуаций МЧС России «Каскад», системе мониторинга природных пожаров «</w:t>
      </w:r>
      <w:proofErr w:type="spellStart"/>
      <w:r w:rsidRPr="00CC38E1">
        <w:rPr>
          <w:rFonts w:ascii="Times New Roman" w:hAnsi="Times New Roman"/>
          <w:bCs/>
          <w:sz w:val="28"/>
          <w:szCs w:val="28"/>
        </w:rPr>
        <w:t>Kosmosnimki</w:t>
      </w:r>
      <w:proofErr w:type="spellEnd"/>
      <w:r w:rsidRPr="00CC38E1">
        <w:rPr>
          <w:rFonts w:ascii="Times New Roman" w:hAnsi="Times New Roman"/>
          <w:bCs/>
          <w:sz w:val="28"/>
          <w:szCs w:val="28"/>
        </w:rPr>
        <w:t>».</w:t>
      </w:r>
    </w:p>
    <w:p w:rsidR="002E60F9" w:rsidRPr="00CC38E1" w:rsidRDefault="002E60F9" w:rsidP="002E60F9">
      <w:pPr>
        <w:pStyle w:val="21"/>
        <w:spacing w:after="0" w:line="240" w:lineRule="auto"/>
        <w:ind w:firstLine="709"/>
        <w:jc w:val="both"/>
        <w:rPr>
          <w:sz w:val="28"/>
          <w:szCs w:val="28"/>
          <w:shd w:val="clear" w:color="auto" w:fill="FFFFFF"/>
        </w:rPr>
      </w:pPr>
      <w:r w:rsidRPr="00CC38E1">
        <w:rPr>
          <w:sz w:val="28"/>
          <w:szCs w:val="28"/>
          <w:shd w:val="clear" w:color="auto" w:fill="FFFFFF"/>
        </w:rPr>
        <w:t>За 2022 год через информационный портал «Термические точки» была получена 771 оперативная справка по термическим точкам.</w:t>
      </w:r>
    </w:p>
    <w:p w:rsidR="002E60F9" w:rsidRPr="00CC38E1" w:rsidRDefault="002E60F9" w:rsidP="002E60F9">
      <w:pPr>
        <w:spacing w:after="0" w:line="240" w:lineRule="auto"/>
        <w:ind w:firstLine="709"/>
        <w:jc w:val="both"/>
        <w:rPr>
          <w:rFonts w:ascii="Times New Roman" w:hAnsi="Times New Roman"/>
          <w:kern w:val="24"/>
          <w:sz w:val="28"/>
          <w:szCs w:val="28"/>
        </w:rPr>
      </w:pPr>
      <w:r w:rsidRPr="00CC38E1">
        <w:rPr>
          <w:rFonts w:ascii="Times New Roman" w:hAnsi="Times New Roman"/>
          <w:kern w:val="24"/>
          <w:sz w:val="28"/>
          <w:szCs w:val="28"/>
        </w:rPr>
        <w:t xml:space="preserve">Информация о </w:t>
      </w:r>
      <w:proofErr w:type="spellStart"/>
      <w:r w:rsidRPr="00CC38E1">
        <w:rPr>
          <w:rFonts w:ascii="Times New Roman" w:hAnsi="Times New Roman"/>
          <w:kern w:val="24"/>
          <w:sz w:val="28"/>
          <w:szCs w:val="28"/>
        </w:rPr>
        <w:t>термоточках</w:t>
      </w:r>
      <w:proofErr w:type="spellEnd"/>
      <w:r w:rsidRPr="00CC38E1">
        <w:rPr>
          <w:rFonts w:ascii="Times New Roman" w:hAnsi="Times New Roman"/>
          <w:kern w:val="24"/>
          <w:sz w:val="28"/>
          <w:szCs w:val="28"/>
        </w:rPr>
        <w:t xml:space="preserve"> отрабатывалась с использованием при</w:t>
      </w:r>
      <w:r w:rsidR="00B033CC">
        <w:rPr>
          <w:rFonts w:ascii="Times New Roman" w:hAnsi="Times New Roman"/>
          <w:kern w:val="24"/>
          <w:sz w:val="28"/>
          <w:szCs w:val="28"/>
        </w:rPr>
        <w:t>ложения МЧС России «</w:t>
      </w:r>
      <w:proofErr w:type="spellStart"/>
      <w:r w:rsidR="00B033CC">
        <w:rPr>
          <w:rFonts w:ascii="Times New Roman" w:hAnsi="Times New Roman"/>
          <w:kern w:val="24"/>
          <w:sz w:val="28"/>
          <w:szCs w:val="28"/>
        </w:rPr>
        <w:t>Термоточки</w:t>
      </w:r>
      <w:proofErr w:type="spellEnd"/>
      <w:r w:rsidR="00B033CC">
        <w:rPr>
          <w:rFonts w:ascii="Times New Roman" w:hAnsi="Times New Roman"/>
          <w:kern w:val="24"/>
          <w:sz w:val="28"/>
          <w:szCs w:val="28"/>
        </w:rPr>
        <w:t>»</w:t>
      </w:r>
      <w:r w:rsidRPr="00CC38E1">
        <w:rPr>
          <w:rFonts w:ascii="Times New Roman" w:hAnsi="Times New Roman"/>
          <w:kern w:val="24"/>
          <w:sz w:val="28"/>
          <w:szCs w:val="28"/>
        </w:rPr>
        <w:t xml:space="preserve"> с привлечением патрульно-маневренных групп администраций района и сельских поселений.</w:t>
      </w:r>
    </w:p>
    <w:p w:rsidR="002E60F9" w:rsidRPr="00CC38E1" w:rsidRDefault="002E60F9" w:rsidP="002E60F9">
      <w:pPr>
        <w:spacing w:after="0" w:line="240" w:lineRule="auto"/>
        <w:ind w:firstLine="709"/>
        <w:jc w:val="both"/>
        <w:rPr>
          <w:rFonts w:ascii="Times New Roman" w:hAnsi="Times New Roman"/>
          <w:sz w:val="28"/>
          <w:szCs w:val="28"/>
        </w:rPr>
      </w:pPr>
      <w:r w:rsidRPr="00CC38E1">
        <w:rPr>
          <w:rFonts w:ascii="Times New Roman" w:hAnsi="Times New Roman"/>
          <w:sz w:val="28"/>
          <w:szCs w:val="28"/>
        </w:rPr>
        <w:t xml:space="preserve">К </w:t>
      </w:r>
      <w:r w:rsidRPr="00CC38E1">
        <w:rPr>
          <w:rFonts w:ascii="Times New Roman" w:hAnsi="Times New Roman"/>
          <w:kern w:val="24"/>
          <w:sz w:val="28"/>
          <w:szCs w:val="28"/>
        </w:rPr>
        <w:t>приложению МЧС России «</w:t>
      </w:r>
      <w:proofErr w:type="spellStart"/>
      <w:r w:rsidRPr="00CC38E1">
        <w:rPr>
          <w:rFonts w:ascii="Times New Roman" w:hAnsi="Times New Roman"/>
          <w:kern w:val="24"/>
          <w:sz w:val="28"/>
          <w:szCs w:val="28"/>
        </w:rPr>
        <w:t>Термоточки</w:t>
      </w:r>
      <w:proofErr w:type="spellEnd"/>
      <w:r w:rsidRPr="00CC38E1">
        <w:rPr>
          <w:rFonts w:ascii="Times New Roman" w:hAnsi="Times New Roman"/>
          <w:kern w:val="24"/>
          <w:sz w:val="28"/>
          <w:szCs w:val="28"/>
        </w:rPr>
        <w:t>» и мобильному приложению «</w:t>
      </w:r>
      <w:proofErr w:type="spellStart"/>
      <w:r w:rsidRPr="00CC38E1">
        <w:rPr>
          <w:rFonts w:ascii="Times New Roman" w:hAnsi="Times New Roman"/>
          <w:kern w:val="24"/>
          <w:sz w:val="28"/>
          <w:szCs w:val="28"/>
        </w:rPr>
        <w:t>Термоточки</w:t>
      </w:r>
      <w:proofErr w:type="spellEnd"/>
      <w:r w:rsidRPr="00CC38E1">
        <w:rPr>
          <w:rFonts w:ascii="Times New Roman" w:hAnsi="Times New Roman"/>
          <w:kern w:val="24"/>
          <w:sz w:val="28"/>
          <w:szCs w:val="28"/>
        </w:rPr>
        <w:t>» подключен</w:t>
      </w:r>
      <w:r w:rsidR="00D6214E">
        <w:rPr>
          <w:rFonts w:ascii="Times New Roman" w:hAnsi="Times New Roman"/>
          <w:kern w:val="24"/>
          <w:sz w:val="28"/>
          <w:szCs w:val="28"/>
        </w:rPr>
        <w:t>ы</w:t>
      </w:r>
      <w:r w:rsidRPr="00CC38E1">
        <w:rPr>
          <w:rFonts w:ascii="Times New Roman" w:hAnsi="Times New Roman"/>
          <w:kern w:val="24"/>
          <w:sz w:val="28"/>
          <w:szCs w:val="28"/>
        </w:rPr>
        <w:t xml:space="preserve"> 39 должностн</w:t>
      </w:r>
      <w:r w:rsidR="00D6214E">
        <w:rPr>
          <w:rFonts w:ascii="Times New Roman" w:hAnsi="Times New Roman"/>
          <w:kern w:val="24"/>
          <w:sz w:val="28"/>
          <w:szCs w:val="28"/>
        </w:rPr>
        <w:t>ых</w:t>
      </w:r>
      <w:r w:rsidRPr="00CC38E1">
        <w:rPr>
          <w:rFonts w:ascii="Times New Roman" w:hAnsi="Times New Roman"/>
          <w:kern w:val="24"/>
          <w:sz w:val="28"/>
          <w:szCs w:val="28"/>
        </w:rPr>
        <w:t xml:space="preserve"> лиц администрации района и сельских поселений (главы, уполномоченные по ГО и ЧС, старосты, персонал ЕДДС Ханты-Мансийского района, руководство МКУ «Управление гражданской защиты»).</w:t>
      </w:r>
    </w:p>
    <w:p w:rsidR="002E60F9" w:rsidRPr="00CC38E1" w:rsidRDefault="002E60F9" w:rsidP="002E60F9">
      <w:pPr>
        <w:tabs>
          <w:tab w:val="left" w:pos="9639"/>
          <w:tab w:val="left" w:pos="11520"/>
        </w:tabs>
        <w:spacing w:after="0" w:line="240" w:lineRule="auto"/>
        <w:ind w:firstLine="709"/>
        <w:jc w:val="both"/>
        <w:rPr>
          <w:rFonts w:ascii="Times New Roman" w:hAnsi="Times New Roman"/>
          <w:sz w:val="28"/>
          <w:szCs w:val="28"/>
        </w:rPr>
      </w:pPr>
      <w:r w:rsidRPr="00CC38E1">
        <w:rPr>
          <w:rFonts w:ascii="Times New Roman" w:hAnsi="Times New Roman"/>
          <w:sz w:val="28"/>
          <w:szCs w:val="28"/>
        </w:rPr>
        <w:t>Вопросы обеспечения пожарной безопасности в лесах и территории населенных пунктов в  период режима чрезвычайно ситуации в лесах на территории Ханты-Мансийского автономного округа – Югры (с 22 по 28 июля, с 2 по 17 августа 2022 года) и особого противопожарного режима (с 29 июля по 3 сентября 2022 года) рассматривались на заседании КЧС и ОПБ администрации района (протокол от 05.08.2022 №5) и четыре раза на заседании рабочей группы при КЧС и ОПБ администрации района (протокола от 15.07.2022, 29.07.2022, 03.08.2022, 08.08.2022, 15.09.2022).</w:t>
      </w:r>
    </w:p>
    <w:p w:rsidR="002E60F9" w:rsidRPr="00CC38E1" w:rsidRDefault="002E60F9" w:rsidP="002E60F9">
      <w:pPr>
        <w:pStyle w:val="21"/>
        <w:spacing w:after="0" w:line="240" w:lineRule="auto"/>
        <w:ind w:firstLine="709"/>
        <w:jc w:val="both"/>
        <w:rPr>
          <w:sz w:val="28"/>
          <w:szCs w:val="28"/>
        </w:rPr>
      </w:pPr>
      <w:r w:rsidRPr="00CC38E1">
        <w:rPr>
          <w:sz w:val="28"/>
          <w:szCs w:val="28"/>
        </w:rPr>
        <w:t xml:space="preserve">Тушение лесных пожаров осуществляла служба пожаротушения Ханты-Мансийского </w:t>
      </w:r>
      <w:proofErr w:type="spellStart"/>
      <w:r w:rsidRPr="00CC38E1">
        <w:rPr>
          <w:sz w:val="28"/>
          <w:szCs w:val="28"/>
        </w:rPr>
        <w:t>авиаотделения</w:t>
      </w:r>
      <w:proofErr w:type="spellEnd"/>
      <w:r w:rsidRPr="00CC38E1">
        <w:rPr>
          <w:sz w:val="28"/>
          <w:szCs w:val="28"/>
        </w:rPr>
        <w:t xml:space="preserve"> численностью 98 человек.</w:t>
      </w:r>
    </w:p>
    <w:p w:rsidR="002E60F9" w:rsidRPr="00CC38E1" w:rsidRDefault="002E60F9" w:rsidP="002E60F9">
      <w:pPr>
        <w:pStyle w:val="21"/>
        <w:spacing w:after="0" w:line="240" w:lineRule="auto"/>
        <w:ind w:firstLine="709"/>
        <w:jc w:val="both"/>
        <w:rPr>
          <w:sz w:val="28"/>
          <w:szCs w:val="28"/>
        </w:rPr>
      </w:pPr>
      <w:r w:rsidRPr="00CC38E1">
        <w:rPr>
          <w:sz w:val="28"/>
          <w:szCs w:val="28"/>
        </w:rPr>
        <w:t xml:space="preserve">Для мониторинга </w:t>
      </w:r>
      <w:proofErr w:type="spellStart"/>
      <w:r w:rsidRPr="00CC38E1">
        <w:rPr>
          <w:sz w:val="28"/>
          <w:szCs w:val="28"/>
        </w:rPr>
        <w:t>лесопожарной</w:t>
      </w:r>
      <w:proofErr w:type="spellEnd"/>
      <w:r w:rsidRPr="00CC38E1">
        <w:rPr>
          <w:sz w:val="28"/>
          <w:szCs w:val="28"/>
        </w:rPr>
        <w:t xml:space="preserve"> обстановки в пожароопасный сезон 2022 года использовался самолет Ан-2, для тушения лесных пожаров Ханты-Мансийским </w:t>
      </w:r>
      <w:proofErr w:type="spellStart"/>
      <w:r w:rsidRPr="00CC38E1">
        <w:rPr>
          <w:sz w:val="28"/>
          <w:szCs w:val="28"/>
        </w:rPr>
        <w:t>авиаотделением</w:t>
      </w:r>
      <w:proofErr w:type="spellEnd"/>
      <w:r w:rsidRPr="00CC38E1">
        <w:rPr>
          <w:sz w:val="28"/>
          <w:szCs w:val="28"/>
        </w:rPr>
        <w:t xml:space="preserve"> использовался вертолет Ми-8 (завозка и вывозка работников пожаротушения к лесному пожару).</w:t>
      </w:r>
    </w:p>
    <w:p w:rsidR="002E60F9" w:rsidRPr="00CC38E1" w:rsidRDefault="002E60F9" w:rsidP="002E60F9">
      <w:pPr>
        <w:pStyle w:val="21"/>
        <w:spacing w:after="0" w:line="240" w:lineRule="auto"/>
        <w:ind w:firstLine="709"/>
        <w:jc w:val="both"/>
        <w:rPr>
          <w:sz w:val="28"/>
          <w:szCs w:val="28"/>
        </w:rPr>
      </w:pPr>
      <w:r w:rsidRPr="00CC38E1">
        <w:rPr>
          <w:sz w:val="28"/>
          <w:szCs w:val="28"/>
        </w:rPr>
        <w:t xml:space="preserve">Сформированы силы и средства подразделений пожарной охраны и аварийно-спасательных формирований, иных сил и средств для тушения лесных пожаров: 1-й эшелон из числа сотрудников 7 ПСО ФПС ГПС ГУ МЧС России по Ханты-Мансийском автономному округу – Югре, КУ </w:t>
      </w:r>
      <w:r w:rsidR="00B033CC">
        <w:rPr>
          <w:sz w:val="28"/>
          <w:szCs w:val="28"/>
        </w:rPr>
        <w:t>ХМАО</w:t>
      </w:r>
      <w:r w:rsidRPr="00CC38E1">
        <w:rPr>
          <w:sz w:val="28"/>
          <w:szCs w:val="28"/>
        </w:rPr>
        <w:t xml:space="preserve"> – Югры «</w:t>
      </w:r>
      <w:proofErr w:type="spellStart"/>
      <w:r w:rsidRPr="00CC38E1">
        <w:rPr>
          <w:sz w:val="28"/>
          <w:szCs w:val="28"/>
        </w:rPr>
        <w:t>Центроспас-Югория</w:t>
      </w:r>
      <w:proofErr w:type="spellEnd"/>
      <w:r w:rsidRPr="00CC38E1">
        <w:rPr>
          <w:sz w:val="28"/>
          <w:szCs w:val="28"/>
        </w:rPr>
        <w:t>» общей численностью</w:t>
      </w:r>
      <w:r>
        <w:rPr>
          <w:sz w:val="28"/>
          <w:szCs w:val="28"/>
        </w:rPr>
        <w:t xml:space="preserve"> </w:t>
      </w:r>
      <w:r w:rsidRPr="00CC38E1">
        <w:rPr>
          <w:sz w:val="28"/>
          <w:szCs w:val="28"/>
        </w:rPr>
        <w:t xml:space="preserve">13 человек; 2-й эшелон – аварийно-спасательные формирования </w:t>
      </w:r>
      <w:proofErr w:type="spellStart"/>
      <w:r w:rsidRPr="00CC38E1">
        <w:rPr>
          <w:sz w:val="28"/>
          <w:szCs w:val="28"/>
        </w:rPr>
        <w:t>недропользователей</w:t>
      </w:r>
      <w:proofErr w:type="spellEnd"/>
      <w:r w:rsidRPr="00CC38E1">
        <w:rPr>
          <w:sz w:val="28"/>
          <w:szCs w:val="28"/>
        </w:rPr>
        <w:t xml:space="preserve"> и арендаторов лесных участков общей численностью </w:t>
      </w:r>
      <w:r w:rsidR="00D6214E" w:rsidRPr="00CC38E1">
        <w:rPr>
          <w:sz w:val="28"/>
          <w:szCs w:val="28"/>
        </w:rPr>
        <w:t>–</w:t>
      </w:r>
      <w:r w:rsidR="00D6214E">
        <w:rPr>
          <w:sz w:val="28"/>
          <w:szCs w:val="28"/>
        </w:rPr>
        <w:t xml:space="preserve"> </w:t>
      </w:r>
      <w:r w:rsidRPr="00CC38E1">
        <w:rPr>
          <w:sz w:val="28"/>
          <w:szCs w:val="28"/>
        </w:rPr>
        <w:t>31 человек.</w:t>
      </w:r>
    </w:p>
    <w:p w:rsidR="002E60F9" w:rsidRPr="00CC38E1" w:rsidRDefault="002E60F9" w:rsidP="002E60F9">
      <w:pPr>
        <w:pStyle w:val="21"/>
        <w:spacing w:after="0" w:line="240" w:lineRule="auto"/>
        <w:ind w:firstLine="709"/>
        <w:jc w:val="both"/>
        <w:rPr>
          <w:sz w:val="28"/>
          <w:szCs w:val="28"/>
        </w:rPr>
      </w:pPr>
      <w:r w:rsidRPr="00CC38E1">
        <w:rPr>
          <w:sz w:val="28"/>
          <w:szCs w:val="28"/>
        </w:rPr>
        <w:t>Обеспечено взаимодействие с собственниками территорий традиционного природопользования.</w:t>
      </w:r>
    </w:p>
    <w:p w:rsidR="002E60F9" w:rsidRPr="00CC38E1" w:rsidRDefault="002E60F9" w:rsidP="002E60F9">
      <w:pPr>
        <w:pStyle w:val="21"/>
        <w:spacing w:after="0" w:line="240" w:lineRule="auto"/>
        <w:ind w:firstLine="709"/>
        <w:jc w:val="both"/>
        <w:rPr>
          <w:sz w:val="28"/>
          <w:szCs w:val="28"/>
        </w:rPr>
      </w:pPr>
      <w:r w:rsidRPr="00CC38E1">
        <w:rPr>
          <w:sz w:val="28"/>
          <w:szCs w:val="28"/>
        </w:rPr>
        <w:t>Патрульно-маневренными группами ежедневно осуществлялось патрулирование территории населенных пунктов с целью выявления очагов возгорания на ранней стадии.</w:t>
      </w:r>
    </w:p>
    <w:p w:rsidR="002E60F9" w:rsidRPr="00CC38E1" w:rsidRDefault="002E60F9" w:rsidP="002E60F9">
      <w:pPr>
        <w:pStyle w:val="21"/>
        <w:spacing w:after="0" w:line="240" w:lineRule="auto"/>
        <w:ind w:firstLine="709"/>
        <w:jc w:val="both"/>
        <w:rPr>
          <w:sz w:val="28"/>
          <w:szCs w:val="28"/>
        </w:rPr>
      </w:pPr>
      <w:r w:rsidRPr="00CC38E1">
        <w:rPr>
          <w:sz w:val="28"/>
          <w:szCs w:val="28"/>
        </w:rPr>
        <w:t>В период действия особого противопожарного режима проведено информирование граждан о запрете на разведение костров, топку печей, кухонных очагов и котельных установок, проведение пожароопасных работ на определенных участках, об ограничении въезда автотранспортных средств в лесные массивы.</w:t>
      </w:r>
    </w:p>
    <w:p w:rsidR="002E60F9" w:rsidRPr="00CC38E1" w:rsidRDefault="002E60F9" w:rsidP="002E60F9">
      <w:pPr>
        <w:pStyle w:val="21"/>
        <w:spacing w:after="0" w:line="240" w:lineRule="auto"/>
        <w:ind w:firstLine="709"/>
        <w:jc w:val="both"/>
        <w:rPr>
          <w:sz w:val="28"/>
          <w:szCs w:val="28"/>
        </w:rPr>
      </w:pPr>
      <w:r w:rsidRPr="00CC38E1">
        <w:rPr>
          <w:sz w:val="28"/>
          <w:szCs w:val="28"/>
        </w:rPr>
        <w:t>На официальном сайте администрации района и сельских поселений, в социальных сетях и мессенджерах (</w:t>
      </w:r>
      <w:proofErr w:type="spellStart"/>
      <w:r w:rsidRPr="00CC38E1">
        <w:rPr>
          <w:sz w:val="28"/>
          <w:szCs w:val="28"/>
        </w:rPr>
        <w:t>Viber</w:t>
      </w:r>
      <w:proofErr w:type="spellEnd"/>
      <w:r w:rsidRPr="00CC38E1">
        <w:rPr>
          <w:sz w:val="28"/>
          <w:szCs w:val="28"/>
        </w:rPr>
        <w:t xml:space="preserve">, </w:t>
      </w:r>
      <w:proofErr w:type="spellStart"/>
      <w:r w:rsidRPr="00CC38E1">
        <w:rPr>
          <w:sz w:val="28"/>
          <w:szCs w:val="28"/>
        </w:rPr>
        <w:t>WhatsApp</w:t>
      </w:r>
      <w:proofErr w:type="spellEnd"/>
      <w:r w:rsidRPr="00CC38E1">
        <w:rPr>
          <w:sz w:val="28"/>
          <w:szCs w:val="28"/>
        </w:rPr>
        <w:t xml:space="preserve"> и др.) ежедневно размещалась </w:t>
      </w:r>
      <w:r w:rsidRPr="00CC38E1">
        <w:rPr>
          <w:sz w:val="28"/>
          <w:szCs w:val="28"/>
        </w:rPr>
        <w:lastRenderedPageBreak/>
        <w:t>информация о складывающейся пожароопасной обстановке и мерах, принимаемых специализированными силами для тушения лесных пожаров, информация о необходимости соблюдения требований пожарной безопасности при нахождении в лесах, о введении особого противопожарного режима.</w:t>
      </w:r>
    </w:p>
    <w:p w:rsidR="002E60F9" w:rsidRPr="00CC38E1" w:rsidRDefault="002E60F9" w:rsidP="002E60F9">
      <w:pPr>
        <w:pStyle w:val="21"/>
        <w:spacing w:after="0" w:line="240" w:lineRule="auto"/>
        <w:ind w:firstLine="709"/>
        <w:jc w:val="both"/>
        <w:rPr>
          <w:sz w:val="28"/>
          <w:szCs w:val="28"/>
        </w:rPr>
      </w:pPr>
      <w:r w:rsidRPr="00CC38E1">
        <w:rPr>
          <w:sz w:val="28"/>
          <w:szCs w:val="28"/>
        </w:rPr>
        <w:t>Проведен инструктаж по требованиям пожарной безопасности, в том числе при нахождении в лесах, с жителями населенных пунктов Ханты-Мансийского района – проинструктировано 10</w:t>
      </w:r>
      <w:r w:rsidR="00D6214E">
        <w:rPr>
          <w:sz w:val="28"/>
          <w:szCs w:val="28"/>
        </w:rPr>
        <w:t xml:space="preserve"> </w:t>
      </w:r>
      <w:r w:rsidRPr="00CC38E1">
        <w:rPr>
          <w:sz w:val="28"/>
          <w:szCs w:val="28"/>
        </w:rPr>
        <w:t>550 граждан.</w:t>
      </w:r>
    </w:p>
    <w:p w:rsidR="002E60F9" w:rsidRPr="00CC38E1" w:rsidRDefault="002E60F9" w:rsidP="002E60F9">
      <w:pPr>
        <w:pStyle w:val="21"/>
        <w:spacing w:after="0" w:line="240" w:lineRule="auto"/>
        <w:ind w:firstLine="709"/>
        <w:jc w:val="both"/>
        <w:rPr>
          <w:sz w:val="28"/>
          <w:szCs w:val="28"/>
        </w:rPr>
      </w:pPr>
      <w:r w:rsidRPr="00CC38E1">
        <w:rPr>
          <w:sz w:val="28"/>
          <w:szCs w:val="28"/>
        </w:rPr>
        <w:t>Главами сельских поселений района организованы и проведены мероприятия по очистке территорий населенных пунктов от горючих отходов, мусора, сухой травы на площади 759,7 га.</w:t>
      </w:r>
    </w:p>
    <w:p w:rsidR="002E60F9" w:rsidRPr="00CC38E1" w:rsidRDefault="002E60F9" w:rsidP="002E60F9">
      <w:pPr>
        <w:autoSpaceDE w:val="0"/>
        <w:autoSpaceDN w:val="0"/>
        <w:adjustRightInd w:val="0"/>
        <w:spacing w:after="0" w:line="240" w:lineRule="auto"/>
        <w:ind w:firstLine="709"/>
        <w:jc w:val="both"/>
        <w:outlineLvl w:val="1"/>
        <w:rPr>
          <w:rFonts w:ascii="Times New Roman" w:hAnsi="Times New Roman"/>
          <w:sz w:val="28"/>
          <w:szCs w:val="28"/>
        </w:rPr>
      </w:pPr>
      <w:r w:rsidRPr="00CC38E1">
        <w:rPr>
          <w:rFonts w:ascii="Times New Roman" w:hAnsi="Times New Roman"/>
          <w:sz w:val="28"/>
          <w:szCs w:val="28"/>
        </w:rPr>
        <w:t>В 11 населенных пунктах, подверженных угрозе лесных пожаров и других ландшафтных (природных) пожаров (п. Кедровый, п. </w:t>
      </w:r>
      <w:proofErr w:type="spellStart"/>
      <w:r w:rsidRPr="00CC38E1">
        <w:rPr>
          <w:rFonts w:ascii="Times New Roman" w:hAnsi="Times New Roman"/>
          <w:sz w:val="28"/>
          <w:szCs w:val="28"/>
        </w:rPr>
        <w:t>Красноленинский</w:t>
      </w:r>
      <w:proofErr w:type="spellEnd"/>
      <w:r w:rsidRPr="00CC38E1">
        <w:rPr>
          <w:rFonts w:ascii="Times New Roman" w:hAnsi="Times New Roman"/>
          <w:sz w:val="28"/>
          <w:szCs w:val="28"/>
        </w:rPr>
        <w:t>, с. </w:t>
      </w:r>
      <w:proofErr w:type="spellStart"/>
      <w:r w:rsidRPr="00CC38E1">
        <w:rPr>
          <w:rFonts w:ascii="Times New Roman" w:hAnsi="Times New Roman"/>
          <w:sz w:val="28"/>
          <w:szCs w:val="28"/>
        </w:rPr>
        <w:t>Кышик</w:t>
      </w:r>
      <w:proofErr w:type="spellEnd"/>
      <w:r w:rsidRPr="00CC38E1">
        <w:rPr>
          <w:rFonts w:ascii="Times New Roman" w:hAnsi="Times New Roman"/>
          <w:sz w:val="28"/>
          <w:szCs w:val="28"/>
        </w:rPr>
        <w:t>, с. </w:t>
      </w:r>
      <w:proofErr w:type="spellStart"/>
      <w:r w:rsidRPr="00CC38E1">
        <w:rPr>
          <w:rFonts w:ascii="Times New Roman" w:hAnsi="Times New Roman"/>
          <w:sz w:val="28"/>
          <w:szCs w:val="28"/>
        </w:rPr>
        <w:t>Нялинское</w:t>
      </w:r>
      <w:proofErr w:type="spellEnd"/>
      <w:r w:rsidRPr="00CC38E1">
        <w:rPr>
          <w:rFonts w:ascii="Times New Roman" w:hAnsi="Times New Roman"/>
          <w:sz w:val="28"/>
          <w:szCs w:val="28"/>
        </w:rPr>
        <w:t>, д. </w:t>
      </w:r>
      <w:proofErr w:type="spellStart"/>
      <w:r w:rsidRPr="00CC38E1">
        <w:rPr>
          <w:rFonts w:ascii="Times New Roman" w:hAnsi="Times New Roman"/>
          <w:sz w:val="28"/>
          <w:szCs w:val="28"/>
        </w:rPr>
        <w:t>Ягурьях</w:t>
      </w:r>
      <w:proofErr w:type="spellEnd"/>
      <w:r w:rsidRPr="00CC38E1">
        <w:rPr>
          <w:rFonts w:ascii="Times New Roman" w:hAnsi="Times New Roman"/>
          <w:sz w:val="28"/>
          <w:szCs w:val="28"/>
        </w:rPr>
        <w:t xml:space="preserve">, д. Ярки, д. </w:t>
      </w:r>
      <w:proofErr w:type="spellStart"/>
      <w:r w:rsidRPr="00CC38E1">
        <w:rPr>
          <w:rFonts w:ascii="Times New Roman" w:hAnsi="Times New Roman"/>
          <w:sz w:val="28"/>
          <w:szCs w:val="28"/>
        </w:rPr>
        <w:t>Лугофилинская</w:t>
      </w:r>
      <w:proofErr w:type="spellEnd"/>
      <w:r w:rsidRPr="00CC38E1">
        <w:rPr>
          <w:rFonts w:ascii="Times New Roman" w:hAnsi="Times New Roman"/>
          <w:sz w:val="28"/>
          <w:szCs w:val="28"/>
        </w:rPr>
        <w:t xml:space="preserve">, с. </w:t>
      </w:r>
      <w:proofErr w:type="spellStart"/>
      <w:r w:rsidRPr="00CC38E1">
        <w:rPr>
          <w:rFonts w:ascii="Times New Roman" w:hAnsi="Times New Roman"/>
          <w:sz w:val="28"/>
          <w:szCs w:val="28"/>
        </w:rPr>
        <w:t>Цингалы</w:t>
      </w:r>
      <w:proofErr w:type="spellEnd"/>
      <w:r w:rsidRPr="00CC38E1">
        <w:rPr>
          <w:rFonts w:ascii="Times New Roman" w:hAnsi="Times New Roman"/>
          <w:sz w:val="28"/>
          <w:szCs w:val="28"/>
        </w:rPr>
        <w:t xml:space="preserve">, </w:t>
      </w:r>
      <w:r w:rsidR="00B033CC">
        <w:rPr>
          <w:rFonts w:ascii="Times New Roman" w:hAnsi="Times New Roman"/>
          <w:sz w:val="28"/>
          <w:szCs w:val="28"/>
        </w:rPr>
        <w:t>д</w:t>
      </w:r>
      <w:r w:rsidRPr="00CC38E1">
        <w:rPr>
          <w:rFonts w:ascii="Times New Roman" w:hAnsi="Times New Roman"/>
          <w:sz w:val="28"/>
          <w:szCs w:val="28"/>
        </w:rPr>
        <w:t>. Шапша,</w:t>
      </w:r>
      <w:r w:rsidR="00D6214E">
        <w:rPr>
          <w:rFonts w:ascii="Times New Roman" w:hAnsi="Times New Roman"/>
          <w:sz w:val="28"/>
          <w:szCs w:val="28"/>
        </w:rPr>
        <w:t xml:space="preserve"> </w:t>
      </w:r>
      <w:r w:rsidRPr="00CC38E1">
        <w:rPr>
          <w:rFonts w:ascii="Times New Roman" w:hAnsi="Times New Roman"/>
          <w:sz w:val="28"/>
          <w:szCs w:val="28"/>
        </w:rPr>
        <w:t xml:space="preserve">п. </w:t>
      </w:r>
      <w:proofErr w:type="spellStart"/>
      <w:r w:rsidRPr="00CC38E1">
        <w:rPr>
          <w:rFonts w:ascii="Times New Roman" w:hAnsi="Times New Roman"/>
          <w:sz w:val="28"/>
          <w:szCs w:val="28"/>
        </w:rPr>
        <w:t>Пырьях</w:t>
      </w:r>
      <w:proofErr w:type="spellEnd"/>
      <w:r w:rsidRPr="00CC38E1">
        <w:rPr>
          <w:rFonts w:ascii="Times New Roman" w:hAnsi="Times New Roman"/>
          <w:sz w:val="28"/>
          <w:szCs w:val="28"/>
        </w:rPr>
        <w:t>) проведена работа по обустройству минерализованных полос, общей протяженностью более 24 км.</w:t>
      </w:r>
    </w:p>
    <w:p w:rsidR="002E60F9" w:rsidRPr="00CC38E1" w:rsidRDefault="002E60F9" w:rsidP="002E60F9">
      <w:pPr>
        <w:spacing w:after="0" w:line="240" w:lineRule="auto"/>
        <w:ind w:firstLine="709"/>
        <w:jc w:val="both"/>
        <w:rPr>
          <w:rFonts w:ascii="Times New Roman" w:hAnsi="Times New Roman"/>
          <w:sz w:val="28"/>
          <w:szCs w:val="28"/>
        </w:rPr>
      </w:pPr>
      <w:r w:rsidRPr="00CC38E1">
        <w:rPr>
          <w:rFonts w:ascii="Times New Roman" w:hAnsi="Times New Roman"/>
          <w:bCs/>
          <w:sz w:val="28"/>
          <w:szCs w:val="28"/>
        </w:rPr>
        <w:t xml:space="preserve">Организована работа </w:t>
      </w:r>
      <w:r w:rsidRPr="00CC38E1">
        <w:rPr>
          <w:rFonts w:ascii="Times New Roman" w:hAnsi="Times New Roman"/>
          <w:sz w:val="28"/>
          <w:szCs w:val="28"/>
        </w:rPr>
        <w:t xml:space="preserve">27 патрульно-маневренных групп, 2 маневренных и 1 патрульно-контрольная группа, общей численностью 171 человек. </w:t>
      </w:r>
      <w:r w:rsidRPr="00CC38E1">
        <w:rPr>
          <w:rFonts w:ascii="Times New Roman" w:hAnsi="Times New Roman"/>
          <w:bCs/>
          <w:sz w:val="28"/>
          <w:szCs w:val="28"/>
        </w:rPr>
        <w:t xml:space="preserve">Патрульно-маневренной группой администрации района </w:t>
      </w:r>
      <w:r w:rsidRPr="00CC38E1">
        <w:rPr>
          <w:rFonts w:ascii="Times New Roman" w:hAnsi="Times New Roman"/>
          <w:sz w:val="28"/>
          <w:szCs w:val="28"/>
        </w:rPr>
        <w:t xml:space="preserve">проводится патрулирование </w:t>
      </w:r>
      <w:r w:rsidRPr="00CC38E1">
        <w:rPr>
          <w:rFonts w:ascii="Times New Roman" w:hAnsi="Times New Roman"/>
          <w:bCs/>
          <w:sz w:val="28"/>
          <w:szCs w:val="28"/>
        </w:rPr>
        <w:t xml:space="preserve">мест массового отдыха населения, садоводческих и дачных некоммерческих </w:t>
      </w:r>
      <w:r w:rsidRPr="00233B9B">
        <w:rPr>
          <w:rFonts w:ascii="Times New Roman" w:hAnsi="Times New Roman"/>
          <w:bCs/>
          <w:sz w:val="28"/>
          <w:szCs w:val="28"/>
        </w:rPr>
        <w:t xml:space="preserve">объединений граждан (17 СОНТ и ДНТ), проинструктировано </w:t>
      </w:r>
      <w:r w:rsidR="00233B9B" w:rsidRPr="00233B9B">
        <w:rPr>
          <w:rFonts w:ascii="Times New Roman" w:hAnsi="Times New Roman"/>
          <w:bCs/>
          <w:sz w:val="28"/>
          <w:szCs w:val="28"/>
        </w:rPr>
        <w:t>562</w:t>
      </w:r>
      <w:r w:rsidRPr="00233B9B">
        <w:rPr>
          <w:rFonts w:ascii="Times New Roman" w:hAnsi="Times New Roman"/>
          <w:bCs/>
          <w:sz w:val="28"/>
          <w:szCs w:val="28"/>
        </w:rPr>
        <w:t xml:space="preserve"> человек</w:t>
      </w:r>
      <w:r w:rsidR="00233B9B" w:rsidRPr="00233B9B">
        <w:rPr>
          <w:rFonts w:ascii="Times New Roman" w:hAnsi="Times New Roman"/>
          <w:bCs/>
          <w:sz w:val="28"/>
          <w:szCs w:val="28"/>
        </w:rPr>
        <w:t>а</w:t>
      </w:r>
      <w:r w:rsidRPr="00233B9B">
        <w:rPr>
          <w:rFonts w:ascii="Times New Roman" w:hAnsi="Times New Roman"/>
          <w:bCs/>
          <w:sz w:val="28"/>
          <w:szCs w:val="28"/>
        </w:rPr>
        <w:t>, роздано и размещено на информационных стендах 365 информационных материалов и памяток.</w:t>
      </w:r>
    </w:p>
    <w:p w:rsidR="002E60F9" w:rsidRPr="00CC38E1" w:rsidRDefault="002E60F9" w:rsidP="002E60F9">
      <w:pPr>
        <w:spacing w:after="0" w:line="240" w:lineRule="auto"/>
        <w:ind w:firstLine="708"/>
        <w:jc w:val="both"/>
        <w:rPr>
          <w:rFonts w:ascii="Times New Roman" w:eastAsia="Times New Roman" w:hAnsi="Times New Roman"/>
          <w:bCs/>
          <w:sz w:val="28"/>
          <w:szCs w:val="28"/>
        </w:rPr>
      </w:pPr>
      <w:r w:rsidRPr="00CC38E1">
        <w:rPr>
          <w:rFonts w:ascii="Times New Roman" w:eastAsia="Times New Roman" w:hAnsi="Times New Roman"/>
          <w:bCs/>
          <w:sz w:val="28"/>
          <w:szCs w:val="28"/>
        </w:rPr>
        <w:t>Нарушений требований пожарной безопасности не выявлено,</w:t>
      </w:r>
      <w:r w:rsidR="00B033CC">
        <w:rPr>
          <w:rFonts w:ascii="Times New Roman" w:eastAsia="Times New Roman" w:hAnsi="Times New Roman"/>
          <w:bCs/>
          <w:sz w:val="28"/>
          <w:szCs w:val="28"/>
        </w:rPr>
        <w:t xml:space="preserve"> </w:t>
      </w:r>
      <w:r w:rsidRPr="00CC38E1">
        <w:rPr>
          <w:rFonts w:ascii="Times New Roman" w:eastAsia="Times New Roman" w:hAnsi="Times New Roman"/>
          <w:bCs/>
          <w:sz w:val="28"/>
          <w:szCs w:val="28"/>
        </w:rPr>
        <w:t>в пожароопасный период 2022 года пожаров и возгораний на территории СОНТ и ДНТ не зарегистрировано.</w:t>
      </w:r>
    </w:p>
    <w:p w:rsidR="002E60F9" w:rsidRPr="00CC38E1" w:rsidRDefault="002E60F9" w:rsidP="002E60F9">
      <w:pPr>
        <w:spacing w:after="0" w:line="240" w:lineRule="auto"/>
        <w:ind w:firstLine="708"/>
        <w:jc w:val="both"/>
        <w:rPr>
          <w:rFonts w:ascii="Times New Roman" w:hAnsi="Times New Roman"/>
          <w:bCs/>
          <w:sz w:val="28"/>
          <w:szCs w:val="28"/>
        </w:rPr>
      </w:pPr>
      <w:r w:rsidRPr="00CC38E1">
        <w:rPr>
          <w:rFonts w:ascii="Times New Roman" w:hAnsi="Times New Roman"/>
          <w:bCs/>
          <w:sz w:val="28"/>
          <w:szCs w:val="28"/>
        </w:rPr>
        <w:t>В школах района прошли дополнительные занятия с учащимися по соблюдению требований пожарной безопасности.</w:t>
      </w:r>
    </w:p>
    <w:p w:rsidR="002E60F9" w:rsidRPr="00CC38E1" w:rsidRDefault="002E60F9" w:rsidP="002E60F9">
      <w:pPr>
        <w:spacing w:after="0" w:line="240" w:lineRule="auto"/>
        <w:ind w:firstLine="709"/>
        <w:jc w:val="both"/>
        <w:rPr>
          <w:rFonts w:ascii="Times New Roman" w:hAnsi="Times New Roman"/>
          <w:bCs/>
          <w:sz w:val="28"/>
          <w:szCs w:val="28"/>
        </w:rPr>
      </w:pPr>
      <w:r w:rsidRPr="00CC38E1">
        <w:rPr>
          <w:rFonts w:ascii="Times New Roman" w:hAnsi="Times New Roman"/>
          <w:sz w:val="28"/>
          <w:szCs w:val="28"/>
        </w:rPr>
        <w:t xml:space="preserve">МБУ </w:t>
      </w:r>
      <w:r w:rsidR="00B033CC">
        <w:rPr>
          <w:rFonts w:ascii="Times New Roman" w:hAnsi="Times New Roman"/>
          <w:sz w:val="28"/>
          <w:szCs w:val="28"/>
        </w:rPr>
        <w:t>ХМР</w:t>
      </w:r>
      <w:r w:rsidRPr="00CC38E1">
        <w:rPr>
          <w:rFonts w:ascii="Times New Roman" w:hAnsi="Times New Roman"/>
          <w:sz w:val="28"/>
          <w:szCs w:val="28"/>
        </w:rPr>
        <w:t xml:space="preserve"> «Досуговый центр «</w:t>
      </w:r>
      <w:proofErr w:type="spellStart"/>
      <w:r w:rsidRPr="00CC38E1">
        <w:rPr>
          <w:rFonts w:ascii="Times New Roman" w:hAnsi="Times New Roman"/>
          <w:sz w:val="28"/>
          <w:szCs w:val="28"/>
        </w:rPr>
        <w:t>Имитуй</w:t>
      </w:r>
      <w:proofErr w:type="spellEnd"/>
      <w:r w:rsidRPr="00CC38E1">
        <w:rPr>
          <w:rFonts w:ascii="Times New Roman" w:hAnsi="Times New Roman"/>
          <w:sz w:val="28"/>
          <w:szCs w:val="28"/>
        </w:rPr>
        <w:t>» в пожароопасный сезон 2022 года разработаны памятки (правила пожарной безопасности при нахождении</w:t>
      </w:r>
      <w:r w:rsidR="00B033CC">
        <w:rPr>
          <w:rFonts w:ascii="Times New Roman" w:hAnsi="Times New Roman"/>
          <w:sz w:val="28"/>
          <w:szCs w:val="28"/>
        </w:rPr>
        <w:t xml:space="preserve"> </w:t>
      </w:r>
      <w:r w:rsidRPr="00CC38E1">
        <w:rPr>
          <w:rFonts w:ascii="Times New Roman" w:hAnsi="Times New Roman"/>
          <w:sz w:val="28"/>
          <w:szCs w:val="28"/>
        </w:rPr>
        <w:t>в охотничьих угодьях), проведены инструктажи с охотниками о необходимости соблюдения противопожарной безопасности при нахождении в охотничьих угодьях с вручением памяток под подпись в журнале (2</w:t>
      </w:r>
      <w:r w:rsidR="00D6214E">
        <w:rPr>
          <w:rFonts w:ascii="Times New Roman" w:hAnsi="Times New Roman"/>
          <w:sz w:val="28"/>
          <w:szCs w:val="28"/>
        </w:rPr>
        <w:t xml:space="preserve"> </w:t>
      </w:r>
      <w:r w:rsidRPr="00CC38E1">
        <w:rPr>
          <w:rFonts w:ascii="Times New Roman" w:hAnsi="Times New Roman"/>
          <w:sz w:val="28"/>
          <w:szCs w:val="28"/>
        </w:rPr>
        <w:t>580 человек).</w:t>
      </w:r>
    </w:p>
    <w:p w:rsidR="002E60F9" w:rsidRPr="00CC38E1" w:rsidRDefault="002E60F9" w:rsidP="002E60F9">
      <w:pPr>
        <w:pStyle w:val="21"/>
        <w:spacing w:after="0" w:line="240" w:lineRule="auto"/>
        <w:ind w:firstLine="709"/>
        <w:jc w:val="both"/>
        <w:rPr>
          <w:sz w:val="28"/>
          <w:szCs w:val="28"/>
        </w:rPr>
      </w:pPr>
      <w:r w:rsidRPr="00CC38E1">
        <w:rPr>
          <w:sz w:val="28"/>
          <w:szCs w:val="28"/>
        </w:rPr>
        <w:t>В 2022 году на территории Ханты-Мансийского района отмечен рост количества пожаров на 11,6% (с 69 до 77), в том числе на территории населенных пунктов на 8,3% (с 36 до 39 пожаров). Количество травмированных при пожаре людей на прежнем уровне (2021 и 2022 года – 3 человека). Количество погибших снизилось в 3 раза (2021 год – 3 человека, 2022 год – 1 человек).</w:t>
      </w:r>
    </w:p>
    <w:p w:rsidR="002E60F9" w:rsidRPr="00CC38E1" w:rsidRDefault="002E60F9" w:rsidP="002E60F9">
      <w:pPr>
        <w:spacing w:after="0" w:line="240" w:lineRule="auto"/>
        <w:ind w:firstLine="709"/>
        <w:jc w:val="both"/>
        <w:rPr>
          <w:rFonts w:ascii="Times New Roman" w:hAnsi="Times New Roman"/>
          <w:sz w:val="28"/>
          <w:szCs w:val="28"/>
        </w:rPr>
      </w:pPr>
      <w:r w:rsidRPr="00CC38E1">
        <w:rPr>
          <w:rFonts w:ascii="Times New Roman" w:hAnsi="Times New Roman"/>
          <w:sz w:val="28"/>
          <w:szCs w:val="28"/>
        </w:rPr>
        <w:t>В связи с приказом Департамента гражданской защиты населения Ханты-Мансийского автономного округа – Югры от 04.03.2022 № 2-нп в перечень населенных пунктов, подверженных угрозе лесных и ландшафтных (природных) пожаров, включены все населенные пункты Ханты-Мансийского района,</w:t>
      </w:r>
      <w:r w:rsidR="00B033CC">
        <w:rPr>
          <w:rFonts w:ascii="Times New Roman" w:hAnsi="Times New Roman"/>
          <w:sz w:val="28"/>
          <w:szCs w:val="28"/>
        </w:rPr>
        <w:t xml:space="preserve"> </w:t>
      </w:r>
      <w:r w:rsidRPr="00CC38E1">
        <w:rPr>
          <w:rFonts w:ascii="Times New Roman" w:hAnsi="Times New Roman"/>
          <w:sz w:val="28"/>
          <w:szCs w:val="28"/>
        </w:rPr>
        <w:t>на которые подготовлены соответствующие паспорта.</w:t>
      </w:r>
    </w:p>
    <w:p w:rsidR="00D6214E" w:rsidRDefault="002E60F9" w:rsidP="002E60F9">
      <w:pPr>
        <w:autoSpaceDE w:val="0"/>
        <w:autoSpaceDN w:val="0"/>
        <w:adjustRightInd w:val="0"/>
        <w:spacing w:after="0" w:line="240" w:lineRule="auto"/>
        <w:ind w:firstLine="709"/>
        <w:jc w:val="both"/>
        <w:rPr>
          <w:rFonts w:ascii="Times New Roman" w:hAnsi="Times New Roman"/>
          <w:sz w:val="28"/>
          <w:szCs w:val="28"/>
        </w:rPr>
      </w:pPr>
      <w:r w:rsidRPr="00CC38E1">
        <w:rPr>
          <w:rFonts w:ascii="Times New Roman" w:hAnsi="Times New Roman"/>
          <w:sz w:val="28"/>
          <w:szCs w:val="28"/>
        </w:rPr>
        <w:lastRenderedPageBreak/>
        <w:t>В результате принимаемых мер в пожароопасный период 2022 года угроза населенным пунктам от лесных пожаров отсутствовала, так как переход лесных пожаров на территорию населенных пунктов не допущен</w:t>
      </w:r>
      <w:r w:rsidR="00D6214E">
        <w:rPr>
          <w:rFonts w:ascii="Times New Roman" w:hAnsi="Times New Roman"/>
          <w:sz w:val="28"/>
          <w:szCs w:val="28"/>
        </w:rPr>
        <w:t>.</w:t>
      </w:r>
    </w:p>
    <w:p w:rsidR="00DD3C65" w:rsidRPr="004246EB" w:rsidRDefault="005E51A8" w:rsidP="00E2086C">
      <w:pPr>
        <w:autoSpaceDE w:val="0"/>
        <w:autoSpaceDN w:val="0"/>
        <w:adjustRightInd w:val="0"/>
        <w:spacing w:after="0" w:line="240" w:lineRule="auto"/>
        <w:ind w:firstLine="709"/>
        <w:jc w:val="both"/>
        <w:rPr>
          <w:rFonts w:ascii="Times New Roman" w:hAnsi="Times New Roman"/>
          <w:sz w:val="28"/>
          <w:szCs w:val="28"/>
        </w:rPr>
      </w:pPr>
      <w:r w:rsidRPr="00A5142F">
        <w:rPr>
          <w:rFonts w:ascii="Times New Roman" w:hAnsi="Times New Roman"/>
          <w:color w:val="000000" w:themeColor="text1"/>
          <w:sz w:val="28"/>
          <w:szCs w:val="28"/>
        </w:rPr>
        <w:t>6</w:t>
      </w:r>
      <w:r w:rsidR="00C70448" w:rsidRPr="00A5142F">
        <w:rPr>
          <w:rFonts w:ascii="Times New Roman" w:hAnsi="Times New Roman"/>
          <w:color w:val="000000" w:themeColor="text1"/>
          <w:sz w:val="28"/>
          <w:szCs w:val="28"/>
        </w:rPr>
        <w:t>.</w:t>
      </w:r>
      <w:r w:rsidR="000C5308" w:rsidRPr="00A5142F">
        <w:rPr>
          <w:rFonts w:ascii="Times New Roman" w:hAnsi="Times New Roman"/>
          <w:color w:val="000000" w:themeColor="text1"/>
          <w:sz w:val="28"/>
          <w:szCs w:val="28"/>
        </w:rPr>
        <w:t>49</w:t>
      </w:r>
      <w:r w:rsidR="00DD3C65" w:rsidRPr="00A5142F">
        <w:rPr>
          <w:rFonts w:ascii="Times New Roman" w:hAnsi="Times New Roman"/>
          <w:color w:val="000000" w:themeColor="text1"/>
          <w:sz w:val="28"/>
          <w:szCs w:val="28"/>
        </w:rPr>
        <w:t xml:space="preserve"> Организация </w:t>
      </w:r>
      <w:r w:rsidR="00DD3C65" w:rsidRPr="004246EB">
        <w:rPr>
          <w:rFonts w:ascii="Times New Roman" w:hAnsi="Times New Roman"/>
          <w:sz w:val="28"/>
          <w:szCs w:val="28"/>
        </w:rPr>
        <w:t>и осуществление мероприятий по мобилизационной подготовке муниципальных предприятий и учреждений, находящихся на т</w:t>
      </w:r>
      <w:r w:rsidR="00E11BBC" w:rsidRPr="004246EB">
        <w:rPr>
          <w:rFonts w:ascii="Times New Roman" w:hAnsi="Times New Roman"/>
          <w:sz w:val="28"/>
          <w:szCs w:val="28"/>
        </w:rPr>
        <w:t>ерритории муниципального района.</w:t>
      </w:r>
    </w:p>
    <w:p w:rsidR="00E11BBC" w:rsidRPr="004246EB" w:rsidRDefault="00E11BBC" w:rsidP="00E11BBC">
      <w:pPr>
        <w:spacing w:after="0" w:line="240" w:lineRule="auto"/>
        <w:ind w:firstLine="709"/>
        <w:jc w:val="both"/>
        <w:rPr>
          <w:rFonts w:ascii="Times New Roman" w:hAnsi="Times New Roman"/>
          <w:sz w:val="28"/>
          <w:szCs w:val="28"/>
        </w:rPr>
      </w:pPr>
      <w:r w:rsidRPr="004246EB">
        <w:rPr>
          <w:rFonts w:ascii="Times New Roman" w:hAnsi="Times New Roman"/>
          <w:sz w:val="28"/>
          <w:szCs w:val="28"/>
        </w:rPr>
        <w:t xml:space="preserve">Мобилизационная подготовка муниципального образования и администрации района была организована и проводилась в соответствии с требованиями Федерального закона от 26.02.1997 № 31-ФЗ «О мобилизационной подготовке и мобилизации в Российской Федерации» (в редакции от </w:t>
      </w:r>
      <w:r w:rsidR="004246EB" w:rsidRPr="004246EB">
        <w:rPr>
          <w:rFonts w:ascii="Times New Roman" w:hAnsi="Times New Roman"/>
          <w:sz w:val="28"/>
          <w:szCs w:val="28"/>
        </w:rPr>
        <w:t>04</w:t>
      </w:r>
      <w:r w:rsidRPr="004246EB">
        <w:rPr>
          <w:rFonts w:ascii="Times New Roman" w:hAnsi="Times New Roman"/>
          <w:sz w:val="28"/>
          <w:szCs w:val="28"/>
        </w:rPr>
        <w:t>.11.202</w:t>
      </w:r>
      <w:r w:rsidR="004246EB" w:rsidRPr="004246EB">
        <w:rPr>
          <w:rFonts w:ascii="Times New Roman" w:hAnsi="Times New Roman"/>
          <w:sz w:val="28"/>
          <w:szCs w:val="28"/>
        </w:rPr>
        <w:t>2</w:t>
      </w:r>
      <w:r w:rsidRPr="004246EB">
        <w:rPr>
          <w:rFonts w:ascii="Times New Roman" w:hAnsi="Times New Roman"/>
          <w:sz w:val="28"/>
          <w:szCs w:val="28"/>
        </w:rPr>
        <w:t xml:space="preserve">), указаниями Управления мобилизационной подготовки </w:t>
      </w:r>
      <w:r w:rsidR="004246EB" w:rsidRPr="004246EB">
        <w:rPr>
          <w:rFonts w:ascii="Times New Roman" w:hAnsi="Times New Roman"/>
          <w:sz w:val="28"/>
          <w:szCs w:val="28"/>
        </w:rPr>
        <w:t xml:space="preserve">Аппарата </w:t>
      </w:r>
      <w:r w:rsidRPr="004246EB">
        <w:rPr>
          <w:rFonts w:ascii="Times New Roman" w:hAnsi="Times New Roman"/>
          <w:sz w:val="28"/>
          <w:szCs w:val="28"/>
        </w:rPr>
        <w:t>Губернатора Ханты-Мансийского автономного округа – Югры по организации мобилизационной подготовки муниципального образования, плана основных мероприятий мобилизационной подготовки муниципального образования Ханты-Мансийский район на 202</w:t>
      </w:r>
      <w:r w:rsidR="004246EB" w:rsidRPr="004246EB">
        <w:rPr>
          <w:rFonts w:ascii="Times New Roman" w:hAnsi="Times New Roman"/>
          <w:sz w:val="28"/>
          <w:szCs w:val="28"/>
        </w:rPr>
        <w:t>2</w:t>
      </w:r>
      <w:r w:rsidRPr="004246EB">
        <w:rPr>
          <w:rFonts w:ascii="Times New Roman" w:hAnsi="Times New Roman"/>
          <w:sz w:val="28"/>
          <w:szCs w:val="28"/>
        </w:rPr>
        <w:t xml:space="preserve"> год:</w:t>
      </w:r>
    </w:p>
    <w:p w:rsidR="00E11BBC" w:rsidRPr="00D460E6" w:rsidRDefault="00443E77" w:rsidP="00E11BBC">
      <w:pPr>
        <w:spacing w:after="0" w:line="240" w:lineRule="auto"/>
        <w:ind w:firstLine="709"/>
        <w:jc w:val="both"/>
        <w:rPr>
          <w:rFonts w:ascii="Times New Roman" w:hAnsi="Times New Roman"/>
          <w:sz w:val="28"/>
          <w:szCs w:val="28"/>
        </w:rPr>
      </w:pPr>
      <w:proofErr w:type="gramStart"/>
      <w:r w:rsidRPr="00D460E6">
        <w:rPr>
          <w:rFonts w:ascii="Times New Roman" w:hAnsi="Times New Roman"/>
          <w:sz w:val="28"/>
          <w:szCs w:val="28"/>
        </w:rPr>
        <w:t>проведены</w:t>
      </w:r>
      <w:proofErr w:type="gramEnd"/>
      <w:r w:rsidRPr="00D460E6">
        <w:rPr>
          <w:rFonts w:ascii="Times New Roman" w:hAnsi="Times New Roman"/>
          <w:sz w:val="28"/>
          <w:szCs w:val="28"/>
        </w:rPr>
        <w:t xml:space="preserve"> </w:t>
      </w:r>
      <w:r w:rsidR="00E11BBC" w:rsidRPr="00D460E6">
        <w:rPr>
          <w:rFonts w:ascii="Times New Roman" w:hAnsi="Times New Roman"/>
          <w:sz w:val="28"/>
          <w:szCs w:val="28"/>
        </w:rPr>
        <w:t>плановые занятия с работниками организаций и учреждений района по организации бронирования граждан, пребывающих в запасе</w:t>
      </w:r>
      <w:r w:rsidR="005A6445" w:rsidRPr="00D460E6">
        <w:rPr>
          <w:rFonts w:ascii="Times New Roman" w:hAnsi="Times New Roman"/>
          <w:sz w:val="28"/>
          <w:szCs w:val="28"/>
        </w:rPr>
        <w:t>;</w:t>
      </w:r>
      <w:r w:rsidR="00E11BBC" w:rsidRPr="00D460E6">
        <w:rPr>
          <w:rFonts w:ascii="Times New Roman" w:hAnsi="Times New Roman"/>
          <w:sz w:val="28"/>
          <w:szCs w:val="28"/>
        </w:rPr>
        <w:t xml:space="preserve"> мобилизационный сбор, учебные тренировки;</w:t>
      </w:r>
    </w:p>
    <w:p w:rsidR="00E11BBC" w:rsidRPr="00D460E6" w:rsidRDefault="00E11BBC" w:rsidP="00E11BBC">
      <w:pPr>
        <w:tabs>
          <w:tab w:val="left" w:pos="709"/>
        </w:tabs>
        <w:spacing w:after="0" w:line="240" w:lineRule="auto"/>
        <w:ind w:firstLine="709"/>
        <w:jc w:val="both"/>
        <w:rPr>
          <w:rFonts w:ascii="Times New Roman" w:hAnsi="Times New Roman"/>
          <w:sz w:val="28"/>
          <w:szCs w:val="28"/>
        </w:rPr>
      </w:pPr>
      <w:proofErr w:type="gramStart"/>
      <w:r w:rsidRPr="00D460E6">
        <w:rPr>
          <w:rFonts w:ascii="Times New Roman" w:hAnsi="Times New Roman"/>
          <w:sz w:val="28"/>
          <w:szCs w:val="28"/>
        </w:rPr>
        <w:t>уточнены</w:t>
      </w:r>
      <w:proofErr w:type="gramEnd"/>
      <w:r w:rsidRPr="00D460E6">
        <w:rPr>
          <w:rFonts w:ascii="Times New Roman" w:hAnsi="Times New Roman"/>
          <w:sz w:val="28"/>
          <w:szCs w:val="28"/>
        </w:rPr>
        <w:t xml:space="preserve"> документы мобилизационного планирования муниципального образования (с соблюдением предусмотренных сроков исполнения разработаны и утверждены документы мобилизационного планирования муниципального образования на </w:t>
      </w:r>
      <w:r w:rsidR="00155DBC" w:rsidRPr="00D460E6">
        <w:rPr>
          <w:rFonts w:ascii="Times New Roman" w:hAnsi="Times New Roman"/>
          <w:sz w:val="28"/>
          <w:szCs w:val="28"/>
        </w:rPr>
        <w:t>202</w:t>
      </w:r>
      <w:r w:rsidR="00D460E6" w:rsidRPr="00D460E6">
        <w:rPr>
          <w:rFonts w:ascii="Times New Roman" w:hAnsi="Times New Roman"/>
          <w:sz w:val="28"/>
          <w:szCs w:val="28"/>
        </w:rPr>
        <w:t>3</w:t>
      </w:r>
      <w:r w:rsidR="00155DBC" w:rsidRPr="00D460E6">
        <w:rPr>
          <w:rFonts w:ascii="Times New Roman" w:hAnsi="Times New Roman"/>
          <w:sz w:val="28"/>
          <w:szCs w:val="28"/>
        </w:rPr>
        <w:t xml:space="preserve"> год</w:t>
      </w:r>
      <w:r w:rsidRPr="00D460E6">
        <w:rPr>
          <w:rFonts w:ascii="Times New Roman" w:hAnsi="Times New Roman"/>
          <w:sz w:val="28"/>
          <w:szCs w:val="28"/>
        </w:rPr>
        <w:t>);</w:t>
      </w:r>
    </w:p>
    <w:p w:rsidR="00E11BBC" w:rsidRPr="00D460E6" w:rsidRDefault="00E11BBC" w:rsidP="00E11BBC">
      <w:pPr>
        <w:spacing w:after="0" w:line="240" w:lineRule="auto"/>
        <w:ind w:firstLine="709"/>
        <w:jc w:val="both"/>
        <w:rPr>
          <w:rFonts w:ascii="Times New Roman" w:hAnsi="Times New Roman"/>
          <w:sz w:val="28"/>
          <w:szCs w:val="28"/>
        </w:rPr>
      </w:pPr>
      <w:proofErr w:type="gramStart"/>
      <w:r w:rsidRPr="00D460E6">
        <w:rPr>
          <w:rFonts w:ascii="Times New Roman" w:hAnsi="Times New Roman"/>
          <w:sz w:val="28"/>
          <w:szCs w:val="28"/>
        </w:rPr>
        <w:t>проведены</w:t>
      </w:r>
      <w:proofErr w:type="gramEnd"/>
      <w:r w:rsidRPr="00D460E6">
        <w:rPr>
          <w:rFonts w:ascii="Times New Roman" w:hAnsi="Times New Roman"/>
          <w:sz w:val="28"/>
          <w:szCs w:val="28"/>
        </w:rPr>
        <w:t xml:space="preserve"> </w:t>
      </w:r>
      <w:r w:rsidR="00D460E6" w:rsidRPr="00D460E6">
        <w:rPr>
          <w:rFonts w:ascii="Times New Roman" w:hAnsi="Times New Roman"/>
          <w:sz w:val="28"/>
          <w:szCs w:val="28"/>
        </w:rPr>
        <w:t>7</w:t>
      </w:r>
      <w:r w:rsidRPr="00D460E6">
        <w:rPr>
          <w:rFonts w:ascii="Times New Roman" w:hAnsi="Times New Roman"/>
          <w:sz w:val="28"/>
          <w:szCs w:val="28"/>
        </w:rPr>
        <w:t xml:space="preserve"> сужен</w:t>
      </w:r>
      <w:r w:rsidR="00842A22" w:rsidRPr="00D460E6">
        <w:rPr>
          <w:rFonts w:ascii="Times New Roman" w:hAnsi="Times New Roman"/>
          <w:sz w:val="28"/>
          <w:szCs w:val="28"/>
        </w:rPr>
        <w:t>н</w:t>
      </w:r>
      <w:r w:rsidRPr="00D460E6">
        <w:rPr>
          <w:rFonts w:ascii="Times New Roman" w:hAnsi="Times New Roman"/>
          <w:sz w:val="28"/>
          <w:szCs w:val="28"/>
        </w:rPr>
        <w:t xml:space="preserve">ых заседаний администрации района, в ходе которых принято </w:t>
      </w:r>
      <w:r w:rsidR="00D460E6" w:rsidRPr="00D460E6">
        <w:rPr>
          <w:rFonts w:ascii="Times New Roman" w:hAnsi="Times New Roman"/>
          <w:sz w:val="28"/>
          <w:szCs w:val="28"/>
        </w:rPr>
        <w:t>3</w:t>
      </w:r>
      <w:r w:rsidRPr="00D460E6">
        <w:rPr>
          <w:rFonts w:ascii="Times New Roman" w:hAnsi="Times New Roman"/>
          <w:sz w:val="28"/>
          <w:szCs w:val="28"/>
        </w:rPr>
        <w:t xml:space="preserve"> постановлени</w:t>
      </w:r>
      <w:r w:rsidR="00D460E6" w:rsidRPr="00D460E6">
        <w:rPr>
          <w:rFonts w:ascii="Times New Roman" w:hAnsi="Times New Roman"/>
          <w:sz w:val="28"/>
          <w:szCs w:val="28"/>
        </w:rPr>
        <w:t>я</w:t>
      </w:r>
      <w:r w:rsidRPr="00D460E6">
        <w:rPr>
          <w:rFonts w:ascii="Times New Roman" w:hAnsi="Times New Roman"/>
          <w:sz w:val="28"/>
          <w:szCs w:val="28"/>
        </w:rPr>
        <w:t xml:space="preserve">, </w:t>
      </w:r>
      <w:r w:rsidR="00D460E6" w:rsidRPr="00D460E6">
        <w:rPr>
          <w:rFonts w:ascii="Times New Roman" w:hAnsi="Times New Roman"/>
          <w:sz w:val="28"/>
          <w:szCs w:val="28"/>
        </w:rPr>
        <w:t>4</w:t>
      </w:r>
      <w:r w:rsidRPr="00D460E6">
        <w:rPr>
          <w:rFonts w:ascii="Times New Roman" w:hAnsi="Times New Roman"/>
          <w:sz w:val="28"/>
          <w:szCs w:val="28"/>
        </w:rPr>
        <w:t xml:space="preserve"> распоряжени</w:t>
      </w:r>
      <w:r w:rsidR="00CE378B" w:rsidRPr="00D460E6">
        <w:rPr>
          <w:rFonts w:ascii="Times New Roman" w:hAnsi="Times New Roman"/>
          <w:sz w:val="28"/>
          <w:szCs w:val="28"/>
        </w:rPr>
        <w:t>я</w:t>
      </w:r>
      <w:r w:rsidRPr="00D460E6">
        <w:rPr>
          <w:rFonts w:ascii="Times New Roman" w:hAnsi="Times New Roman"/>
          <w:sz w:val="28"/>
          <w:szCs w:val="28"/>
        </w:rPr>
        <w:t>;</w:t>
      </w:r>
    </w:p>
    <w:p w:rsidR="00D554AC" w:rsidRPr="00D460E6" w:rsidRDefault="00D554AC" w:rsidP="00D554AC">
      <w:pPr>
        <w:spacing w:after="0" w:line="240" w:lineRule="auto"/>
        <w:ind w:firstLine="709"/>
        <w:jc w:val="both"/>
        <w:rPr>
          <w:rFonts w:ascii="Times New Roman" w:hAnsi="Times New Roman"/>
          <w:sz w:val="28"/>
          <w:szCs w:val="28"/>
        </w:rPr>
      </w:pPr>
      <w:proofErr w:type="gramStart"/>
      <w:r w:rsidRPr="00D460E6">
        <w:rPr>
          <w:rFonts w:ascii="Times New Roman" w:hAnsi="Times New Roman"/>
          <w:sz w:val="28"/>
          <w:szCs w:val="28"/>
        </w:rPr>
        <w:t>проведены</w:t>
      </w:r>
      <w:proofErr w:type="gramEnd"/>
      <w:r w:rsidRPr="00D460E6">
        <w:rPr>
          <w:rFonts w:ascii="Times New Roman" w:hAnsi="Times New Roman"/>
          <w:sz w:val="28"/>
          <w:szCs w:val="28"/>
        </w:rPr>
        <w:t xml:space="preserve"> </w:t>
      </w:r>
      <w:r w:rsidR="00110E4D" w:rsidRPr="00D460E6">
        <w:rPr>
          <w:rFonts w:ascii="Times New Roman" w:hAnsi="Times New Roman"/>
          <w:sz w:val="28"/>
          <w:szCs w:val="28"/>
        </w:rPr>
        <w:t>5</w:t>
      </w:r>
      <w:r w:rsidRPr="00D460E6">
        <w:rPr>
          <w:rFonts w:ascii="Times New Roman" w:hAnsi="Times New Roman"/>
          <w:sz w:val="28"/>
          <w:szCs w:val="28"/>
        </w:rPr>
        <w:t xml:space="preserve"> заседаний районной комиссии по бронированию граждан, пребывающих в запасе;</w:t>
      </w:r>
    </w:p>
    <w:p w:rsidR="00D554AC" w:rsidRPr="00D460E6" w:rsidRDefault="00D554AC" w:rsidP="00D554AC">
      <w:pPr>
        <w:spacing w:after="0" w:line="240" w:lineRule="auto"/>
        <w:ind w:firstLine="709"/>
        <w:jc w:val="both"/>
        <w:rPr>
          <w:rFonts w:ascii="Times New Roman" w:hAnsi="Times New Roman"/>
          <w:sz w:val="28"/>
          <w:szCs w:val="28"/>
        </w:rPr>
      </w:pPr>
      <w:proofErr w:type="gramStart"/>
      <w:r w:rsidRPr="00D460E6">
        <w:rPr>
          <w:rFonts w:ascii="Times New Roman" w:hAnsi="Times New Roman"/>
          <w:sz w:val="28"/>
          <w:szCs w:val="28"/>
        </w:rPr>
        <w:t>проведены</w:t>
      </w:r>
      <w:proofErr w:type="gramEnd"/>
      <w:r w:rsidRPr="00D460E6">
        <w:rPr>
          <w:rFonts w:ascii="Times New Roman" w:hAnsi="Times New Roman"/>
          <w:sz w:val="28"/>
          <w:szCs w:val="28"/>
        </w:rPr>
        <w:t xml:space="preserve"> </w:t>
      </w:r>
      <w:r w:rsidR="00D460E6" w:rsidRPr="00D460E6">
        <w:rPr>
          <w:rFonts w:ascii="Times New Roman" w:hAnsi="Times New Roman"/>
          <w:sz w:val="28"/>
          <w:szCs w:val="28"/>
        </w:rPr>
        <w:t>8</w:t>
      </w:r>
      <w:r w:rsidRPr="00D460E6">
        <w:rPr>
          <w:rFonts w:ascii="Times New Roman" w:hAnsi="Times New Roman"/>
          <w:sz w:val="28"/>
          <w:szCs w:val="28"/>
        </w:rPr>
        <w:t xml:space="preserve"> учебно-методических занятий, </w:t>
      </w:r>
      <w:r w:rsidR="00110E4D" w:rsidRPr="00D460E6">
        <w:rPr>
          <w:rFonts w:ascii="Times New Roman" w:hAnsi="Times New Roman"/>
          <w:sz w:val="28"/>
          <w:szCs w:val="28"/>
        </w:rPr>
        <w:t>8</w:t>
      </w:r>
      <w:r w:rsidRPr="00D460E6">
        <w:rPr>
          <w:rFonts w:ascii="Times New Roman" w:hAnsi="Times New Roman"/>
          <w:sz w:val="28"/>
          <w:szCs w:val="28"/>
        </w:rPr>
        <w:t xml:space="preserve"> </w:t>
      </w:r>
      <w:proofErr w:type="spellStart"/>
      <w:r w:rsidRPr="00D460E6">
        <w:rPr>
          <w:rFonts w:ascii="Times New Roman" w:hAnsi="Times New Roman"/>
          <w:sz w:val="28"/>
          <w:szCs w:val="28"/>
        </w:rPr>
        <w:t>сборовых</w:t>
      </w:r>
      <w:proofErr w:type="spellEnd"/>
      <w:r w:rsidRPr="00D460E6">
        <w:rPr>
          <w:rFonts w:ascii="Times New Roman" w:hAnsi="Times New Roman"/>
          <w:sz w:val="28"/>
          <w:szCs w:val="28"/>
        </w:rPr>
        <w:t xml:space="preserve"> мероприятий с работниками органов администрации, учреждений района, осуществляющими работу в сост</w:t>
      </w:r>
      <w:r w:rsidR="00776F06" w:rsidRPr="00D460E6">
        <w:rPr>
          <w:rFonts w:ascii="Times New Roman" w:hAnsi="Times New Roman"/>
          <w:sz w:val="28"/>
          <w:szCs w:val="28"/>
        </w:rPr>
        <w:t xml:space="preserve">аве специализированных групп, </w:t>
      </w:r>
      <w:r w:rsidRPr="00D460E6">
        <w:rPr>
          <w:rFonts w:ascii="Times New Roman" w:hAnsi="Times New Roman"/>
          <w:sz w:val="28"/>
          <w:szCs w:val="28"/>
        </w:rPr>
        <w:t xml:space="preserve">в том числе в направлениях бронирования граждан, пребывающих в запасе, сопровождения документов указанной направленности, содержащих пометку «Для служебного пользования» (количество участников – </w:t>
      </w:r>
      <w:r w:rsidR="00D460E6" w:rsidRPr="00D460E6">
        <w:rPr>
          <w:rFonts w:ascii="Times New Roman" w:hAnsi="Times New Roman"/>
          <w:sz w:val="28"/>
          <w:szCs w:val="28"/>
        </w:rPr>
        <w:t>82</w:t>
      </w:r>
      <w:r w:rsidRPr="00D460E6">
        <w:rPr>
          <w:rFonts w:ascii="Times New Roman" w:hAnsi="Times New Roman"/>
          <w:sz w:val="28"/>
          <w:szCs w:val="28"/>
        </w:rPr>
        <w:t xml:space="preserve"> должностных лица);</w:t>
      </w:r>
    </w:p>
    <w:p w:rsidR="00D554AC" w:rsidRPr="00D460E6" w:rsidRDefault="00D554AC" w:rsidP="00D554AC">
      <w:pPr>
        <w:spacing w:after="0" w:line="240" w:lineRule="auto"/>
        <w:ind w:firstLine="709"/>
        <w:jc w:val="both"/>
        <w:rPr>
          <w:rFonts w:ascii="Times New Roman" w:hAnsi="Times New Roman"/>
          <w:sz w:val="28"/>
          <w:szCs w:val="28"/>
        </w:rPr>
      </w:pPr>
      <w:proofErr w:type="gramStart"/>
      <w:r w:rsidRPr="00D460E6">
        <w:rPr>
          <w:rFonts w:ascii="Times New Roman" w:hAnsi="Times New Roman"/>
          <w:sz w:val="28"/>
          <w:szCs w:val="28"/>
        </w:rPr>
        <w:t>принято</w:t>
      </w:r>
      <w:proofErr w:type="gramEnd"/>
      <w:r w:rsidRPr="00D460E6">
        <w:rPr>
          <w:rFonts w:ascii="Times New Roman" w:hAnsi="Times New Roman"/>
          <w:sz w:val="28"/>
          <w:szCs w:val="28"/>
        </w:rPr>
        <w:t xml:space="preserve"> участие в одном учебно-методическом занятии,</w:t>
      </w:r>
      <w:r w:rsidR="00C6058A" w:rsidRPr="00D460E6">
        <w:rPr>
          <w:rFonts w:ascii="Times New Roman" w:hAnsi="Times New Roman"/>
          <w:sz w:val="28"/>
          <w:szCs w:val="28"/>
        </w:rPr>
        <w:t xml:space="preserve"> </w:t>
      </w:r>
      <w:r w:rsidRPr="00D460E6">
        <w:rPr>
          <w:rFonts w:ascii="Times New Roman" w:hAnsi="Times New Roman"/>
          <w:sz w:val="28"/>
          <w:szCs w:val="28"/>
        </w:rPr>
        <w:t xml:space="preserve">одном </w:t>
      </w:r>
      <w:proofErr w:type="spellStart"/>
      <w:r w:rsidRPr="00D460E6">
        <w:rPr>
          <w:rFonts w:ascii="Times New Roman" w:hAnsi="Times New Roman"/>
          <w:sz w:val="28"/>
          <w:szCs w:val="28"/>
        </w:rPr>
        <w:t>сборовом</w:t>
      </w:r>
      <w:proofErr w:type="spellEnd"/>
      <w:r w:rsidRPr="00D460E6">
        <w:rPr>
          <w:rFonts w:ascii="Times New Roman" w:hAnsi="Times New Roman"/>
          <w:sz w:val="28"/>
          <w:szCs w:val="28"/>
        </w:rPr>
        <w:t xml:space="preserve"> мероприятии</w:t>
      </w:r>
      <w:r w:rsidR="001339B9" w:rsidRPr="00D460E6">
        <w:rPr>
          <w:rFonts w:ascii="Times New Roman" w:hAnsi="Times New Roman"/>
          <w:sz w:val="28"/>
          <w:szCs w:val="28"/>
        </w:rPr>
        <w:t>,</w:t>
      </w:r>
      <w:r w:rsidRPr="00D460E6">
        <w:rPr>
          <w:rFonts w:ascii="Times New Roman" w:hAnsi="Times New Roman"/>
          <w:sz w:val="28"/>
          <w:szCs w:val="28"/>
        </w:rPr>
        <w:t xml:space="preserve"> </w:t>
      </w:r>
      <w:r w:rsidR="002F19E2" w:rsidRPr="00D460E6">
        <w:rPr>
          <w:rFonts w:ascii="Times New Roman" w:hAnsi="Times New Roman"/>
          <w:sz w:val="28"/>
          <w:szCs w:val="28"/>
        </w:rPr>
        <w:t>проведенных</w:t>
      </w:r>
      <w:r w:rsidRPr="00D460E6">
        <w:rPr>
          <w:rFonts w:ascii="Times New Roman" w:hAnsi="Times New Roman"/>
          <w:sz w:val="28"/>
          <w:szCs w:val="28"/>
        </w:rPr>
        <w:t xml:space="preserve"> под руководством Военного комиссара</w:t>
      </w:r>
      <w:r w:rsidR="001B336A">
        <w:rPr>
          <w:rFonts w:ascii="Times New Roman" w:hAnsi="Times New Roman"/>
          <w:sz w:val="28"/>
          <w:szCs w:val="28"/>
        </w:rPr>
        <w:t xml:space="preserve"> </w:t>
      </w:r>
      <w:r w:rsidRPr="00D460E6">
        <w:rPr>
          <w:rFonts w:ascii="Times New Roman" w:hAnsi="Times New Roman"/>
          <w:sz w:val="28"/>
          <w:szCs w:val="28"/>
        </w:rPr>
        <w:t>по</w:t>
      </w:r>
      <w:r w:rsidR="00C6058A" w:rsidRPr="00D460E6">
        <w:rPr>
          <w:rFonts w:ascii="Times New Roman" w:hAnsi="Times New Roman"/>
          <w:sz w:val="28"/>
          <w:szCs w:val="28"/>
        </w:rPr>
        <w:t xml:space="preserve"> </w:t>
      </w:r>
      <w:r w:rsidRPr="00D460E6">
        <w:rPr>
          <w:rFonts w:ascii="Times New Roman" w:hAnsi="Times New Roman"/>
          <w:sz w:val="28"/>
          <w:szCs w:val="28"/>
        </w:rPr>
        <w:t>г. Ханты-Мансийск и Ханты-Мансийскому району</w:t>
      </w:r>
      <w:r w:rsidR="001339B9" w:rsidRPr="00D460E6">
        <w:rPr>
          <w:rFonts w:ascii="Times New Roman" w:hAnsi="Times New Roman"/>
          <w:sz w:val="28"/>
          <w:szCs w:val="28"/>
        </w:rPr>
        <w:t>,</w:t>
      </w:r>
      <w:r w:rsidRPr="00D460E6">
        <w:rPr>
          <w:rFonts w:ascii="Times New Roman" w:hAnsi="Times New Roman"/>
          <w:sz w:val="28"/>
          <w:szCs w:val="28"/>
        </w:rPr>
        <w:t xml:space="preserve"> с работниками, отвечающими за ведение первичного воинского учета в сельских поселениях района (количество участников – </w:t>
      </w:r>
      <w:r w:rsidR="00D460E6" w:rsidRPr="00D460E6">
        <w:rPr>
          <w:rFonts w:ascii="Times New Roman" w:hAnsi="Times New Roman"/>
          <w:sz w:val="28"/>
          <w:szCs w:val="28"/>
        </w:rPr>
        <w:t>9</w:t>
      </w:r>
      <w:r w:rsidRPr="00D460E6">
        <w:rPr>
          <w:rFonts w:ascii="Times New Roman" w:hAnsi="Times New Roman"/>
          <w:sz w:val="28"/>
          <w:szCs w:val="28"/>
        </w:rPr>
        <w:t xml:space="preserve"> представителей администраций сельских поселений);</w:t>
      </w:r>
    </w:p>
    <w:p w:rsidR="00D554AC" w:rsidRPr="00D460E6" w:rsidRDefault="00D554AC" w:rsidP="00D554AC">
      <w:pPr>
        <w:spacing w:after="0" w:line="240" w:lineRule="auto"/>
        <w:ind w:firstLine="709"/>
        <w:jc w:val="both"/>
        <w:rPr>
          <w:rFonts w:ascii="Times New Roman" w:eastAsia="Times New Roman" w:hAnsi="Times New Roman"/>
          <w:sz w:val="28"/>
          <w:szCs w:val="28"/>
          <w:lang w:eastAsia="ru-RU"/>
        </w:rPr>
      </w:pPr>
      <w:proofErr w:type="gramStart"/>
      <w:r w:rsidRPr="00D460E6">
        <w:rPr>
          <w:rFonts w:ascii="Times New Roman" w:hAnsi="Times New Roman"/>
          <w:sz w:val="28"/>
          <w:szCs w:val="28"/>
        </w:rPr>
        <w:t>проведены</w:t>
      </w:r>
      <w:proofErr w:type="gramEnd"/>
      <w:r w:rsidRPr="00D460E6">
        <w:rPr>
          <w:rFonts w:ascii="Times New Roman" w:hAnsi="Times New Roman"/>
          <w:sz w:val="28"/>
          <w:szCs w:val="28"/>
        </w:rPr>
        <w:t xml:space="preserve"> в </w:t>
      </w:r>
      <w:r w:rsidR="00D460E6" w:rsidRPr="00D460E6">
        <w:rPr>
          <w:rFonts w:ascii="Times New Roman" w:hAnsi="Times New Roman"/>
          <w:sz w:val="28"/>
          <w:szCs w:val="28"/>
        </w:rPr>
        <w:t>четырех</w:t>
      </w:r>
      <w:r w:rsidRPr="00D460E6">
        <w:rPr>
          <w:rFonts w:ascii="Times New Roman" w:hAnsi="Times New Roman"/>
          <w:sz w:val="28"/>
          <w:szCs w:val="28"/>
        </w:rPr>
        <w:t xml:space="preserve"> администрациях сельских поселений комплексные проверки по направлениям:</w:t>
      </w:r>
      <w:r w:rsidRPr="00D460E6">
        <w:rPr>
          <w:rFonts w:ascii="Times New Roman" w:eastAsia="Times New Roman" w:hAnsi="Times New Roman"/>
          <w:bCs/>
          <w:sz w:val="28"/>
          <w:szCs w:val="28"/>
          <w:lang w:eastAsia="ru-RU"/>
        </w:rPr>
        <w:t xml:space="preserve"> организаци</w:t>
      </w:r>
      <w:r w:rsidR="00C6058A" w:rsidRPr="00D460E6">
        <w:rPr>
          <w:rFonts w:ascii="Times New Roman" w:eastAsia="Times New Roman" w:hAnsi="Times New Roman"/>
          <w:bCs/>
          <w:sz w:val="28"/>
          <w:szCs w:val="28"/>
          <w:lang w:eastAsia="ru-RU"/>
        </w:rPr>
        <w:t>я</w:t>
      </w:r>
      <w:r w:rsidRPr="00D460E6">
        <w:rPr>
          <w:rFonts w:ascii="Times New Roman" w:eastAsia="Times New Roman" w:hAnsi="Times New Roman"/>
          <w:bCs/>
          <w:sz w:val="28"/>
          <w:szCs w:val="28"/>
          <w:lang w:eastAsia="ru-RU"/>
        </w:rPr>
        <w:t xml:space="preserve"> первичного воинского учета граждан, пребывающих в запасе, </w:t>
      </w:r>
      <w:r w:rsidR="00776F06" w:rsidRPr="00D460E6">
        <w:rPr>
          <w:rFonts w:ascii="Times New Roman" w:eastAsia="Times New Roman" w:hAnsi="Times New Roman"/>
          <w:bCs/>
          <w:sz w:val="28"/>
          <w:szCs w:val="28"/>
          <w:lang w:eastAsia="ru-RU"/>
        </w:rPr>
        <w:t>подлежащих призыву и правильному расходованию</w:t>
      </w:r>
      <w:r w:rsidRPr="00D460E6">
        <w:rPr>
          <w:rFonts w:ascii="Times New Roman" w:eastAsia="Times New Roman" w:hAnsi="Times New Roman"/>
          <w:bCs/>
          <w:sz w:val="28"/>
          <w:szCs w:val="28"/>
          <w:lang w:eastAsia="ru-RU"/>
        </w:rPr>
        <w:t xml:space="preserve"> субвенций, выделенных на осуществление воинского учета</w:t>
      </w:r>
      <w:r w:rsidR="00110E4D" w:rsidRPr="00D460E6">
        <w:rPr>
          <w:rFonts w:ascii="Times New Roman" w:eastAsia="Times New Roman" w:hAnsi="Times New Roman"/>
          <w:bCs/>
          <w:sz w:val="28"/>
          <w:szCs w:val="28"/>
          <w:lang w:eastAsia="ru-RU"/>
        </w:rPr>
        <w:t>,</w:t>
      </w:r>
      <w:r w:rsidRPr="00D460E6">
        <w:rPr>
          <w:rFonts w:ascii="Times New Roman" w:eastAsia="Times New Roman" w:hAnsi="Times New Roman"/>
          <w:bCs/>
          <w:sz w:val="28"/>
          <w:szCs w:val="28"/>
          <w:lang w:eastAsia="ru-RU"/>
        </w:rPr>
        <w:t xml:space="preserve"> во взаимодействии</w:t>
      </w:r>
      <w:r w:rsidR="00776F06" w:rsidRPr="00D460E6">
        <w:rPr>
          <w:rFonts w:ascii="Times New Roman" w:eastAsia="Times New Roman" w:hAnsi="Times New Roman"/>
          <w:bCs/>
          <w:sz w:val="28"/>
          <w:szCs w:val="28"/>
          <w:lang w:eastAsia="ru-RU"/>
        </w:rPr>
        <w:t xml:space="preserve"> </w:t>
      </w:r>
      <w:r w:rsidRPr="00D460E6">
        <w:rPr>
          <w:rFonts w:ascii="Times New Roman" w:eastAsia="Times New Roman" w:hAnsi="Times New Roman"/>
          <w:bCs/>
          <w:sz w:val="28"/>
          <w:szCs w:val="28"/>
          <w:lang w:eastAsia="ru-RU"/>
        </w:rPr>
        <w:t xml:space="preserve">с </w:t>
      </w:r>
      <w:r w:rsidRPr="00D460E6">
        <w:rPr>
          <w:rFonts w:ascii="Times New Roman" w:hAnsi="Times New Roman"/>
          <w:sz w:val="28"/>
          <w:szCs w:val="28"/>
        </w:rPr>
        <w:t>Военным комиссариатом по г. Ханты-Мансийск и Ханты-Мансийскому району, р</w:t>
      </w:r>
      <w:r w:rsidRPr="00D460E6">
        <w:rPr>
          <w:rFonts w:ascii="Times New Roman" w:eastAsia="Times New Roman" w:hAnsi="Times New Roman"/>
          <w:bCs/>
          <w:sz w:val="28"/>
          <w:szCs w:val="28"/>
          <w:lang w:eastAsia="ru-RU"/>
        </w:rPr>
        <w:t xml:space="preserve">езультаты проведенных проверок отражены в актах, содержащих сведения о </w:t>
      </w:r>
      <w:r w:rsidRPr="00D460E6">
        <w:rPr>
          <w:rFonts w:ascii="Times New Roman" w:eastAsia="Times New Roman" w:hAnsi="Times New Roman"/>
          <w:bCs/>
          <w:sz w:val="28"/>
          <w:szCs w:val="28"/>
          <w:lang w:eastAsia="ru-RU"/>
        </w:rPr>
        <w:lastRenderedPageBreak/>
        <w:t xml:space="preserve">выявленных недостатках, сроках их устранений. </w:t>
      </w:r>
      <w:r w:rsidRPr="00D460E6">
        <w:rPr>
          <w:rFonts w:ascii="Times New Roman" w:eastAsia="Times New Roman" w:hAnsi="Times New Roman"/>
          <w:sz w:val="28"/>
          <w:szCs w:val="28"/>
          <w:lang w:eastAsia="ru-RU"/>
        </w:rPr>
        <w:t>Выявленные недора</w:t>
      </w:r>
      <w:r w:rsidR="001339B9" w:rsidRPr="00D460E6">
        <w:rPr>
          <w:rFonts w:ascii="Times New Roman" w:eastAsia="Times New Roman" w:hAnsi="Times New Roman"/>
          <w:sz w:val="28"/>
          <w:szCs w:val="28"/>
          <w:lang w:eastAsia="ru-RU"/>
        </w:rPr>
        <w:t>ботки устранены в полном объеме;</w:t>
      </w:r>
    </w:p>
    <w:p w:rsidR="00D554AC" w:rsidRPr="00D460E6" w:rsidRDefault="00D554AC" w:rsidP="00D554AC">
      <w:pPr>
        <w:spacing w:after="0" w:line="240" w:lineRule="auto"/>
        <w:ind w:firstLine="709"/>
        <w:jc w:val="both"/>
        <w:rPr>
          <w:rFonts w:ascii="Times New Roman" w:eastAsia="Times New Roman" w:hAnsi="Times New Roman"/>
          <w:sz w:val="28"/>
          <w:szCs w:val="28"/>
          <w:lang w:eastAsia="ru-RU"/>
        </w:rPr>
      </w:pPr>
      <w:proofErr w:type="gramStart"/>
      <w:r w:rsidRPr="00D460E6">
        <w:rPr>
          <w:rFonts w:ascii="Times New Roman" w:hAnsi="Times New Roman"/>
          <w:sz w:val="28"/>
          <w:szCs w:val="28"/>
        </w:rPr>
        <w:t>проведены</w:t>
      </w:r>
      <w:proofErr w:type="gramEnd"/>
      <w:r w:rsidRPr="00D460E6">
        <w:rPr>
          <w:rFonts w:ascii="Times New Roman" w:hAnsi="Times New Roman"/>
          <w:sz w:val="28"/>
          <w:szCs w:val="28"/>
        </w:rPr>
        <w:t xml:space="preserve"> в администр</w:t>
      </w:r>
      <w:r w:rsidR="00D460E6" w:rsidRPr="00D460E6">
        <w:rPr>
          <w:rFonts w:ascii="Times New Roman" w:hAnsi="Times New Roman"/>
          <w:sz w:val="28"/>
          <w:szCs w:val="28"/>
        </w:rPr>
        <w:t xml:space="preserve">ации района </w:t>
      </w:r>
      <w:r w:rsidRPr="00D460E6">
        <w:rPr>
          <w:rFonts w:ascii="Times New Roman" w:hAnsi="Times New Roman"/>
          <w:sz w:val="28"/>
          <w:szCs w:val="28"/>
        </w:rPr>
        <w:t xml:space="preserve">проверки ведения </w:t>
      </w:r>
      <w:r w:rsidRPr="00D460E6">
        <w:rPr>
          <w:rFonts w:ascii="Times New Roman" w:eastAsia="Times New Roman" w:hAnsi="Times New Roman"/>
          <w:bCs/>
          <w:sz w:val="28"/>
          <w:szCs w:val="28"/>
          <w:lang w:eastAsia="ru-RU"/>
        </w:rPr>
        <w:t>воинского учета, включающего соблюдение правильности и полноты бронирования граждан, пребывающих в запасе</w:t>
      </w:r>
      <w:r w:rsidR="00110E4D" w:rsidRPr="00D460E6">
        <w:rPr>
          <w:rFonts w:ascii="Times New Roman" w:eastAsia="Times New Roman" w:hAnsi="Times New Roman"/>
          <w:bCs/>
          <w:sz w:val="28"/>
          <w:szCs w:val="28"/>
          <w:lang w:eastAsia="ru-RU"/>
        </w:rPr>
        <w:t>,</w:t>
      </w:r>
      <w:r w:rsidRPr="00D460E6">
        <w:rPr>
          <w:rFonts w:ascii="Times New Roman" w:eastAsia="Times New Roman" w:hAnsi="Times New Roman"/>
          <w:bCs/>
          <w:sz w:val="28"/>
          <w:szCs w:val="28"/>
          <w:lang w:eastAsia="ru-RU"/>
        </w:rPr>
        <w:t xml:space="preserve"> во взаимодействии</w:t>
      </w:r>
      <w:r w:rsidR="00ED4889" w:rsidRPr="00D460E6">
        <w:rPr>
          <w:rFonts w:ascii="Times New Roman" w:eastAsia="Times New Roman" w:hAnsi="Times New Roman"/>
          <w:bCs/>
          <w:sz w:val="28"/>
          <w:szCs w:val="28"/>
          <w:lang w:eastAsia="ru-RU"/>
        </w:rPr>
        <w:t xml:space="preserve"> </w:t>
      </w:r>
      <w:r w:rsidRPr="00D460E6">
        <w:rPr>
          <w:rFonts w:ascii="Times New Roman" w:eastAsia="Times New Roman" w:hAnsi="Times New Roman"/>
          <w:bCs/>
          <w:sz w:val="28"/>
          <w:szCs w:val="28"/>
          <w:lang w:eastAsia="ru-RU"/>
        </w:rPr>
        <w:t xml:space="preserve">с </w:t>
      </w:r>
      <w:r w:rsidRPr="00D460E6">
        <w:rPr>
          <w:rFonts w:ascii="Times New Roman" w:hAnsi="Times New Roman"/>
          <w:sz w:val="28"/>
          <w:szCs w:val="28"/>
        </w:rPr>
        <w:t>Военным комиссариатом по г. Ханты-Мансийск и Ханты-Мансийскому району, р</w:t>
      </w:r>
      <w:r w:rsidRPr="00D460E6">
        <w:rPr>
          <w:rFonts w:ascii="Times New Roman" w:eastAsia="Times New Roman" w:hAnsi="Times New Roman"/>
          <w:bCs/>
          <w:sz w:val="28"/>
          <w:szCs w:val="28"/>
          <w:lang w:eastAsia="ru-RU"/>
        </w:rPr>
        <w:t xml:space="preserve">езультаты проведенных проверок отражены в актах, содержащих сведения о выявленных недостатках, сроках их устранений. </w:t>
      </w:r>
      <w:r w:rsidRPr="00D460E6">
        <w:rPr>
          <w:rFonts w:ascii="Times New Roman" w:eastAsia="Times New Roman" w:hAnsi="Times New Roman"/>
          <w:sz w:val="28"/>
          <w:szCs w:val="28"/>
          <w:lang w:eastAsia="ru-RU"/>
        </w:rPr>
        <w:t>Выявленные недоработки устранены в полном объеме.</w:t>
      </w:r>
    </w:p>
    <w:p w:rsidR="00E11BBC" w:rsidRPr="00D460E6" w:rsidRDefault="00E11BBC" w:rsidP="00E11BBC">
      <w:pPr>
        <w:spacing w:after="0" w:line="240" w:lineRule="auto"/>
        <w:ind w:firstLine="709"/>
        <w:jc w:val="both"/>
        <w:rPr>
          <w:rFonts w:ascii="Times New Roman" w:eastAsia="Times New Roman" w:hAnsi="Times New Roman"/>
          <w:bCs/>
          <w:sz w:val="28"/>
          <w:szCs w:val="28"/>
          <w:lang w:eastAsia="ru-RU"/>
        </w:rPr>
      </w:pPr>
      <w:r w:rsidRPr="00D460E6">
        <w:rPr>
          <w:rFonts w:ascii="Times New Roman" w:hAnsi="Times New Roman"/>
          <w:sz w:val="28"/>
          <w:szCs w:val="28"/>
        </w:rPr>
        <w:t xml:space="preserve">С участием органов местного самоуправления, организаций, подведомственных </w:t>
      </w:r>
      <w:r w:rsidRPr="00D460E6">
        <w:rPr>
          <w:rFonts w:ascii="Times New Roman" w:eastAsia="Times New Roman" w:hAnsi="Times New Roman"/>
          <w:bCs/>
          <w:sz w:val="28"/>
          <w:szCs w:val="28"/>
          <w:lang w:eastAsia="ru-RU"/>
        </w:rPr>
        <w:t xml:space="preserve">администрации района, </w:t>
      </w:r>
      <w:r w:rsidRPr="00D460E6">
        <w:rPr>
          <w:rFonts w:ascii="Times New Roman" w:hAnsi="Times New Roman"/>
          <w:sz w:val="28"/>
          <w:szCs w:val="28"/>
        </w:rPr>
        <w:t xml:space="preserve">под руководством главы района организовано </w:t>
      </w:r>
      <w:r w:rsidRPr="00D460E6">
        <w:rPr>
          <w:rFonts w:ascii="Times New Roman" w:eastAsia="Times New Roman" w:hAnsi="Times New Roman"/>
          <w:bCs/>
          <w:sz w:val="28"/>
          <w:szCs w:val="28"/>
          <w:lang w:eastAsia="ru-RU"/>
        </w:rPr>
        <w:t>п</w:t>
      </w:r>
      <w:r w:rsidRPr="00D460E6">
        <w:rPr>
          <w:rFonts w:ascii="Times New Roman" w:hAnsi="Times New Roman"/>
          <w:sz w:val="28"/>
          <w:szCs w:val="28"/>
        </w:rPr>
        <w:t xml:space="preserve">роведение </w:t>
      </w:r>
      <w:r w:rsidR="00D460E6" w:rsidRPr="00D460E6">
        <w:rPr>
          <w:rFonts w:ascii="Times New Roman" w:hAnsi="Times New Roman"/>
          <w:sz w:val="28"/>
          <w:szCs w:val="28"/>
        </w:rPr>
        <w:t>14</w:t>
      </w:r>
      <w:r w:rsidRPr="00D460E6">
        <w:rPr>
          <w:rFonts w:ascii="Times New Roman" w:hAnsi="Times New Roman"/>
          <w:sz w:val="28"/>
          <w:szCs w:val="28"/>
        </w:rPr>
        <w:t xml:space="preserve"> учебно-тренировочных мероприятий (задействованы </w:t>
      </w:r>
      <w:r w:rsidR="00D460E6" w:rsidRPr="00D460E6">
        <w:rPr>
          <w:rFonts w:ascii="Times New Roman" w:hAnsi="Times New Roman"/>
          <w:sz w:val="28"/>
          <w:szCs w:val="28"/>
        </w:rPr>
        <w:t>765</w:t>
      </w:r>
      <w:r w:rsidRPr="00D460E6">
        <w:rPr>
          <w:rFonts w:ascii="Times New Roman" w:hAnsi="Times New Roman"/>
          <w:sz w:val="28"/>
          <w:szCs w:val="28"/>
        </w:rPr>
        <w:t xml:space="preserve"> должностных лиц)</w:t>
      </w:r>
      <w:r w:rsidRPr="00D460E6">
        <w:rPr>
          <w:rFonts w:ascii="Times New Roman" w:eastAsia="Times New Roman" w:hAnsi="Times New Roman"/>
          <w:bCs/>
          <w:sz w:val="28"/>
          <w:szCs w:val="28"/>
          <w:lang w:eastAsia="ru-RU"/>
        </w:rPr>
        <w:t>, ориентированных на совершенствование взаимодействия</w:t>
      </w:r>
      <w:r w:rsidR="00B033CC">
        <w:rPr>
          <w:rFonts w:ascii="Times New Roman" w:eastAsia="Times New Roman" w:hAnsi="Times New Roman"/>
          <w:bCs/>
          <w:sz w:val="28"/>
          <w:szCs w:val="28"/>
          <w:lang w:eastAsia="ru-RU"/>
        </w:rPr>
        <w:t xml:space="preserve"> </w:t>
      </w:r>
      <w:r w:rsidRPr="00D460E6">
        <w:rPr>
          <w:rFonts w:ascii="Times New Roman" w:eastAsia="Times New Roman" w:hAnsi="Times New Roman"/>
          <w:bCs/>
          <w:sz w:val="28"/>
          <w:szCs w:val="28"/>
          <w:lang w:eastAsia="ru-RU"/>
        </w:rPr>
        <w:t>в ходе реализации вопросов мобилизационной направленности.</w:t>
      </w:r>
    </w:p>
    <w:p w:rsidR="00E11BBC" w:rsidRPr="00D460E6" w:rsidRDefault="00E11BBC" w:rsidP="00E11BBC">
      <w:pPr>
        <w:spacing w:after="0" w:line="240" w:lineRule="auto"/>
        <w:ind w:firstLine="709"/>
        <w:jc w:val="both"/>
        <w:rPr>
          <w:rFonts w:ascii="Times New Roman" w:hAnsi="Times New Roman"/>
          <w:sz w:val="28"/>
          <w:szCs w:val="28"/>
        </w:rPr>
      </w:pPr>
      <w:r w:rsidRPr="00D460E6">
        <w:rPr>
          <w:rFonts w:ascii="Times New Roman" w:hAnsi="Times New Roman"/>
          <w:sz w:val="28"/>
          <w:szCs w:val="28"/>
        </w:rPr>
        <w:t xml:space="preserve">Задачи, поставленные в ходе проводимых учебно-тренировочных мероприятий, выполнены в полном объеме. </w:t>
      </w:r>
      <w:r w:rsidRPr="00D460E6">
        <w:rPr>
          <w:rFonts w:ascii="Times New Roman" w:eastAsia="Times New Roman" w:hAnsi="Times New Roman"/>
          <w:bCs/>
          <w:sz w:val="28"/>
          <w:szCs w:val="28"/>
          <w:lang w:eastAsia="ru-RU"/>
        </w:rPr>
        <w:t>Отчет о проделанной работе</w:t>
      </w:r>
      <w:r w:rsidR="00B033CC">
        <w:rPr>
          <w:rFonts w:ascii="Times New Roman" w:eastAsia="Times New Roman" w:hAnsi="Times New Roman"/>
          <w:bCs/>
          <w:sz w:val="28"/>
          <w:szCs w:val="28"/>
          <w:lang w:eastAsia="ru-RU"/>
        </w:rPr>
        <w:t xml:space="preserve"> </w:t>
      </w:r>
      <w:r w:rsidRPr="00D460E6">
        <w:rPr>
          <w:rFonts w:ascii="Times New Roman" w:eastAsia="Times New Roman" w:hAnsi="Times New Roman"/>
          <w:bCs/>
          <w:sz w:val="28"/>
          <w:szCs w:val="28"/>
          <w:lang w:eastAsia="ru-RU"/>
        </w:rPr>
        <w:t>по мобилизационной подготовке в муниципальном образовании Ханты-Мансийский район за 202</w:t>
      </w:r>
      <w:r w:rsidR="00D460E6" w:rsidRPr="00D460E6">
        <w:rPr>
          <w:rFonts w:ascii="Times New Roman" w:eastAsia="Times New Roman" w:hAnsi="Times New Roman"/>
          <w:bCs/>
          <w:sz w:val="28"/>
          <w:szCs w:val="28"/>
          <w:lang w:eastAsia="ru-RU"/>
        </w:rPr>
        <w:t>2</w:t>
      </w:r>
      <w:r w:rsidRPr="00D460E6">
        <w:rPr>
          <w:rFonts w:ascii="Times New Roman" w:eastAsia="Times New Roman" w:hAnsi="Times New Roman"/>
          <w:bCs/>
          <w:sz w:val="28"/>
          <w:szCs w:val="28"/>
          <w:lang w:eastAsia="ru-RU"/>
        </w:rPr>
        <w:t xml:space="preserve"> год направлен в адрес </w:t>
      </w:r>
      <w:r w:rsidRPr="00D460E6">
        <w:rPr>
          <w:rFonts w:ascii="Times New Roman" w:hAnsi="Times New Roman"/>
          <w:sz w:val="28"/>
          <w:szCs w:val="28"/>
        </w:rPr>
        <w:t xml:space="preserve">уполномоченного должностного лица Аппарата Губернатора </w:t>
      </w:r>
      <w:r w:rsidR="00C6058A" w:rsidRPr="00D460E6">
        <w:rPr>
          <w:rFonts w:ascii="Times New Roman" w:hAnsi="Times New Roman"/>
          <w:sz w:val="28"/>
          <w:szCs w:val="28"/>
        </w:rPr>
        <w:t xml:space="preserve">Ханты-Мансийского автономного округа – </w:t>
      </w:r>
      <w:r w:rsidRPr="00D460E6">
        <w:rPr>
          <w:rFonts w:ascii="Times New Roman" w:hAnsi="Times New Roman"/>
          <w:sz w:val="28"/>
          <w:szCs w:val="28"/>
        </w:rPr>
        <w:t>Югры в установленный срок.</w:t>
      </w:r>
    </w:p>
    <w:p w:rsidR="00DD3C65" w:rsidRPr="00C1310B" w:rsidRDefault="00156345" w:rsidP="00E2086C">
      <w:pPr>
        <w:autoSpaceDE w:val="0"/>
        <w:autoSpaceDN w:val="0"/>
        <w:adjustRightInd w:val="0"/>
        <w:spacing w:after="0" w:line="240" w:lineRule="auto"/>
        <w:ind w:firstLine="709"/>
        <w:jc w:val="both"/>
        <w:rPr>
          <w:rFonts w:ascii="Times New Roman" w:hAnsi="Times New Roman"/>
          <w:sz w:val="28"/>
          <w:szCs w:val="28"/>
        </w:rPr>
      </w:pPr>
      <w:r w:rsidRPr="00C1310B">
        <w:rPr>
          <w:rFonts w:ascii="Times New Roman" w:hAnsi="Times New Roman"/>
          <w:color w:val="000000"/>
          <w:sz w:val="28"/>
          <w:szCs w:val="28"/>
        </w:rPr>
        <w:t>6</w:t>
      </w:r>
      <w:r w:rsidR="00C67AC0" w:rsidRPr="00C1310B">
        <w:rPr>
          <w:rFonts w:ascii="Times New Roman" w:hAnsi="Times New Roman"/>
          <w:color w:val="000000"/>
          <w:sz w:val="28"/>
          <w:szCs w:val="28"/>
        </w:rPr>
        <w:t>.5</w:t>
      </w:r>
      <w:r w:rsidR="000C5308">
        <w:rPr>
          <w:rFonts w:ascii="Times New Roman" w:hAnsi="Times New Roman"/>
          <w:color w:val="000000"/>
          <w:sz w:val="28"/>
          <w:szCs w:val="28"/>
        </w:rPr>
        <w:t>0</w:t>
      </w:r>
      <w:r w:rsidR="00E50520" w:rsidRPr="00C1310B">
        <w:rPr>
          <w:rFonts w:ascii="Times New Roman" w:hAnsi="Times New Roman"/>
          <w:color w:val="000000"/>
          <w:sz w:val="28"/>
          <w:szCs w:val="28"/>
        </w:rPr>
        <w:t>.</w:t>
      </w:r>
      <w:r w:rsidR="00DD3C65" w:rsidRPr="00C1310B">
        <w:rPr>
          <w:rFonts w:ascii="Times New Roman" w:hAnsi="Times New Roman"/>
          <w:color w:val="FF0000"/>
          <w:sz w:val="28"/>
          <w:szCs w:val="28"/>
        </w:rPr>
        <w:t xml:space="preserve"> </w:t>
      </w:r>
      <w:r w:rsidR="00DD3C65" w:rsidRPr="00C1310B">
        <w:rPr>
          <w:rFonts w:ascii="Times New Roman" w:hAnsi="Times New Roman"/>
          <w:sz w:val="28"/>
          <w:szCs w:val="28"/>
        </w:rPr>
        <w:t>Осуществление мероприятий по обеспечению безопасности людей на водных объек</w:t>
      </w:r>
      <w:r w:rsidR="00E11BBC" w:rsidRPr="00C1310B">
        <w:rPr>
          <w:rFonts w:ascii="Times New Roman" w:hAnsi="Times New Roman"/>
          <w:sz w:val="28"/>
          <w:szCs w:val="28"/>
        </w:rPr>
        <w:t>тах, охране их жизни и здоровья.</w:t>
      </w:r>
    </w:p>
    <w:p w:rsidR="00CF319E" w:rsidRPr="00CF319E" w:rsidRDefault="00CF319E" w:rsidP="00CF319E">
      <w:pPr>
        <w:spacing w:after="0" w:line="240" w:lineRule="auto"/>
        <w:ind w:firstLine="709"/>
        <w:jc w:val="both"/>
        <w:rPr>
          <w:rFonts w:ascii="Times New Roman" w:hAnsi="Times New Roman"/>
          <w:sz w:val="28"/>
          <w:szCs w:val="28"/>
        </w:rPr>
      </w:pPr>
      <w:r w:rsidRPr="00CF319E">
        <w:rPr>
          <w:rFonts w:ascii="Times New Roman" w:hAnsi="Times New Roman"/>
          <w:sz w:val="28"/>
          <w:szCs w:val="28"/>
        </w:rPr>
        <w:t>Количество погибших людей на водных объектах в 2022 г</w:t>
      </w:r>
      <w:r>
        <w:rPr>
          <w:rFonts w:ascii="Times New Roman" w:hAnsi="Times New Roman"/>
          <w:sz w:val="28"/>
          <w:szCs w:val="28"/>
        </w:rPr>
        <w:t>оду</w:t>
      </w:r>
      <w:r w:rsidRPr="00CF319E">
        <w:rPr>
          <w:rFonts w:ascii="Times New Roman" w:hAnsi="Times New Roman"/>
          <w:sz w:val="28"/>
          <w:szCs w:val="28"/>
        </w:rPr>
        <w:t xml:space="preserve"> составило 4 чел</w:t>
      </w:r>
      <w:r>
        <w:rPr>
          <w:rFonts w:ascii="Times New Roman" w:hAnsi="Times New Roman"/>
          <w:sz w:val="28"/>
          <w:szCs w:val="28"/>
        </w:rPr>
        <w:t>овека</w:t>
      </w:r>
      <w:r w:rsidRPr="00CF319E">
        <w:rPr>
          <w:rFonts w:ascii="Times New Roman" w:hAnsi="Times New Roman"/>
          <w:sz w:val="28"/>
          <w:szCs w:val="28"/>
        </w:rPr>
        <w:t xml:space="preserve">, что ниже </w:t>
      </w:r>
      <w:r>
        <w:rPr>
          <w:rFonts w:ascii="Times New Roman" w:hAnsi="Times New Roman"/>
          <w:sz w:val="28"/>
          <w:szCs w:val="28"/>
        </w:rPr>
        <w:t>на 42,8</w:t>
      </w:r>
      <w:r w:rsidRPr="00CF319E">
        <w:rPr>
          <w:rFonts w:ascii="Times New Roman" w:hAnsi="Times New Roman"/>
          <w:sz w:val="28"/>
          <w:szCs w:val="28"/>
        </w:rPr>
        <w:t>% в сравнении с уровнем 2021 г</w:t>
      </w:r>
      <w:r>
        <w:rPr>
          <w:rFonts w:ascii="Times New Roman" w:hAnsi="Times New Roman"/>
          <w:sz w:val="28"/>
          <w:szCs w:val="28"/>
        </w:rPr>
        <w:t>ода</w:t>
      </w:r>
      <w:r w:rsidRPr="00CF319E">
        <w:rPr>
          <w:rFonts w:ascii="Times New Roman" w:hAnsi="Times New Roman"/>
          <w:sz w:val="28"/>
          <w:szCs w:val="28"/>
        </w:rPr>
        <w:t xml:space="preserve"> (7 чел</w:t>
      </w:r>
      <w:r>
        <w:rPr>
          <w:rFonts w:ascii="Times New Roman" w:hAnsi="Times New Roman"/>
          <w:sz w:val="28"/>
          <w:szCs w:val="28"/>
        </w:rPr>
        <w:t>овек</w:t>
      </w:r>
      <w:r w:rsidRPr="00CF319E">
        <w:rPr>
          <w:rFonts w:ascii="Times New Roman" w:hAnsi="Times New Roman"/>
          <w:sz w:val="28"/>
          <w:szCs w:val="28"/>
        </w:rPr>
        <w:t xml:space="preserve">). </w:t>
      </w:r>
    </w:p>
    <w:p w:rsidR="00CF319E" w:rsidRPr="00CF319E" w:rsidRDefault="00CF319E" w:rsidP="00CF319E">
      <w:pPr>
        <w:spacing w:after="0" w:line="240" w:lineRule="auto"/>
        <w:ind w:firstLine="709"/>
        <w:jc w:val="both"/>
        <w:rPr>
          <w:rFonts w:ascii="Times New Roman" w:eastAsia="Times New Roman" w:hAnsi="Times New Roman"/>
          <w:sz w:val="28"/>
          <w:szCs w:val="28"/>
        </w:rPr>
      </w:pPr>
      <w:r w:rsidRPr="00CF319E">
        <w:rPr>
          <w:rFonts w:ascii="Times New Roman" w:eastAsia="Times New Roman" w:hAnsi="Times New Roman"/>
          <w:sz w:val="28"/>
          <w:szCs w:val="28"/>
        </w:rPr>
        <w:t>Причины гибели людей на водных объектах:</w:t>
      </w:r>
    </w:p>
    <w:p w:rsidR="00CF319E" w:rsidRPr="00CF319E" w:rsidRDefault="00CF319E" w:rsidP="00CF319E">
      <w:pPr>
        <w:spacing w:after="0" w:line="240" w:lineRule="auto"/>
        <w:ind w:firstLine="709"/>
        <w:jc w:val="both"/>
        <w:rPr>
          <w:rFonts w:ascii="Times New Roman" w:eastAsia="Times New Roman" w:hAnsi="Times New Roman"/>
          <w:sz w:val="28"/>
          <w:szCs w:val="28"/>
        </w:rPr>
      </w:pPr>
      <w:proofErr w:type="gramStart"/>
      <w:r w:rsidRPr="00CF319E">
        <w:rPr>
          <w:rFonts w:ascii="Times New Roman" w:hAnsi="Times New Roman"/>
          <w:sz w:val="28"/>
          <w:szCs w:val="28"/>
        </w:rPr>
        <w:t>в</w:t>
      </w:r>
      <w:proofErr w:type="gramEnd"/>
      <w:r w:rsidRPr="00CF319E">
        <w:rPr>
          <w:rFonts w:ascii="Times New Roman" w:hAnsi="Times New Roman"/>
          <w:sz w:val="28"/>
          <w:szCs w:val="28"/>
        </w:rPr>
        <w:t xml:space="preserve"> результате несчастного случая (неорганизованный туризм, охота,</w:t>
      </w:r>
      <w:r>
        <w:rPr>
          <w:rFonts w:ascii="Times New Roman" w:hAnsi="Times New Roman"/>
          <w:sz w:val="28"/>
          <w:szCs w:val="28"/>
        </w:rPr>
        <w:t xml:space="preserve"> </w:t>
      </w:r>
      <w:r w:rsidRPr="00CF319E">
        <w:rPr>
          <w:rFonts w:ascii="Times New Roman" w:hAnsi="Times New Roman"/>
          <w:sz w:val="28"/>
          <w:szCs w:val="28"/>
        </w:rPr>
        <w:t>рыбалка) – 4 человека (2021 год – 3 человека).</w:t>
      </w:r>
    </w:p>
    <w:p w:rsidR="00CF319E" w:rsidRPr="00CF319E" w:rsidRDefault="00CF319E" w:rsidP="00CF319E">
      <w:pPr>
        <w:spacing w:after="0" w:line="240" w:lineRule="auto"/>
        <w:ind w:firstLine="709"/>
        <w:jc w:val="both"/>
        <w:rPr>
          <w:rFonts w:ascii="Times New Roman" w:hAnsi="Times New Roman"/>
          <w:sz w:val="28"/>
          <w:szCs w:val="28"/>
        </w:rPr>
      </w:pPr>
      <w:r w:rsidRPr="00CF319E">
        <w:rPr>
          <w:rFonts w:ascii="Times New Roman" w:hAnsi="Times New Roman"/>
          <w:sz w:val="28"/>
          <w:szCs w:val="28"/>
        </w:rPr>
        <w:t xml:space="preserve">За 2022 год на водных объектах Ханты-Мансийского района не допущено происшествий на ледовых переправах, наплавных мостах, не зарегистрировано аварий с участием маломерных судов (2021 </w:t>
      </w:r>
      <w:proofErr w:type="gramStart"/>
      <w:r w:rsidRPr="00CF319E">
        <w:rPr>
          <w:rFonts w:ascii="Times New Roman" w:hAnsi="Times New Roman"/>
          <w:sz w:val="28"/>
          <w:szCs w:val="28"/>
        </w:rPr>
        <w:t>г</w:t>
      </w:r>
      <w:r>
        <w:rPr>
          <w:rFonts w:ascii="Times New Roman" w:hAnsi="Times New Roman"/>
          <w:sz w:val="28"/>
          <w:szCs w:val="28"/>
        </w:rPr>
        <w:t xml:space="preserve">од </w:t>
      </w:r>
      <w:r w:rsidRPr="00CF319E">
        <w:rPr>
          <w:rFonts w:ascii="Times New Roman" w:hAnsi="Times New Roman"/>
          <w:sz w:val="28"/>
          <w:szCs w:val="28"/>
        </w:rPr>
        <w:t xml:space="preserve"> –</w:t>
      </w:r>
      <w:proofErr w:type="gramEnd"/>
      <w:r w:rsidRPr="00CF319E">
        <w:rPr>
          <w:rFonts w:ascii="Times New Roman" w:hAnsi="Times New Roman"/>
          <w:sz w:val="28"/>
          <w:szCs w:val="28"/>
        </w:rPr>
        <w:t xml:space="preserve"> 1</w:t>
      </w:r>
      <w:r w:rsidR="00184FC0">
        <w:rPr>
          <w:rFonts w:ascii="Times New Roman" w:hAnsi="Times New Roman"/>
          <w:sz w:val="28"/>
          <w:szCs w:val="28"/>
        </w:rPr>
        <w:t xml:space="preserve"> </w:t>
      </w:r>
      <w:r>
        <w:rPr>
          <w:rFonts w:ascii="Times New Roman" w:hAnsi="Times New Roman"/>
          <w:sz w:val="28"/>
          <w:szCs w:val="28"/>
        </w:rPr>
        <w:t>человек</w:t>
      </w:r>
      <w:r w:rsidRPr="00CF319E">
        <w:rPr>
          <w:rFonts w:ascii="Times New Roman" w:hAnsi="Times New Roman"/>
          <w:sz w:val="28"/>
          <w:szCs w:val="28"/>
        </w:rPr>
        <w:t>).</w:t>
      </w:r>
    </w:p>
    <w:p w:rsidR="00CF319E" w:rsidRPr="00CF319E" w:rsidRDefault="00CF319E" w:rsidP="00CF319E">
      <w:pPr>
        <w:spacing w:after="0" w:line="240" w:lineRule="auto"/>
        <w:ind w:firstLine="709"/>
        <w:jc w:val="both"/>
        <w:rPr>
          <w:rFonts w:ascii="Times New Roman" w:hAnsi="Times New Roman"/>
          <w:sz w:val="28"/>
          <w:szCs w:val="28"/>
        </w:rPr>
      </w:pPr>
      <w:r w:rsidRPr="00CF319E">
        <w:rPr>
          <w:rFonts w:ascii="Times New Roman" w:hAnsi="Times New Roman"/>
          <w:sz w:val="28"/>
          <w:szCs w:val="28"/>
        </w:rPr>
        <w:t>Вопросы обеспечения безопасности людей на водных объектах дважды рассматривались на заседании комиссии по предупреждению, ликвидации чрезвычайных ситуаций и обеспечению пожарной безопасности администрации района (31 мая и 3 октября 2022 года).</w:t>
      </w:r>
    </w:p>
    <w:p w:rsidR="00CF319E" w:rsidRPr="00CF319E" w:rsidRDefault="00CF319E" w:rsidP="00CF319E">
      <w:pPr>
        <w:tabs>
          <w:tab w:val="num" w:pos="426"/>
        </w:tabs>
        <w:spacing w:after="0" w:line="240" w:lineRule="auto"/>
        <w:ind w:firstLine="709"/>
        <w:jc w:val="both"/>
        <w:rPr>
          <w:rFonts w:ascii="Times New Roman" w:eastAsia="Times New Roman" w:hAnsi="Times New Roman"/>
          <w:sz w:val="28"/>
          <w:szCs w:val="28"/>
        </w:rPr>
      </w:pPr>
      <w:r w:rsidRPr="00CF319E">
        <w:rPr>
          <w:rFonts w:ascii="Times New Roman" w:hAnsi="Times New Roman"/>
          <w:sz w:val="28"/>
          <w:szCs w:val="28"/>
        </w:rPr>
        <w:t>В целях предотвращения несчастных случаев и гибели людей на водных объектах округа в период с 8 ноября 2021</w:t>
      </w:r>
      <w:r w:rsidR="00AC7C6B">
        <w:rPr>
          <w:rFonts w:ascii="Times New Roman" w:hAnsi="Times New Roman"/>
          <w:sz w:val="28"/>
          <w:szCs w:val="28"/>
        </w:rPr>
        <w:t xml:space="preserve"> года</w:t>
      </w:r>
      <w:r w:rsidRPr="00CF319E">
        <w:rPr>
          <w:rFonts w:ascii="Times New Roman" w:hAnsi="Times New Roman"/>
          <w:sz w:val="28"/>
          <w:szCs w:val="28"/>
        </w:rPr>
        <w:t xml:space="preserve"> и до начала паводка 2022 года проводился Месячник безопасности на водных объектах Ханты-Мансийского автономного округа – Югры в зимний период 2021</w:t>
      </w:r>
      <w:r w:rsidR="00AC7C6B">
        <w:rPr>
          <w:rFonts w:ascii="Times New Roman" w:hAnsi="Times New Roman"/>
          <w:sz w:val="28"/>
          <w:szCs w:val="28"/>
        </w:rPr>
        <w:t xml:space="preserve"> </w:t>
      </w:r>
      <w:r w:rsidR="00AC7C6B" w:rsidRPr="00CF319E">
        <w:rPr>
          <w:rFonts w:ascii="Times New Roman" w:hAnsi="Times New Roman"/>
          <w:sz w:val="28"/>
          <w:szCs w:val="28"/>
        </w:rPr>
        <w:t>–</w:t>
      </w:r>
      <w:r w:rsidR="00AC7C6B">
        <w:rPr>
          <w:rFonts w:ascii="Times New Roman" w:hAnsi="Times New Roman"/>
          <w:sz w:val="28"/>
          <w:szCs w:val="28"/>
        </w:rPr>
        <w:t xml:space="preserve"> </w:t>
      </w:r>
      <w:r w:rsidRPr="00CF319E">
        <w:rPr>
          <w:rFonts w:ascii="Times New Roman" w:hAnsi="Times New Roman"/>
          <w:sz w:val="28"/>
          <w:szCs w:val="28"/>
        </w:rPr>
        <w:t>2022 годов (далее – Месячник безопасности).</w:t>
      </w:r>
    </w:p>
    <w:p w:rsidR="00CF319E" w:rsidRPr="00CF319E" w:rsidRDefault="00CF319E" w:rsidP="00CF319E">
      <w:pPr>
        <w:pStyle w:val="a4"/>
        <w:spacing w:after="0" w:line="240" w:lineRule="auto"/>
        <w:ind w:left="0" w:firstLine="709"/>
        <w:jc w:val="both"/>
        <w:rPr>
          <w:rFonts w:ascii="Times New Roman" w:hAnsi="Times New Roman"/>
          <w:sz w:val="28"/>
          <w:szCs w:val="28"/>
        </w:rPr>
      </w:pPr>
      <w:r w:rsidRPr="00CF319E">
        <w:rPr>
          <w:rFonts w:ascii="Times New Roman" w:hAnsi="Times New Roman"/>
          <w:sz w:val="28"/>
          <w:szCs w:val="28"/>
        </w:rPr>
        <w:t>В рамках Месячника</w:t>
      </w:r>
      <w:r w:rsidR="00AC7C6B">
        <w:rPr>
          <w:rFonts w:ascii="Times New Roman" w:hAnsi="Times New Roman"/>
          <w:sz w:val="28"/>
          <w:szCs w:val="28"/>
        </w:rPr>
        <w:t xml:space="preserve"> безопасности</w:t>
      </w:r>
      <w:r w:rsidRPr="00CF319E">
        <w:rPr>
          <w:rFonts w:ascii="Times New Roman" w:hAnsi="Times New Roman"/>
          <w:sz w:val="28"/>
          <w:szCs w:val="28"/>
        </w:rPr>
        <w:t xml:space="preserve"> проведены следующие мероприятия:</w:t>
      </w:r>
    </w:p>
    <w:p w:rsidR="00CF319E" w:rsidRPr="00CF319E" w:rsidRDefault="00AC7C6B" w:rsidP="00CF319E">
      <w:pPr>
        <w:pStyle w:val="a4"/>
        <w:spacing w:after="0" w:line="240" w:lineRule="auto"/>
        <w:ind w:left="0" w:firstLine="709"/>
        <w:jc w:val="both"/>
        <w:rPr>
          <w:rFonts w:ascii="Times New Roman" w:hAnsi="Times New Roman"/>
          <w:sz w:val="28"/>
          <w:szCs w:val="28"/>
        </w:rPr>
      </w:pPr>
      <w:proofErr w:type="gramStart"/>
      <w:r w:rsidRPr="00CF319E">
        <w:rPr>
          <w:rFonts w:ascii="Times New Roman" w:hAnsi="Times New Roman"/>
          <w:sz w:val="28"/>
          <w:szCs w:val="28"/>
        </w:rPr>
        <w:t>приняты</w:t>
      </w:r>
      <w:proofErr w:type="gramEnd"/>
      <w:r w:rsidRPr="00CF319E">
        <w:rPr>
          <w:rFonts w:ascii="Times New Roman" w:hAnsi="Times New Roman"/>
          <w:sz w:val="28"/>
          <w:szCs w:val="28"/>
        </w:rPr>
        <w:t xml:space="preserve"> </w:t>
      </w:r>
      <w:r w:rsidR="00CF319E" w:rsidRPr="00CF319E">
        <w:rPr>
          <w:rFonts w:ascii="Times New Roman" w:hAnsi="Times New Roman"/>
          <w:sz w:val="28"/>
          <w:szCs w:val="28"/>
        </w:rPr>
        <w:t>главами администраций сельских поселений Ханты-Мансийского района нормативно-правовые акты по обеспечению безопасности людей на водных объектах в осенне-зимний период;</w:t>
      </w:r>
    </w:p>
    <w:p w:rsidR="00CF319E" w:rsidRPr="00CF319E" w:rsidRDefault="00CF319E" w:rsidP="00CF319E">
      <w:pPr>
        <w:pStyle w:val="a4"/>
        <w:spacing w:after="0" w:line="240" w:lineRule="auto"/>
        <w:ind w:left="0" w:firstLine="709"/>
        <w:jc w:val="both"/>
        <w:rPr>
          <w:rFonts w:ascii="Times New Roman" w:hAnsi="Times New Roman"/>
          <w:sz w:val="28"/>
          <w:szCs w:val="28"/>
        </w:rPr>
      </w:pPr>
      <w:proofErr w:type="gramStart"/>
      <w:r w:rsidRPr="00CF319E">
        <w:rPr>
          <w:rFonts w:ascii="Times New Roman" w:hAnsi="Times New Roman"/>
          <w:sz w:val="28"/>
          <w:szCs w:val="28"/>
        </w:rPr>
        <w:t>профилактические</w:t>
      </w:r>
      <w:proofErr w:type="gramEnd"/>
      <w:r w:rsidRPr="00CF319E">
        <w:rPr>
          <w:rFonts w:ascii="Times New Roman" w:hAnsi="Times New Roman"/>
          <w:sz w:val="28"/>
          <w:szCs w:val="28"/>
        </w:rPr>
        <w:t xml:space="preserve"> беседы с населением, раздаются памятки, информация по обеспечению безопасности людей на водных объектах в осенне-зимний период </w:t>
      </w:r>
      <w:r w:rsidRPr="00CF319E">
        <w:rPr>
          <w:rFonts w:ascii="Times New Roman" w:hAnsi="Times New Roman"/>
          <w:sz w:val="28"/>
          <w:szCs w:val="28"/>
        </w:rPr>
        <w:lastRenderedPageBreak/>
        <w:t>размещена на сайтах администраций сельских поселений, на информационных стендах, выставлены информационные (предупреждающие) знаки о запрете выезда и выхода на лед;</w:t>
      </w:r>
    </w:p>
    <w:p w:rsidR="00CF319E" w:rsidRPr="00CF319E" w:rsidRDefault="00AC7C6B" w:rsidP="00CF319E">
      <w:pPr>
        <w:pStyle w:val="a4"/>
        <w:spacing w:after="0" w:line="240" w:lineRule="auto"/>
        <w:ind w:left="0" w:firstLine="709"/>
        <w:jc w:val="both"/>
        <w:rPr>
          <w:rFonts w:ascii="Times New Roman" w:hAnsi="Times New Roman"/>
          <w:sz w:val="28"/>
          <w:szCs w:val="28"/>
        </w:rPr>
      </w:pPr>
      <w:proofErr w:type="gramStart"/>
      <w:r w:rsidRPr="00CF319E">
        <w:rPr>
          <w:rFonts w:ascii="Times New Roman" w:hAnsi="Times New Roman"/>
          <w:sz w:val="28"/>
          <w:szCs w:val="28"/>
        </w:rPr>
        <w:t>организовано</w:t>
      </w:r>
      <w:proofErr w:type="gramEnd"/>
      <w:r w:rsidRPr="00CF319E">
        <w:rPr>
          <w:rFonts w:ascii="Times New Roman" w:hAnsi="Times New Roman"/>
          <w:sz w:val="28"/>
          <w:szCs w:val="28"/>
        </w:rPr>
        <w:t xml:space="preserve"> проведение патрулирований береговых полос во избежание нахождения несовершеннолетних вблизи водных объектов без присмотра взрослых </w:t>
      </w:r>
      <w:r w:rsidR="00CF319E" w:rsidRPr="00CF319E">
        <w:rPr>
          <w:rFonts w:ascii="Times New Roman" w:hAnsi="Times New Roman"/>
          <w:sz w:val="28"/>
          <w:szCs w:val="28"/>
        </w:rPr>
        <w:t>в населенных пунктах района представителями администраций сельских поселений.</w:t>
      </w:r>
    </w:p>
    <w:p w:rsidR="00CF319E" w:rsidRPr="00CF319E" w:rsidRDefault="00CF319E" w:rsidP="00CF319E">
      <w:pPr>
        <w:pStyle w:val="a4"/>
        <w:spacing w:after="0" w:line="240" w:lineRule="auto"/>
        <w:ind w:left="0" w:firstLine="709"/>
        <w:jc w:val="both"/>
        <w:rPr>
          <w:rFonts w:ascii="Times New Roman" w:hAnsi="Times New Roman"/>
          <w:sz w:val="28"/>
          <w:szCs w:val="28"/>
        </w:rPr>
      </w:pPr>
      <w:r w:rsidRPr="00CF319E">
        <w:rPr>
          <w:rFonts w:ascii="Times New Roman" w:hAnsi="Times New Roman"/>
          <w:sz w:val="28"/>
          <w:szCs w:val="28"/>
        </w:rPr>
        <w:t>Организовано проведение профилактических рейдов представителями администраций сельских поселений совместно с правоохранительными органами по выявлению нарушителей Правил охраны жизни людей на водных объектах и принятие к ним мер административного воздействия. Создано 25 групп общей численностью 303 человека. Проведено 773 патрулирования, в ходе которых проведено 913 профилактических бесед, охвачено 5</w:t>
      </w:r>
      <w:r w:rsidR="00AC7C6B">
        <w:rPr>
          <w:rFonts w:ascii="Times New Roman" w:hAnsi="Times New Roman"/>
          <w:sz w:val="28"/>
          <w:szCs w:val="28"/>
        </w:rPr>
        <w:t xml:space="preserve"> </w:t>
      </w:r>
      <w:r w:rsidRPr="00CF319E">
        <w:rPr>
          <w:rFonts w:ascii="Times New Roman" w:hAnsi="Times New Roman"/>
          <w:sz w:val="28"/>
          <w:szCs w:val="28"/>
        </w:rPr>
        <w:t>560 граждан.</w:t>
      </w:r>
    </w:p>
    <w:p w:rsidR="00CF319E" w:rsidRPr="00CF319E" w:rsidRDefault="00CF319E" w:rsidP="00CF319E">
      <w:pPr>
        <w:spacing w:after="0" w:line="240" w:lineRule="auto"/>
        <w:ind w:firstLine="709"/>
        <w:jc w:val="both"/>
        <w:rPr>
          <w:rFonts w:ascii="Times New Roman" w:hAnsi="Times New Roman"/>
          <w:sz w:val="28"/>
          <w:szCs w:val="28"/>
        </w:rPr>
      </w:pPr>
      <w:r w:rsidRPr="00CF319E">
        <w:rPr>
          <w:rFonts w:ascii="Times New Roman" w:hAnsi="Times New Roman"/>
          <w:sz w:val="28"/>
          <w:szCs w:val="28"/>
        </w:rPr>
        <w:t>В местах возможного выхода людей и выезда техники на лед в населенных пунктах района выставлены информационные (предупреждающие) знаки о запрете выезда и выхода людей на лед. Всего установлено 57 знаков.</w:t>
      </w:r>
    </w:p>
    <w:p w:rsidR="00CF319E" w:rsidRPr="00CF319E" w:rsidRDefault="00CF319E" w:rsidP="00CF319E">
      <w:pPr>
        <w:pStyle w:val="a4"/>
        <w:spacing w:after="0" w:line="240" w:lineRule="auto"/>
        <w:ind w:left="0" w:firstLine="709"/>
        <w:jc w:val="both"/>
        <w:rPr>
          <w:rFonts w:ascii="Times New Roman" w:hAnsi="Times New Roman"/>
          <w:sz w:val="28"/>
          <w:szCs w:val="28"/>
        </w:rPr>
      </w:pPr>
      <w:r w:rsidRPr="00CF319E">
        <w:rPr>
          <w:rFonts w:ascii="Times New Roman" w:hAnsi="Times New Roman"/>
          <w:sz w:val="28"/>
          <w:szCs w:val="28"/>
        </w:rPr>
        <w:t>Информирование граждан через средства массовой информации о сроках и местах проведения культурных и спортивных мероприятий, работе ледовых переправ, состоянии льда и мерах безопасного поведения в традиционных местах массового отдыха и подледного лова рыбы, связанных с массовым выходом людей на лед.</w:t>
      </w:r>
      <w:r w:rsidR="00AC7C6B">
        <w:rPr>
          <w:rFonts w:ascii="Times New Roman" w:hAnsi="Times New Roman"/>
          <w:sz w:val="28"/>
          <w:szCs w:val="28"/>
        </w:rPr>
        <w:t xml:space="preserve"> Н</w:t>
      </w:r>
      <w:r w:rsidRPr="00CF319E">
        <w:rPr>
          <w:rFonts w:ascii="Times New Roman" w:hAnsi="Times New Roman"/>
          <w:sz w:val="28"/>
          <w:szCs w:val="28"/>
        </w:rPr>
        <w:t>а сайтах администрации района и сельских поселений, в газете</w:t>
      </w:r>
      <w:r w:rsidR="00B033CC">
        <w:rPr>
          <w:rFonts w:ascii="Times New Roman" w:hAnsi="Times New Roman"/>
          <w:sz w:val="28"/>
          <w:szCs w:val="28"/>
        </w:rPr>
        <w:t xml:space="preserve"> </w:t>
      </w:r>
      <w:r w:rsidRPr="00CF319E">
        <w:rPr>
          <w:rFonts w:ascii="Times New Roman" w:hAnsi="Times New Roman"/>
          <w:sz w:val="28"/>
          <w:szCs w:val="28"/>
        </w:rPr>
        <w:t>«Наш район» опубликовано и размещено 176 материалов.</w:t>
      </w:r>
    </w:p>
    <w:p w:rsidR="00CF319E" w:rsidRPr="00CF319E" w:rsidRDefault="00CF319E" w:rsidP="00CF319E">
      <w:pPr>
        <w:pStyle w:val="Default"/>
        <w:ind w:firstLine="709"/>
        <w:jc w:val="both"/>
        <w:rPr>
          <w:sz w:val="28"/>
          <w:szCs w:val="28"/>
        </w:rPr>
      </w:pPr>
      <w:r w:rsidRPr="00CF319E">
        <w:rPr>
          <w:color w:val="auto"/>
          <w:sz w:val="28"/>
          <w:szCs w:val="28"/>
        </w:rPr>
        <w:t>В образовательных учреждениях района проведены следующие мероприятия:</w:t>
      </w:r>
    </w:p>
    <w:p w:rsidR="00CF319E" w:rsidRPr="00CF319E" w:rsidRDefault="00CF319E" w:rsidP="00CF319E">
      <w:pPr>
        <w:pStyle w:val="Default"/>
        <w:ind w:firstLine="709"/>
        <w:jc w:val="both"/>
        <w:rPr>
          <w:color w:val="auto"/>
          <w:sz w:val="28"/>
          <w:szCs w:val="28"/>
        </w:rPr>
      </w:pPr>
      <w:proofErr w:type="gramStart"/>
      <w:r w:rsidRPr="00CF319E">
        <w:rPr>
          <w:color w:val="auto"/>
          <w:sz w:val="28"/>
          <w:szCs w:val="28"/>
        </w:rPr>
        <w:t>инструктажи</w:t>
      </w:r>
      <w:proofErr w:type="gramEnd"/>
      <w:r w:rsidRPr="00CF319E">
        <w:rPr>
          <w:color w:val="auto"/>
          <w:sz w:val="28"/>
          <w:szCs w:val="28"/>
        </w:rPr>
        <w:t xml:space="preserve"> с несовершеннолетними обучающимися,  с родителями (законными представителями) о правилах поведения на водных объектах в осенне-зимний период с разъяснением</w:t>
      </w:r>
      <w:r w:rsidR="00B033CC">
        <w:rPr>
          <w:color w:val="auto"/>
          <w:sz w:val="28"/>
          <w:szCs w:val="28"/>
        </w:rPr>
        <w:t xml:space="preserve"> о</w:t>
      </w:r>
      <w:r w:rsidRPr="00CF319E">
        <w:rPr>
          <w:color w:val="auto"/>
          <w:sz w:val="28"/>
          <w:szCs w:val="28"/>
        </w:rPr>
        <w:t xml:space="preserve"> недопустимости нахождения несовершеннолетних без присмотра взрослых вблизи водоемов;</w:t>
      </w:r>
    </w:p>
    <w:p w:rsidR="00CF319E" w:rsidRPr="00CF319E" w:rsidRDefault="00CF319E" w:rsidP="00CF319E">
      <w:pPr>
        <w:pStyle w:val="Default"/>
        <w:ind w:firstLine="709"/>
        <w:jc w:val="both"/>
        <w:rPr>
          <w:color w:val="auto"/>
          <w:sz w:val="28"/>
          <w:szCs w:val="28"/>
        </w:rPr>
      </w:pPr>
      <w:proofErr w:type="gramStart"/>
      <w:r w:rsidRPr="00CF319E">
        <w:rPr>
          <w:color w:val="auto"/>
          <w:sz w:val="28"/>
          <w:szCs w:val="28"/>
        </w:rPr>
        <w:t>профилактические</w:t>
      </w:r>
      <w:proofErr w:type="gramEnd"/>
      <w:r w:rsidRPr="00CF319E">
        <w:rPr>
          <w:color w:val="auto"/>
          <w:sz w:val="28"/>
          <w:szCs w:val="28"/>
        </w:rPr>
        <w:t xml:space="preserve"> рейды вблизи водоемов, а также в </w:t>
      </w:r>
      <w:proofErr w:type="spellStart"/>
      <w:r w:rsidRPr="00CF319E">
        <w:rPr>
          <w:color w:val="auto"/>
          <w:sz w:val="28"/>
          <w:szCs w:val="28"/>
        </w:rPr>
        <w:t>травмоопасных</w:t>
      </w:r>
      <w:proofErr w:type="spellEnd"/>
      <w:r w:rsidRPr="00CF319E">
        <w:rPr>
          <w:color w:val="auto"/>
          <w:sz w:val="28"/>
          <w:szCs w:val="28"/>
        </w:rPr>
        <w:t xml:space="preserve"> местах, представляющих угрозу жизни и здоровью несовершеннолетних, с привлечением родителей (законных представителей), депутатов, специалистов и глав сельских поселений, сотрудников МО МВД России «Ханты-Мансийский», руководителей органов системы профилактики, сотрудников МЧС России, волонт</w:t>
      </w:r>
      <w:r w:rsidR="00B033CC">
        <w:rPr>
          <w:color w:val="auto"/>
          <w:sz w:val="28"/>
          <w:szCs w:val="28"/>
        </w:rPr>
        <w:t>е</w:t>
      </w:r>
      <w:r w:rsidRPr="00CF319E">
        <w:rPr>
          <w:color w:val="auto"/>
          <w:sz w:val="28"/>
          <w:szCs w:val="28"/>
        </w:rPr>
        <w:t>ров;</w:t>
      </w:r>
    </w:p>
    <w:p w:rsidR="00CF319E" w:rsidRPr="00CF319E" w:rsidRDefault="00CF319E" w:rsidP="00CF319E">
      <w:pPr>
        <w:pStyle w:val="Default"/>
        <w:ind w:firstLine="709"/>
        <w:jc w:val="both"/>
        <w:rPr>
          <w:color w:val="auto"/>
          <w:sz w:val="28"/>
          <w:szCs w:val="28"/>
        </w:rPr>
      </w:pPr>
      <w:proofErr w:type="gramStart"/>
      <w:r w:rsidRPr="00CF319E">
        <w:rPr>
          <w:color w:val="auto"/>
          <w:sz w:val="28"/>
          <w:szCs w:val="28"/>
        </w:rPr>
        <w:t>профилактическ</w:t>
      </w:r>
      <w:r w:rsidR="00B033CC">
        <w:rPr>
          <w:color w:val="auto"/>
          <w:sz w:val="28"/>
          <w:szCs w:val="28"/>
        </w:rPr>
        <w:t>ая</w:t>
      </w:r>
      <w:proofErr w:type="gramEnd"/>
      <w:r w:rsidRPr="00CF319E">
        <w:rPr>
          <w:color w:val="auto"/>
          <w:sz w:val="28"/>
          <w:szCs w:val="28"/>
        </w:rPr>
        <w:t xml:space="preserve"> работа в лагерях с дневным пребыванием детей на базе образовательных организаций Ханты-Мансийского района по обучению правилам безопасного поведения на водных объектах в осенне-зимний период, запрета нахождения несовершеннолетних без присмотра взрослых вблизи водоемов;</w:t>
      </w:r>
    </w:p>
    <w:p w:rsidR="00CF319E" w:rsidRPr="00CF319E" w:rsidRDefault="00CF319E" w:rsidP="00CF319E">
      <w:pPr>
        <w:pStyle w:val="Default"/>
        <w:ind w:firstLine="709"/>
        <w:jc w:val="both"/>
        <w:rPr>
          <w:color w:val="auto"/>
          <w:sz w:val="28"/>
          <w:szCs w:val="28"/>
        </w:rPr>
      </w:pPr>
      <w:proofErr w:type="gramStart"/>
      <w:r w:rsidRPr="00CF319E">
        <w:rPr>
          <w:color w:val="auto"/>
          <w:sz w:val="28"/>
          <w:szCs w:val="28"/>
        </w:rPr>
        <w:t>размещение</w:t>
      </w:r>
      <w:proofErr w:type="gramEnd"/>
      <w:r w:rsidRPr="00CF319E">
        <w:rPr>
          <w:color w:val="auto"/>
          <w:sz w:val="28"/>
          <w:szCs w:val="28"/>
        </w:rPr>
        <w:t xml:space="preserve"> на официальных интернет сайтах, стендах памяток по безопасности несовершеннолетних на водных объектах в осенне-зимний период, информацию об опасности купания в запрещенных местах, о запрете нахождения несовершеннолетних без присмотра взрослых вблизи водоемов, а также рассылка в социальных сетях, мессенджерах в родительских группах.</w:t>
      </w:r>
    </w:p>
    <w:p w:rsidR="00CF319E" w:rsidRPr="00CF319E" w:rsidRDefault="00CF319E" w:rsidP="00CF319E">
      <w:pPr>
        <w:pStyle w:val="Default"/>
        <w:ind w:firstLine="709"/>
        <w:jc w:val="both"/>
        <w:rPr>
          <w:color w:val="auto"/>
          <w:sz w:val="28"/>
          <w:szCs w:val="28"/>
        </w:rPr>
      </w:pPr>
      <w:r w:rsidRPr="00CF319E">
        <w:rPr>
          <w:color w:val="auto"/>
          <w:sz w:val="28"/>
          <w:szCs w:val="28"/>
        </w:rPr>
        <w:t xml:space="preserve">Памятки по безопасности на водных объектах в осенне-зимний период размещены на официальных сайтах комитета по образованию, образовательных </w:t>
      </w:r>
      <w:r w:rsidRPr="00CF319E">
        <w:rPr>
          <w:color w:val="auto"/>
          <w:sz w:val="28"/>
          <w:szCs w:val="28"/>
        </w:rPr>
        <w:lastRenderedPageBreak/>
        <w:t>организаций Ханты-Мансийского района. Всего опубликовано 58 выступлений и публикаций в СМИ.</w:t>
      </w:r>
    </w:p>
    <w:p w:rsidR="00CF319E" w:rsidRPr="00CF319E" w:rsidRDefault="00CF319E" w:rsidP="00CF319E">
      <w:pPr>
        <w:pStyle w:val="Default"/>
        <w:ind w:firstLine="709"/>
        <w:jc w:val="both"/>
        <w:rPr>
          <w:bCs/>
          <w:color w:val="auto"/>
          <w:sz w:val="28"/>
          <w:szCs w:val="28"/>
        </w:rPr>
      </w:pPr>
      <w:r w:rsidRPr="00CF319E">
        <w:rPr>
          <w:color w:val="auto"/>
          <w:sz w:val="28"/>
          <w:szCs w:val="28"/>
        </w:rPr>
        <w:t>В ходе проведения месячника безопасности на водных объектах в зимний период 2021</w:t>
      </w:r>
      <w:r w:rsidR="007874B2">
        <w:rPr>
          <w:color w:val="auto"/>
          <w:sz w:val="28"/>
          <w:szCs w:val="28"/>
        </w:rPr>
        <w:t xml:space="preserve"> – </w:t>
      </w:r>
      <w:r w:rsidRPr="00CF319E">
        <w:rPr>
          <w:color w:val="auto"/>
          <w:sz w:val="28"/>
          <w:szCs w:val="28"/>
        </w:rPr>
        <w:t>2022 годов приняло участие 36 образовательных организаций (100%).</w:t>
      </w:r>
    </w:p>
    <w:p w:rsidR="00CF319E" w:rsidRPr="00CF319E" w:rsidRDefault="00CF319E" w:rsidP="00CF319E">
      <w:pPr>
        <w:spacing w:after="0" w:line="240" w:lineRule="auto"/>
        <w:ind w:firstLine="709"/>
        <w:jc w:val="both"/>
        <w:rPr>
          <w:rFonts w:ascii="Times New Roman" w:hAnsi="Times New Roman"/>
          <w:sz w:val="28"/>
          <w:szCs w:val="28"/>
        </w:rPr>
      </w:pPr>
      <w:r w:rsidRPr="00CF319E">
        <w:rPr>
          <w:rFonts w:ascii="Times New Roman" w:hAnsi="Times New Roman"/>
          <w:sz w:val="28"/>
          <w:szCs w:val="28"/>
        </w:rPr>
        <w:t>Для подготовки населения к действиям при угрозе или возникновении наводнения на страницах газеты «Наш район» и официальном сайте администрации района неоднократно размещались Памятки по мерам безопасности на водных объектах в осенне-зимний период.</w:t>
      </w:r>
    </w:p>
    <w:p w:rsidR="00CF319E" w:rsidRPr="00CF319E" w:rsidRDefault="00CF319E" w:rsidP="00CF319E">
      <w:pPr>
        <w:spacing w:after="0" w:line="240" w:lineRule="auto"/>
        <w:ind w:firstLine="709"/>
        <w:jc w:val="both"/>
        <w:rPr>
          <w:rFonts w:ascii="Times New Roman" w:eastAsia="Times New Roman" w:hAnsi="Times New Roman"/>
          <w:sz w:val="28"/>
          <w:szCs w:val="28"/>
        </w:rPr>
      </w:pPr>
      <w:r w:rsidRPr="00CF319E">
        <w:rPr>
          <w:rFonts w:ascii="Times New Roman" w:eastAsia="Times New Roman" w:hAnsi="Times New Roman"/>
          <w:sz w:val="28"/>
          <w:szCs w:val="28"/>
        </w:rPr>
        <w:t xml:space="preserve">Традиционные Крещенские купания в 2022 году </w:t>
      </w:r>
      <w:r w:rsidRPr="00CF319E">
        <w:rPr>
          <w:rFonts w:ascii="Times New Roman" w:hAnsi="Times New Roman"/>
          <w:color w:val="000000"/>
          <w:sz w:val="28"/>
          <w:szCs w:val="28"/>
          <w:shd w:val="clear" w:color="auto" w:fill="FFFFFF"/>
        </w:rPr>
        <w:t>из-за недостаточной толщины льда у берегов Иртыша и Оби отменены. </w:t>
      </w:r>
      <w:r w:rsidRPr="00CF319E">
        <w:rPr>
          <w:rFonts w:ascii="Times New Roman" w:eastAsia="Times New Roman" w:hAnsi="Times New Roman"/>
          <w:sz w:val="28"/>
          <w:szCs w:val="28"/>
        </w:rPr>
        <w:t xml:space="preserve"> Информация доводилась до населения, в том числе через средства массовой информации.</w:t>
      </w:r>
    </w:p>
    <w:p w:rsidR="00CF319E" w:rsidRPr="00CF319E" w:rsidRDefault="00CF319E" w:rsidP="00CF319E">
      <w:pPr>
        <w:spacing w:after="0" w:line="240" w:lineRule="auto"/>
        <w:ind w:firstLine="709"/>
        <w:jc w:val="both"/>
        <w:rPr>
          <w:rFonts w:ascii="Times New Roman" w:eastAsia="Times New Roman" w:hAnsi="Times New Roman"/>
          <w:sz w:val="28"/>
          <w:szCs w:val="28"/>
        </w:rPr>
      </w:pPr>
      <w:r w:rsidRPr="00CF319E">
        <w:rPr>
          <w:rFonts w:ascii="Times New Roman" w:hAnsi="Times New Roman"/>
          <w:sz w:val="28"/>
          <w:szCs w:val="28"/>
        </w:rPr>
        <w:t xml:space="preserve">Также в местах массового выхода на лед проводились профилактические мероприятия с доведением до населения правил поведения людей на водных объектах в зимний период. </w:t>
      </w:r>
      <w:r w:rsidRPr="00CF319E">
        <w:rPr>
          <w:rFonts w:ascii="Times New Roman" w:eastAsia="Times New Roman" w:hAnsi="Times New Roman"/>
          <w:sz w:val="28"/>
          <w:szCs w:val="28"/>
        </w:rPr>
        <w:t>Охвачено 119 мест возможного выхода людей и выезда техники на лед.</w:t>
      </w:r>
    </w:p>
    <w:p w:rsidR="00CF319E" w:rsidRPr="00CF319E" w:rsidRDefault="00CF319E" w:rsidP="00CF319E">
      <w:pPr>
        <w:spacing w:after="0" w:line="240" w:lineRule="auto"/>
        <w:ind w:firstLine="709"/>
        <w:jc w:val="both"/>
        <w:rPr>
          <w:rFonts w:ascii="Times New Roman" w:hAnsi="Times New Roman"/>
          <w:sz w:val="28"/>
          <w:szCs w:val="28"/>
        </w:rPr>
      </w:pPr>
      <w:r w:rsidRPr="00CF319E">
        <w:rPr>
          <w:rFonts w:ascii="Times New Roman" w:hAnsi="Times New Roman"/>
          <w:sz w:val="28"/>
          <w:szCs w:val="28"/>
        </w:rPr>
        <w:t>Не допущен</w:t>
      </w:r>
      <w:r w:rsidR="00B033CC">
        <w:rPr>
          <w:rFonts w:ascii="Times New Roman" w:hAnsi="Times New Roman"/>
          <w:sz w:val="28"/>
          <w:szCs w:val="28"/>
        </w:rPr>
        <w:t>ы</w:t>
      </w:r>
      <w:r w:rsidRPr="00CF319E">
        <w:rPr>
          <w:rFonts w:ascii="Times New Roman" w:hAnsi="Times New Roman"/>
          <w:sz w:val="28"/>
          <w:szCs w:val="28"/>
        </w:rPr>
        <w:t xml:space="preserve"> действия несанкционированных ледовых переправ, происшествий и гибели людей на ледовых переправах и местах традиционного выхода людей на лед.</w:t>
      </w:r>
    </w:p>
    <w:p w:rsidR="00CF319E" w:rsidRPr="00CF319E" w:rsidRDefault="00CF319E" w:rsidP="00CF319E">
      <w:pPr>
        <w:spacing w:after="0" w:line="240" w:lineRule="auto"/>
        <w:ind w:firstLine="709"/>
        <w:jc w:val="both"/>
        <w:rPr>
          <w:rFonts w:ascii="Times New Roman" w:eastAsia="Times New Roman" w:hAnsi="Times New Roman"/>
          <w:sz w:val="28"/>
          <w:szCs w:val="28"/>
        </w:rPr>
      </w:pPr>
      <w:r w:rsidRPr="00CF319E">
        <w:rPr>
          <w:rFonts w:ascii="Times New Roman" w:eastAsia="Times New Roman" w:hAnsi="Times New Roman"/>
          <w:sz w:val="28"/>
          <w:szCs w:val="28"/>
        </w:rPr>
        <w:t>Чрезвычайных происшествий на водных объектах Ханты-Мансийского района в зимний период 2021</w:t>
      </w:r>
      <w:r w:rsidR="007874B2">
        <w:rPr>
          <w:rFonts w:ascii="Times New Roman" w:eastAsia="Times New Roman" w:hAnsi="Times New Roman"/>
          <w:sz w:val="28"/>
          <w:szCs w:val="28"/>
        </w:rPr>
        <w:t xml:space="preserve"> </w:t>
      </w:r>
      <w:r w:rsidR="007874B2">
        <w:rPr>
          <w:sz w:val="28"/>
          <w:szCs w:val="28"/>
        </w:rPr>
        <w:t xml:space="preserve">– </w:t>
      </w:r>
      <w:r w:rsidRPr="00CF319E">
        <w:rPr>
          <w:rFonts w:ascii="Times New Roman" w:eastAsia="Times New Roman" w:hAnsi="Times New Roman"/>
          <w:sz w:val="28"/>
          <w:szCs w:val="28"/>
        </w:rPr>
        <w:t>2022 годов не зарегистрировано.</w:t>
      </w:r>
    </w:p>
    <w:p w:rsidR="00CF319E" w:rsidRPr="003A1902" w:rsidRDefault="00CF319E" w:rsidP="00CF319E">
      <w:pPr>
        <w:pStyle w:val="Default"/>
        <w:ind w:firstLine="709"/>
        <w:jc w:val="both"/>
        <w:rPr>
          <w:color w:val="auto"/>
          <w:sz w:val="28"/>
          <w:szCs w:val="28"/>
        </w:rPr>
      </w:pPr>
      <w:r w:rsidRPr="003A1902">
        <w:rPr>
          <w:color w:val="auto"/>
          <w:sz w:val="28"/>
          <w:szCs w:val="28"/>
        </w:rPr>
        <w:t>С целью снижения гибели и травматизма несовершеннолетних на водных объектах в весенне-летний период 2022 года в образовательных организациях проведены следующие мероприятия:</w:t>
      </w:r>
    </w:p>
    <w:p w:rsidR="00CF319E" w:rsidRPr="003A1902" w:rsidRDefault="00CF319E" w:rsidP="00CF319E">
      <w:pPr>
        <w:pStyle w:val="Default"/>
        <w:ind w:firstLine="709"/>
        <w:jc w:val="both"/>
        <w:rPr>
          <w:color w:val="auto"/>
          <w:sz w:val="28"/>
          <w:szCs w:val="28"/>
        </w:rPr>
      </w:pPr>
      <w:proofErr w:type="gramStart"/>
      <w:r w:rsidRPr="003A1902">
        <w:rPr>
          <w:color w:val="auto"/>
          <w:sz w:val="28"/>
          <w:szCs w:val="28"/>
        </w:rPr>
        <w:t>инструктажи</w:t>
      </w:r>
      <w:proofErr w:type="gramEnd"/>
      <w:r w:rsidRPr="003A1902">
        <w:rPr>
          <w:color w:val="auto"/>
          <w:sz w:val="28"/>
          <w:szCs w:val="28"/>
        </w:rPr>
        <w:t xml:space="preserve"> с несовершеннолетними обучающимися, с родителями (законными представителями) о правилах поведения на водных объектах в летний период с разъяснением </w:t>
      </w:r>
      <w:r w:rsidR="00B033CC">
        <w:rPr>
          <w:color w:val="auto"/>
          <w:sz w:val="28"/>
          <w:szCs w:val="28"/>
        </w:rPr>
        <w:t xml:space="preserve">о </w:t>
      </w:r>
      <w:r w:rsidRPr="003A1902">
        <w:rPr>
          <w:color w:val="auto"/>
          <w:sz w:val="28"/>
          <w:szCs w:val="28"/>
        </w:rPr>
        <w:t>недопустимости нахождения несовершеннолетних без присмотра взрослых вблизи водоемов;</w:t>
      </w:r>
    </w:p>
    <w:p w:rsidR="00CF319E" w:rsidRPr="003A1902" w:rsidRDefault="00CF319E" w:rsidP="00CF319E">
      <w:pPr>
        <w:pStyle w:val="Default"/>
        <w:ind w:firstLine="709"/>
        <w:jc w:val="both"/>
        <w:rPr>
          <w:color w:val="auto"/>
          <w:sz w:val="28"/>
          <w:szCs w:val="28"/>
        </w:rPr>
      </w:pPr>
      <w:proofErr w:type="gramStart"/>
      <w:r w:rsidRPr="003A1902">
        <w:rPr>
          <w:color w:val="auto"/>
          <w:sz w:val="28"/>
          <w:szCs w:val="28"/>
        </w:rPr>
        <w:t>профилактические</w:t>
      </w:r>
      <w:proofErr w:type="gramEnd"/>
      <w:r w:rsidRPr="003A1902">
        <w:rPr>
          <w:color w:val="auto"/>
          <w:sz w:val="28"/>
          <w:szCs w:val="28"/>
        </w:rPr>
        <w:t xml:space="preserve"> рейды вблизи водоемов, а также в </w:t>
      </w:r>
      <w:proofErr w:type="spellStart"/>
      <w:r w:rsidRPr="003A1902">
        <w:rPr>
          <w:color w:val="auto"/>
          <w:sz w:val="28"/>
          <w:szCs w:val="28"/>
        </w:rPr>
        <w:t>травмоопасных</w:t>
      </w:r>
      <w:proofErr w:type="spellEnd"/>
      <w:r w:rsidRPr="003A1902">
        <w:rPr>
          <w:color w:val="auto"/>
          <w:sz w:val="28"/>
          <w:szCs w:val="28"/>
        </w:rPr>
        <w:t xml:space="preserve"> местах, представляющих угрозу жизни и здоровью несовершеннолетних, с привлечением родителей (законных представителей), депутатов, специалистов и глав сельских поселений, сотрудников МО МВД России «Ханты-Мансийский», руководителей органов системы профилактики, сотрудников МЧС России, волонт</w:t>
      </w:r>
      <w:r w:rsidR="00B033CC">
        <w:rPr>
          <w:color w:val="auto"/>
          <w:sz w:val="28"/>
          <w:szCs w:val="28"/>
        </w:rPr>
        <w:t>е</w:t>
      </w:r>
      <w:r w:rsidRPr="003A1902">
        <w:rPr>
          <w:color w:val="auto"/>
          <w:sz w:val="28"/>
          <w:szCs w:val="28"/>
        </w:rPr>
        <w:t>ров;</w:t>
      </w:r>
    </w:p>
    <w:p w:rsidR="00CF319E" w:rsidRPr="003A1902" w:rsidRDefault="00CF319E" w:rsidP="00CF319E">
      <w:pPr>
        <w:pStyle w:val="Default"/>
        <w:ind w:firstLine="709"/>
        <w:jc w:val="both"/>
        <w:rPr>
          <w:color w:val="auto"/>
          <w:sz w:val="28"/>
          <w:szCs w:val="28"/>
        </w:rPr>
      </w:pPr>
      <w:proofErr w:type="gramStart"/>
      <w:r w:rsidRPr="003A1902">
        <w:rPr>
          <w:color w:val="auto"/>
          <w:sz w:val="28"/>
          <w:szCs w:val="28"/>
        </w:rPr>
        <w:t>профилактическ</w:t>
      </w:r>
      <w:r w:rsidR="00A01B92">
        <w:rPr>
          <w:color w:val="auto"/>
          <w:sz w:val="28"/>
          <w:szCs w:val="28"/>
        </w:rPr>
        <w:t>ая</w:t>
      </w:r>
      <w:proofErr w:type="gramEnd"/>
      <w:r w:rsidRPr="003A1902">
        <w:rPr>
          <w:color w:val="auto"/>
          <w:sz w:val="28"/>
          <w:szCs w:val="28"/>
        </w:rPr>
        <w:t xml:space="preserve"> работа в лагерях с дневным пребыванием детей на базе образовательных организаций Ханты-Мансийского района по обучению правилам безопасного поведения на водных объектах в летний период, запрета нахождения несовершеннолетних без присмотра взрослых вблизи водоемов;</w:t>
      </w:r>
    </w:p>
    <w:p w:rsidR="00CF319E" w:rsidRPr="00CF319E" w:rsidRDefault="00CF319E" w:rsidP="00CF319E">
      <w:pPr>
        <w:pStyle w:val="Default"/>
        <w:ind w:firstLine="709"/>
        <w:jc w:val="both"/>
        <w:rPr>
          <w:color w:val="auto"/>
          <w:sz w:val="28"/>
          <w:szCs w:val="28"/>
        </w:rPr>
      </w:pPr>
      <w:proofErr w:type="gramStart"/>
      <w:r w:rsidRPr="003A1902">
        <w:rPr>
          <w:color w:val="auto"/>
          <w:sz w:val="28"/>
          <w:szCs w:val="28"/>
        </w:rPr>
        <w:t>размещение</w:t>
      </w:r>
      <w:proofErr w:type="gramEnd"/>
      <w:r w:rsidRPr="003A1902">
        <w:rPr>
          <w:color w:val="auto"/>
          <w:sz w:val="28"/>
          <w:szCs w:val="28"/>
        </w:rPr>
        <w:t xml:space="preserve"> на официальных интернет-сайтах, стендах памяток по безопасности несовершеннолетних на водных объектах в летний период, информаци</w:t>
      </w:r>
      <w:r w:rsidR="00A01B92">
        <w:rPr>
          <w:color w:val="auto"/>
          <w:sz w:val="28"/>
          <w:szCs w:val="28"/>
        </w:rPr>
        <w:t>и</w:t>
      </w:r>
      <w:r w:rsidRPr="003A1902">
        <w:rPr>
          <w:color w:val="auto"/>
          <w:sz w:val="28"/>
          <w:szCs w:val="28"/>
        </w:rPr>
        <w:t xml:space="preserve"> об опасности купания в запрещенных местах, о запрете нахождения несовершеннолетних без присмотра взрослых вблизи водоемов, а также рассылка в социальных сетях, месс</w:t>
      </w:r>
      <w:r w:rsidR="003A1902">
        <w:rPr>
          <w:color w:val="auto"/>
          <w:sz w:val="28"/>
          <w:szCs w:val="28"/>
        </w:rPr>
        <w:t>енджерах в родительских группах.</w:t>
      </w:r>
    </w:p>
    <w:p w:rsidR="00CF319E" w:rsidRPr="00CF319E" w:rsidRDefault="00CF319E" w:rsidP="00CF319E">
      <w:pPr>
        <w:pStyle w:val="Default"/>
        <w:ind w:firstLine="709"/>
        <w:jc w:val="both"/>
        <w:rPr>
          <w:color w:val="auto"/>
          <w:sz w:val="28"/>
          <w:szCs w:val="28"/>
        </w:rPr>
      </w:pPr>
      <w:r w:rsidRPr="00CF319E">
        <w:rPr>
          <w:color w:val="auto"/>
          <w:sz w:val="28"/>
          <w:szCs w:val="28"/>
        </w:rPr>
        <w:lastRenderedPageBreak/>
        <w:t>В целях подготовки муниципальных учреждений к летней оздоровительной кампании, обеспечения безопасности обучающихся в образовательных организациях Ханты-Мансийского района проведены следующие мероприятия:</w:t>
      </w:r>
    </w:p>
    <w:p w:rsidR="00CF319E" w:rsidRPr="00CF319E" w:rsidRDefault="00CF319E" w:rsidP="00CF319E">
      <w:pPr>
        <w:pStyle w:val="Default"/>
        <w:ind w:firstLine="709"/>
        <w:jc w:val="both"/>
        <w:rPr>
          <w:color w:val="auto"/>
          <w:sz w:val="28"/>
          <w:szCs w:val="28"/>
        </w:rPr>
      </w:pPr>
      <w:proofErr w:type="gramStart"/>
      <w:r w:rsidRPr="00CF319E">
        <w:rPr>
          <w:color w:val="auto"/>
          <w:sz w:val="28"/>
          <w:szCs w:val="28"/>
        </w:rPr>
        <w:t>межведомственной</w:t>
      </w:r>
      <w:proofErr w:type="gramEnd"/>
      <w:r w:rsidRPr="00CF319E">
        <w:rPr>
          <w:color w:val="auto"/>
          <w:sz w:val="28"/>
          <w:szCs w:val="28"/>
        </w:rPr>
        <w:t xml:space="preserve"> комиссией осуществлена проверка объектов, на базе которых организована летняя оздоровительная кампания, подготовлены и подписаны акты приемки летних лагерей;</w:t>
      </w:r>
    </w:p>
    <w:p w:rsidR="00CF319E" w:rsidRPr="00CF319E" w:rsidRDefault="00CF319E" w:rsidP="00CF319E">
      <w:pPr>
        <w:pStyle w:val="Default"/>
        <w:ind w:firstLine="709"/>
        <w:jc w:val="both"/>
        <w:rPr>
          <w:color w:val="auto"/>
          <w:sz w:val="28"/>
          <w:szCs w:val="28"/>
        </w:rPr>
      </w:pPr>
      <w:proofErr w:type="gramStart"/>
      <w:r w:rsidRPr="00CF319E">
        <w:rPr>
          <w:color w:val="auto"/>
          <w:sz w:val="28"/>
          <w:szCs w:val="28"/>
        </w:rPr>
        <w:t>проведены</w:t>
      </w:r>
      <w:proofErr w:type="gramEnd"/>
      <w:r w:rsidRPr="00CF319E">
        <w:rPr>
          <w:color w:val="auto"/>
          <w:sz w:val="28"/>
          <w:szCs w:val="28"/>
        </w:rPr>
        <w:t xml:space="preserve"> проверки игровых спортивных сооружений, малых архитектурных форм на предмет безопасной эксплуатации;</w:t>
      </w:r>
    </w:p>
    <w:p w:rsidR="00CF319E" w:rsidRPr="00CF319E" w:rsidRDefault="00CF319E" w:rsidP="00CF319E">
      <w:pPr>
        <w:pStyle w:val="Default"/>
        <w:ind w:firstLine="709"/>
        <w:jc w:val="both"/>
        <w:rPr>
          <w:color w:val="auto"/>
          <w:sz w:val="28"/>
          <w:szCs w:val="28"/>
        </w:rPr>
      </w:pPr>
      <w:proofErr w:type="gramStart"/>
      <w:r w:rsidRPr="00CF319E">
        <w:rPr>
          <w:color w:val="auto"/>
          <w:sz w:val="28"/>
          <w:szCs w:val="28"/>
        </w:rPr>
        <w:t>с</w:t>
      </w:r>
      <w:proofErr w:type="gramEnd"/>
      <w:r w:rsidRPr="00CF319E">
        <w:rPr>
          <w:color w:val="auto"/>
          <w:sz w:val="28"/>
          <w:szCs w:val="28"/>
        </w:rPr>
        <w:t xml:space="preserve"> работниками летней оздоровительной кампании, детьми, родителями (законными представителями) организовано проведение инструктажей</w:t>
      </w:r>
      <w:r w:rsidR="0087375A">
        <w:rPr>
          <w:color w:val="auto"/>
          <w:sz w:val="28"/>
          <w:szCs w:val="28"/>
        </w:rPr>
        <w:t xml:space="preserve"> </w:t>
      </w:r>
      <w:r w:rsidRPr="00CF319E">
        <w:rPr>
          <w:color w:val="auto"/>
          <w:sz w:val="28"/>
          <w:szCs w:val="28"/>
        </w:rPr>
        <w:t>по пожарной, антитеррористической безопасности, охране труда, приемам оказания первой медицинской помощи пострадавшим, безопасности на водных объектах, безопасном поведении детей при проведении свободного времени, правилам безопасности при эксплуатации детских игровых и спортивных площадок.</w:t>
      </w:r>
    </w:p>
    <w:p w:rsidR="00CF319E" w:rsidRPr="00CF319E" w:rsidRDefault="00CF319E" w:rsidP="00CF319E">
      <w:pPr>
        <w:pStyle w:val="af6"/>
        <w:spacing w:after="0"/>
        <w:ind w:firstLine="709"/>
        <w:jc w:val="both"/>
        <w:rPr>
          <w:sz w:val="28"/>
          <w:szCs w:val="28"/>
        </w:rPr>
      </w:pPr>
      <w:r w:rsidRPr="00CF319E">
        <w:rPr>
          <w:sz w:val="28"/>
          <w:szCs w:val="28"/>
        </w:rPr>
        <w:t>В период проведения месячника безопасности на водных объектах в весенне-летний период 2022 года с населением постоянно проводилась агитационно-пропагандистская работа по разъяснению правил поведения на воде, безопасности при купании, правил пользования маломерными судами, в том числе через средства массовой информации, с использованием газеты «Наш район» и официального сайта администрации района.</w:t>
      </w:r>
    </w:p>
    <w:p w:rsidR="00CF319E" w:rsidRPr="00CF319E" w:rsidRDefault="00CF319E" w:rsidP="00CF319E">
      <w:pPr>
        <w:spacing w:after="0" w:line="240" w:lineRule="auto"/>
        <w:ind w:firstLine="709"/>
        <w:jc w:val="both"/>
        <w:rPr>
          <w:rFonts w:ascii="Times New Roman" w:hAnsi="Times New Roman"/>
          <w:sz w:val="28"/>
          <w:szCs w:val="28"/>
        </w:rPr>
      </w:pPr>
      <w:r w:rsidRPr="00CF319E">
        <w:rPr>
          <w:rFonts w:ascii="Times New Roman" w:hAnsi="Times New Roman"/>
          <w:sz w:val="28"/>
          <w:szCs w:val="28"/>
        </w:rPr>
        <w:t>В летний период 2022 года проведены 1</w:t>
      </w:r>
      <w:r w:rsidR="007874B2">
        <w:rPr>
          <w:rFonts w:ascii="Times New Roman" w:hAnsi="Times New Roman"/>
          <w:sz w:val="28"/>
          <w:szCs w:val="28"/>
        </w:rPr>
        <w:t xml:space="preserve"> </w:t>
      </w:r>
      <w:r w:rsidRPr="00CF319E">
        <w:rPr>
          <w:rFonts w:ascii="Times New Roman" w:hAnsi="Times New Roman"/>
          <w:sz w:val="28"/>
          <w:szCs w:val="28"/>
        </w:rPr>
        <w:t>353 патрулирования, в ходе которых патрульными группами до населения доводилась информация о запрете купания</w:t>
      </w:r>
      <w:r w:rsidR="0087375A">
        <w:rPr>
          <w:rFonts w:ascii="Times New Roman" w:hAnsi="Times New Roman"/>
          <w:sz w:val="28"/>
          <w:szCs w:val="28"/>
        </w:rPr>
        <w:t xml:space="preserve"> </w:t>
      </w:r>
      <w:r w:rsidRPr="00CF319E">
        <w:rPr>
          <w:rFonts w:ascii="Times New Roman" w:hAnsi="Times New Roman"/>
          <w:sz w:val="28"/>
          <w:szCs w:val="28"/>
        </w:rPr>
        <w:t>на водоемах посредством вручения памяток и разъяснительной работы, проведены</w:t>
      </w:r>
      <w:r w:rsidR="007874B2">
        <w:rPr>
          <w:rFonts w:ascii="Times New Roman" w:hAnsi="Times New Roman"/>
          <w:sz w:val="28"/>
          <w:szCs w:val="28"/>
        </w:rPr>
        <w:t xml:space="preserve"> </w:t>
      </w:r>
      <w:r w:rsidRPr="00CF319E">
        <w:rPr>
          <w:rFonts w:ascii="Times New Roman" w:hAnsi="Times New Roman"/>
          <w:sz w:val="28"/>
          <w:szCs w:val="28"/>
        </w:rPr>
        <w:t>2</w:t>
      </w:r>
      <w:r w:rsidR="007874B2">
        <w:rPr>
          <w:rFonts w:ascii="Times New Roman" w:hAnsi="Times New Roman"/>
          <w:sz w:val="28"/>
          <w:szCs w:val="28"/>
        </w:rPr>
        <w:t xml:space="preserve"> </w:t>
      </w:r>
      <w:r w:rsidRPr="00CF319E">
        <w:rPr>
          <w:rFonts w:ascii="Times New Roman" w:hAnsi="Times New Roman"/>
          <w:sz w:val="28"/>
          <w:szCs w:val="28"/>
        </w:rPr>
        <w:t>208 профилактических бесед, проинструктированы 4</w:t>
      </w:r>
      <w:r w:rsidR="007874B2">
        <w:rPr>
          <w:rFonts w:ascii="Times New Roman" w:hAnsi="Times New Roman"/>
          <w:sz w:val="28"/>
          <w:szCs w:val="28"/>
        </w:rPr>
        <w:t xml:space="preserve"> </w:t>
      </w:r>
      <w:r w:rsidRPr="00CF319E">
        <w:rPr>
          <w:rFonts w:ascii="Times New Roman" w:hAnsi="Times New Roman"/>
          <w:sz w:val="28"/>
          <w:szCs w:val="28"/>
        </w:rPr>
        <w:t>305 человек. Выставлено 4 спасательных постов.</w:t>
      </w:r>
    </w:p>
    <w:p w:rsidR="00CF319E" w:rsidRPr="00CF319E" w:rsidRDefault="00CF319E" w:rsidP="00CF319E">
      <w:pPr>
        <w:spacing w:after="0" w:line="240" w:lineRule="auto"/>
        <w:ind w:firstLine="709"/>
        <w:jc w:val="both"/>
        <w:rPr>
          <w:rFonts w:ascii="Times New Roman" w:hAnsi="Times New Roman"/>
          <w:sz w:val="28"/>
          <w:szCs w:val="28"/>
        </w:rPr>
      </w:pPr>
      <w:r w:rsidRPr="00CF319E">
        <w:rPr>
          <w:rFonts w:ascii="Times New Roman" w:hAnsi="Times New Roman"/>
          <w:sz w:val="28"/>
          <w:szCs w:val="28"/>
        </w:rPr>
        <w:t xml:space="preserve">Всего в период проведения месячника по </w:t>
      </w:r>
      <w:r w:rsidRPr="00CF319E">
        <w:rPr>
          <w:rFonts w:ascii="Times New Roman" w:hAnsi="Times New Roman"/>
          <w:bCs/>
          <w:sz w:val="28"/>
          <w:szCs w:val="28"/>
        </w:rPr>
        <w:t xml:space="preserve">безопасности на водных объектах </w:t>
      </w:r>
      <w:r w:rsidRPr="00CF319E">
        <w:rPr>
          <w:rFonts w:ascii="Times New Roman" w:hAnsi="Times New Roman"/>
          <w:sz w:val="28"/>
          <w:szCs w:val="28"/>
        </w:rPr>
        <w:t>в летний период 2022 года размещен 852 информационных материала, в том числе в печати – 173, в сети Интернет – 446. Разработано 2 тематических ролика.</w:t>
      </w:r>
    </w:p>
    <w:p w:rsidR="005D171D" w:rsidRPr="005D171D" w:rsidRDefault="005D171D" w:rsidP="005D171D">
      <w:pPr>
        <w:spacing w:after="0" w:line="240" w:lineRule="auto"/>
        <w:ind w:firstLine="709"/>
        <w:jc w:val="both"/>
        <w:rPr>
          <w:rFonts w:ascii="Times New Roman" w:hAnsi="Times New Roman"/>
          <w:bCs/>
          <w:sz w:val="28"/>
          <w:szCs w:val="28"/>
        </w:rPr>
      </w:pPr>
      <w:r w:rsidRPr="005D171D">
        <w:rPr>
          <w:rFonts w:ascii="Times New Roman" w:hAnsi="Times New Roman"/>
          <w:bCs/>
          <w:sz w:val="28"/>
          <w:szCs w:val="28"/>
        </w:rPr>
        <w:t>В целях предотвращения несчастных случаев и гибели людей на водных объектах округа, в период с октября 2022 года и до начала паводка 2022 года организовано проведение Месячника безопасности на водных объектах в зимний период 2022</w:t>
      </w:r>
      <w:r w:rsidRPr="005D171D">
        <w:rPr>
          <w:sz w:val="28"/>
          <w:szCs w:val="28"/>
        </w:rPr>
        <w:t>–</w:t>
      </w:r>
      <w:r w:rsidRPr="005D171D">
        <w:rPr>
          <w:rFonts w:ascii="Times New Roman" w:hAnsi="Times New Roman"/>
          <w:bCs/>
          <w:sz w:val="28"/>
          <w:szCs w:val="28"/>
        </w:rPr>
        <w:t>2023 годов.</w:t>
      </w:r>
    </w:p>
    <w:p w:rsidR="005D171D" w:rsidRPr="005D171D" w:rsidRDefault="005D171D" w:rsidP="005D171D">
      <w:pPr>
        <w:spacing w:after="0" w:line="240" w:lineRule="auto"/>
        <w:ind w:firstLine="709"/>
        <w:jc w:val="both"/>
        <w:rPr>
          <w:rFonts w:ascii="Times New Roman" w:hAnsi="Times New Roman"/>
          <w:sz w:val="28"/>
          <w:szCs w:val="28"/>
        </w:rPr>
      </w:pPr>
      <w:r w:rsidRPr="005D171D">
        <w:rPr>
          <w:rFonts w:ascii="Times New Roman" w:eastAsia="Times New Roman" w:hAnsi="Times New Roman"/>
          <w:sz w:val="28"/>
          <w:szCs w:val="28"/>
        </w:rPr>
        <w:t>В рамках Месячника:</w:t>
      </w:r>
    </w:p>
    <w:p w:rsidR="005D171D" w:rsidRPr="005D171D" w:rsidRDefault="005D171D" w:rsidP="005D171D">
      <w:pPr>
        <w:pStyle w:val="a4"/>
        <w:spacing w:after="0" w:line="240" w:lineRule="auto"/>
        <w:ind w:left="0" w:firstLine="709"/>
        <w:jc w:val="both"/>
        <w:rPr>
          <w:rFonts w:ascii="Times New Roman" w:hAnsi="Times New Roman"/>
          <w:sz w:val="28"/>
          <w:szCs w:val="28"/>
        </w:rPr>
      </w:pPr>
      <w:proofErr w:type="gramStart"/>
      <w:r w:rsidRPr="005D171D">
        <w:rPr>
          <w:rFonts w:ascii="Times New Roman" w:hAnsi="Times New Roman"/>
          <w:sz w:val="28"/>
          <w:szCs w:val="28"/>
        </w:rPr>
        <w:t>приняты</w:t>
      </w:r>
      <w:proofErr w:type="gramEnd"/>
      <w:r w:rsidRPr="005D171D">
        <w:rPr>
          <w:rFonts w:ascii="Times New Roman" w:hAnsi="Times New Roman"/>
          <w:sz w:val="28"/>
          <w:szCs w:val="28"/>
        </w:rPr>
        <w:t xml:space="preserve"> правовые акты администрации района и сельских поселений о запрете выхода (выезда) людей и техники в период ледостава и таяния льда;</w:t>
      </w:r>
    </w:p>
    <w:p w:rsidR="005D171D" w:rsidRPr="005D171D" w:rsidRDefault="005D171D" w:rsidP="005D171D">
      <w:pPr>
        <w:pStyle w:val="a4"/>
        <w:spacing w:after="0" w:line="240" w:lineRule="auto"/>
        <w:ind w:left="0" w:firstLine="709"/>
        <w:jc w:val="both"/>
        <w:rPr>
          <w:rFonts w:ascii="Times New Roman" w:hAnsi="Times New Roman"/>
          <w:sz w:val="28"/>
          <w:szCs w:val="28"/>
        </w:rPr>
      </w:pPr>
      <w:proofErr w:type="gramStart"/>
      <w:r w:rsidRPr="005D171D">
        <w:rPr>
          <w:rFonts w:ascii="Times New Roman" w:hAnsi="Times New Roman"/>
          <w:sz w:val="28"/>
          <w:szCs w:val="28"/>
        </w:rPr>
        <w:t>приняты</w:t>
      </w:r>
      <w:proofErr w:type="gramEnd"/>
      <w:r w:rsidRPr="005D171D">
        <w:rPr>
          <w:rFonts w:ascii="Times New Roman" w:hAnsi="Times New Roman"/>
          <w:sz w:val="28"/>
          <w:szCs w:val="28"/>
        </w:rPr>
        <w:t xml:space="preserve"> нормативно-правовые акты сельских поселений по обеспечению безопасности людей на водных объектах в осенне-зимний период;</w:t>
      </w:r>
    </w:p>
    <w:p w:rsidR="005D171D" w:rsidRPr="005D171D" w:rsidRDefault="005D171D" w:rsidP="005D171D">
      <w:pPr>
        <w:pStyle w:val="a4"/>
        <w:spacing w:after="0" w:line="240" w:lineRule="auto"/>
        <w:ind w:left="0" w:firstLine="709"/>
        <w:jc w:val="both"/>
        <w:rPr>
          <w:rFonts w:ascii="Times New Roman" w:hAnsi="Times New Roman"/>
          <w:sz w:val="28"/>
          <w:szCs w:val="28"/>
        </w:rPr>
      </w:pPr>
      <w:proofErr w:type="gramStart"/>
      <w:r w:rsidRPr="005D171D">
        <w:rPr>
          <w:rFonts w:ascii="Times New Roman" w:hAnsi="Times New Roman"/>
          <w:sz w:val="28"/>
          <w:szCs w:val="28"/>
        </w:rPr>
        <w:t>проведены</w:t>
      </w:r>
      <w:proofErr w:type="gramEnd"/>
      <w:r w:rsidRPr="005D171D">
        <w:rPr>
          <w:rFonts w:ascii="Times New Roman" w:hAnsi="Times New Roman"/>
          <w:sz w:val="28"/>
          <w:szCs w:val="28"/>
        </w:rPr>
        <w:t xml:space="preserve"> профилактические беседы с населением с распространением памяток, информация по обеспечению безопасности людей на водных объектах в осенне-зимний период размещена на сайтах администраций сельских поселений, на информационных стендах;</w:t>
      </w:r>
    </w:p>
    <w:p w:rsidR="005D171D" w:rsidRPr="005D171D" w:rsidRDefault="005D171D" w:rsidP="005D171D">
      <w:pPr>
        <w:pStyle w:val="a4"/>
        <w:spacing w:after="0" w:line="240" w:lineRule="auto"/>
        <w:ind w:left="0" w:firstLine="709"/>
        <w:jc w:val="both"/>
        <w:rPr>
          <w:rFonts w:ascii="Times New Roman" w:hAnsi="Times New Roman"/>
          <w:sz w:val="28"/>
          <w:szCs w:val="28"/>
        </w:rPr>
      </w:pPr>
      <w:r w:rsidRPr="005D171D">
        <w:rPr>
          <w:rFonts w:ascii="Times New Roman" w:hAnsi="Times New Roman"/>
          <w:sz w:val="28"/>
          <w:szCs w:val="28"/>
        </w:rPr>
        <w:t xml:space="preserve"> </w:t>
      </w:r>
      <w:proofErr w:type="gramStart"/>
      <w:r w:rsidRPr="005D171D">
        <w:rPr>
          <w:rFonts w:ascii="Times New Roman" w:hAnsi="Times New Roman"/>
          <w:sz w:val="28"/>
          <w:szCs w:val="28"/>
        </w:rPr>
        <w:t>выставлены</w:t>
      </w:r>
      <w:proofErr w:type="gramEnd"/>
      <w:r w:rsidRPr="005D171D">
        <w:rPr>
          <w:rFonts w:ascii="Times New Roman" w:hAnsi="Times New Roman"/>
          <w:sz w:val="28"/>
          <w:szCs w:val="28"/>
        </w:rPr>
        <w:t xml:space="preserve"> информационные (предупреждающие) знаки о запрете выезда и выхода на лед (выставлено 58 знаков);</w:t>
      </w:r>
    </w:p>
    <w:p w:rsidR="005D171D" w:rsidRPr="005D171D" w:rsidRDefault="005D171D" w:rsidP="005D171D">
      <w:pPr>
        <w:pStyle w:val="a4"/>
        <w:spacing w:after="0" w:line="240" w:lineRule="auto"/>
        <w:ind w:left="0" w:firstLine="709"/>
        <w:jc w:val="both"/>
        <w:rPr>
          <w:rFonts w:ascii="Times New Roman" w:hAnsi="Times New Roman"/>
          <w:sz w:val="28"/>
          <w:szCs w:val="28"/>
        </w:rPr>
      </w:pPr>
      <w:proofErr w:type="gramStart"/>
      <w:r w:rsidRPr="005D171D">
        <w:rPr>
          <w:rFonts w:ascii="Times New Roman" w:hAnsi="Times New Roman"/>
          <w:sz w:val="28"/>
          <w:szCs w:val="28"/>
        </w:rPr>
        <w:lastRenderedPageBreak/>
        <w:t>проведены</w:t>
      </w:r>
      <w:proofErr w:type="gramEnd"/>
      <w:r w:rsidRPr="005D171D">
        <w:rPr>
          <w:rFonts w:ascii="Times New Roman" w:hAnsi="Times New Roman"/>
          <w:sz w:val="28"/>
          <w:szCs w:val="28"/>
        </w:rPr>
        <w:t xml:space="preserve"> патрулирования береговых полос во избежание нахождения несовершеннолетних вблизи водных объектов без присмотра взрослых (создано 26 групп, общей численностью 83 человека, проведено 226 патрулирований, с охватом 144 мест возможного выхода людей и выезда техники на лед. Перекрыто 14 мест возможного выезда техники на лед).</w:t>
      </w:r>
    </w:p>
    <w:p w:rsidR="005D171D" w:rsidRPr="005D171D" w:rsidRDefault="005D171D" w:rsidP="005D171D">
      <w:pPr>
        <w:spacing w:after="0" w:line="240" w:lineRule="auto"/>
        <w:ind w:firstLine="709"/>
        <w:jc w:val="both"/>
        <w:rPr>
          <w:rFonts w:ascii="Times New Roman" w:eastAsia="Times New Roman" w:hAnsi="Times New Roman"/>
          <w:sz w:val="28"/>
          <w:szCs w:val="28"/>
        </w:rPr>
      </w:pPr>
      <w:r w:rsidRPr="005D171D">
        <w:rPr>
          <w:rFonts w:ascii="Times New Roman" w:eastAsia="Times New Roman" w:hAnsi="Times New Roman"/>
          <w:sz w:val="28"/>
          <w:szCs w:val="28"/>
        </w:rPr>
        <w:t>В образовательных учреждениях проведено 737 занятий, классных часов и иных мероприятий по безопасности людей на водных объектов с 100% охватом участников образовательного процесса.</w:t>
      </w:r>
    </w:p>
    <w:p w:rsidR="005D171D" w:rsidRPr="005D171D" w:rsidRDefault="005D171D" w:rsidP="005D171D">
      <w:pPr>
        <w:spacing w:after="0" w:line="240" w:lineRule="auto"/>
        <w:ind w:firstLine="709"/>
        <w:jc w:val="both"/>
        <w:rPr>
          <w:rFonts w:ascii="Times New Roman" w:eastAsia="Times New Roman" w:hAnsi="Times New Roman"/>
          <w:sz w:val="28"/>
          <w:szCs w:val="28"/>
        </w:rPr>
      </w:pPr>
      <w:r w:rsidRPr="005D171D">
        <w:rPr>
          <w:rFonts w:ascii="Times New Roman" w:hAnsi="Times New Roman"/>
          <w:bCs/>
          <w:sz w:val="28"/>
          <w:szCs w:val="28"/>
        </w:rPr>
        <w:t>Вопрос о проведении комплекса мероприятий, направленных на обеспечение безопасности жизни людей, снижение несчастных случаев и гибели людей на водных объектах в зимний период 2022</w:t>
      </w:r>
      <w:r>
        <w:rPr>
          <w:rFonts w:ascii="Times New Roman" w:hAnsi="Times New Roman"/>
          <w:bCs/>
          <w:sz w:val="28"/>
          <w:szCs w:val="28"/>
        </w:rPr>
        <w:t xml:space="preserve"> – 2</w:t>
      </w:r>
      <w:r w:rsidRPr="005D171D">
        <w:rPr>
          <w:rFonts w:ascii="Times New Roman" w:hAnsi="Times New Roman"/>
          <w:bCs/>
          <w:sz w:val="28"/>
          <w:szCs w:val="28"/>
        </w:rPr>
        <w:t>023 годов в период проведения Месячника на водных объектах рассмотрен 3 октября 2022 года н</w:t>
      </w:r>
      <w:r w:rsidRPr="005D171D">
        <w:rPr>
          <w:rFonts w:ascii="Times New Roman" w:eastAsia="Times New Roman" w:hAnsi="Times New Roman"/>
          <w:sz w:val="28"/>
          <w:szCs w:val="28"/>
        </w:rPr>
        <w:t>а заседании КЧС и ОПБ администрации района (протокол №</w:t>
      </w:r>
      <w:r>
        <w:rPr>
          <w:rFonts w:ascii="Times New Roman" w:eastAsia="Times New Roman" w:hAnsi="Times New Roman"/>
          <w:sz w:val="28"/>
          <w:szCs w:val="28"/>
        </w:rPr>
        <w:t xml:space="preserve"> </w:t>
      </w:r>
      <w:r w:rsidRPr="005D171D">
        <w:rPr>
          <w:rFonts w:ascii="Times New Roman" w:eastAsia="Times New Roman" w:hAnsi="Times New Roman"/>
          <w:sz w:val="28"/>
          <w:szCs w:val="28"/>
        </w:rPr>
        <w:t>6).</w:t>
      </w:r>
    </w:p>
    <w:p w:rsidR="005D171D" w:rsidRPr="005D171D" w:rsidRDefault="005D171D" w:rsidP="005D171D">
      <w:pPr>
        <w:spacing w:after="0" w:line="240" w:lineRule="auto"/>
        <w:ind w:firstLine="709"/>
        <w:jc w:val="both"/>
        <w:rPr>
          <w:rFonts w:ascii="Times New Roman" w:hAnsi="Times New Roman"/>
          <w:sz w:val="28"/>
          <w:szCs w:val="28"/>
        </w:rPr>
      </w:pPr>
      <w:r w:rsidRPr="005D171D">
        <w:rPr>
          <w:rFonts w:ascii="Times New Roman" w:eastAsia="Times New Roman" w:hAnsi="Times New Roman"/>
          <w:sz w:val="28"/>
          <w:szCs w:val="28"/>
        </w:rPr>
        <w:t xml:space="preserve">Для подготовки населения к действиям при угрозе или возникновении наводнения на страницах газеты «Наш район» и официальном сайте администрации района неоднократно размещались памятки о мерах безопасности на водных объектах в осенне-зимний период. </w:t>
      </w:r>
      <w:r w:rsidRPr="005D171D">
        <w:rPr>
          <w:rFonts w:ascii="Times New Roman" w:hAnsi="Times New Roman"/>
          <w:sz w:val="28"/>
          <w:szCs w:val="28"/>
        </w:rPr>
        <w:t>Проведены профилактические беседы с населением, раздаются памятки, информация по обеспечению безопасности людей на водных объектах в осенне-зимний период размещена на сайтах администраций сельских поселений, информационных стендах.</w:t>
      </w:r>
    </w:p>
    <w:p w:rsidR="005D171D" w:rsidRPr="00CF319E" w:rsidRDefault="005D171D" w:rsidP="005D171D">
      <w:pPr>
        <w:pStyle w:val="a4"/>
        <w:spacing w:after="0" w:line="240" w:lineRule="auto"/>
        <w:ind w:left="0" w:firstLine="709"/>
        <w:jc w:val="both"/>
        <w:rPr>
          <w:rFonts w:ascii="Times New Roman" w:hAnsi="Times New Roman"/>
          <w:sz w:val="28"/>
          <w:szCs w:val="28"/>
        </w:rPr>
      </w:pPr>
      <w:r w:rsidRPr="005D171D">
        <w:rPr>
          <w:rFonts w:ascii="Times New Roman" w:hAnsi="Times New Roman"/>
          <w:sz w:val="28"/>
          <w:szCs w:val="28"/>
        </w:rPr>
        <w:t>Проведена работа по выявлению несанкционированных ледовых переправ, стихийно организованных мест массового отдыха людей на водных объектах.</w:t>
      </w:r>
    </w:p>
    <w:p w:rsidR="00CF319E" w:rsidRPr="00CF319E" w:rsidRDefault="00CF319E" w:rsidP="00CF319E">
      <w:pPr>
        <w:spacing w:after="0" w:line="240" w:lineRule="auto"/>
        <w:ind w:firstLine="709"/>
        <w:jc w:val="both"/>
        <w:rPr>
          <w:rFonts w:ascii="Times New Roman" w:hAnsi="Times New Roman"/>
          <w:color w:val="FF0000"/>
          <w:sz w:val="28"/>
          <w:szCs w:val="28"/>
        </w:rPr>
      </w:pPr>
    </w:p>
    <w:p w:rsidR="00DD3C65" w:rsidRPr="00036133" w:rsidRDefault="00DD3C65" w:rsidP="00DD3C65">
      <w:pPr>
        <w:autoSpaceDE w:val="0"/>
        <w:autoSpaceDN w:val="0"/>
        <w:adjustRightInd w:val="0"/>
        <w:spacing w:after="0" w:line="240" w:lineRule="auto"/>
        <w:jc w:val="center"/>
        <w:rPr>
          <w:rFonts w:ascii="Times New Roman" w:hAnsi="Times New Roman"/>
          <w:sz w:val="28"/>
          <w:szCs w:val="28"/>
        </w:rPr>
      </w:pPr>
      <w:r w:rsidRPr="00036133">
        <w:rPr>
          <w:rFonts w:ascii="Times New Roman" w:hAnsi="Times New Roman"/>
          <w:sz w:val="28"/>
          <w:szCs w:val="28"/>
        </w:rPr>
        <w:t>Охрана окружающей среды</w:t>
      </w:r>
    </w:p>
    <w:p w:rsidR="0097765A" w:rsidRPr="00036133" w:rsidRDefault="0097765A" w:rsidP="00DD3C65">
      <w:pPr>
        <w:autoSpaceDE w:val="0"/>
        <w:autoSpaceDN w:val="0"/>
        <w:adjustRightInd w:val="0"/>
        <w:spacing w:after="0" w:line="240" w:lineRule="auto"/>
        <w:jc w:val="center"/>
        <w:rPr>
          <w:rFonts w:ascii="Times New Roman" w:hAnsi="Times New Roman"/>
          <w:sz w:val="28"/>
          <w:szCs w:val="28"/>
        </w:rPr>
      </w:pPr>
    </w:p>
    <w:p w:rsidR="00DD3C65" w:rsidRPr="00036133" w:rsidRDefault="00B45450" w:rsidP="00363FD0">
      <w:pPr>
        <w:autoSpaceDE w:val="0"/>
        <w:autoSpaceDN w:val="0"/>
        <w:adjustRightInd w:val="0"/>
        <w:spacing w:after="0" w:line="240" w:lineRule="auto"/>
        <w:ind w:firstLine="709"/>
        <w:jc w:val="both"/>
        <w:rPr>
          <w:rFonts w:ascii="Times New Roman" w:hAnsi="Times New Roman"/>
          <w:sz w:val="28"/>
          <w:szCs w:val="28"/>
        </w:rPr>
      </w:pPr>
      <w:r w:rsidRPr="00036133">
        <w:rPr>
          <w:rFonts w:ascii="Times New Roman" w:hAnsi="Times New Roman"/>
          <w:sz w:val="28"/>
          <w:szCs w:val="28"/>
        </w:rPr>
        <w:t>6</w:t>
      </w:r>
      <w:r w:rsidR="00C67AC0" w:rsidRPr="00036133">
        <w:rPr>
          <w:rFonts w:ascii="Times New Roman" w:hAnsi="Times New Roman"/>
          <w:sz w:val="28"/>
          <w:szCs w:val="28"/>
        </w:rPr>
        <w:t>.5</w:t>
      </w:r>
      <w:r w:rsidR="000C5308" w:rsidRPr="00036133">
        <w:rPr>
          <w:rFonts w:ascii="Times New Roman" w:hAnsi="Times New Roman"/>
          <w:sz w:val="28"/>
          <w:szCs w:val="28"/>
        </w:rPr>
        <w:t>1</w:t>
      </w:r>
      <w:r w:rsidR="00336EA8" w:rsidRPr="00036133">
        <w:rPr>
          <w:rFonts w:ascii="Times New Roman" w:hAnsi="Times New Roman"/>
          <w:sz w:val="28"/>
          <w:szCs w:val="28"/>
        </w:rPr>
        <w:t>.</w:t>
      </w:r>
      <w:r w:rsidR="00DD3C65" w:rsidRPr="00036133">
        <w:rPr>
          <w:rFonts w:ascii="Times New Roman" w:hAnsi="Times New Roman"/>
          <w:sz w:val="28"/>
          <w:szCs w:val="28"/>
        </w:rPr>
        <w:t xml:space="preserve"> Организация мероприятий </w:t>
      </w:r>
      <w:proofErr w:type="spellStart"/>
      <w:r w:rsidR="00DD3C65" w:rsidRPr="00036133">
        <w:rPr>
          <w:rFonts w:ascii="Times New Roman" w:hAnsi="Times New Roman"/>
          <w:sz w:val="28"/>
          <w:szCs w:val="28"/>
        </w:rPr>
        <w:t>межпоселенческого</w:t>
      </w:r>
      <w:proofErr w:type="spellEnd"/>
      <w:r w:rsidR="00DD3C65" w:rsidRPr="00036133">
        <w:rPr>
          <w:rFonts w:ascii="Times New Roman" w:hAnsi="Times New Roman"/>
          <w:sz w:val="28"/>
          <w:szCs w:val="28"/>
        </w:rPr>
        <w:t xml:space="preserve"> харак</w:t>
      </w:r>
      <w:r w:rsidR="00363FD0" w:rsidRPr="00036133">
        <w:rPr>
          <w:rFonts w:ascii="Times New Roman" w:hAnsi="Times New Roman"/>
          <w:sz w:val="28"/>
          <w:szCs w:val="28"/>
        </w:rPr>
        <w:t>тера по охране окружающей среды.</w:t>
      </w:r>
    </w:p>
    <w:p w:rsidR="007874B2" w:rsidRPr="00A607E9" w:rsidRDefault="007874B2" w:rsidP="007874B2">
      <w:pPr>
        <w:autoSpaceDE w:val="0"/>
        <w:autoSpaceDN w:val="0"/>
        <w:adjustRightInd w:val="0"/>
        <w:spacing w:after="0" w:line="240" w:lineRule="auto"/>
        <w:ind w:firstLine="709"/>
        <w:jc w:val="both"/>
        <w:rPr>
          <w:rFonts w:ascii="Times New Roman" w:hAnsi="Times New Roman"/>
          <w:sz w:val="28"/>
          <w:szCs w:val="28"/>
        </w:rPr>
      </w:pPr>
      <w:r w:rsidRPr="00A607E9">
        <w:rPr>
          <w:rFonts w:ascii="Times New Roman" w:hAnsi="Times New Roman"/>
          <w:sz w:val="28"/>
          <w:szCs w:val="28"/>
        </w:rPr>
        <w:t>В рамках исполнения плана мероприятий «дорожной карты» по ликвидации мест несанкционированного размещения отходов в Ханты-Мансийском районе в 2022 году проведены мероприятия по ликвидации свалки строительных и древесных отходов в районе п. Бобровский.</w:t>
      </w:r>
    </w:p>
    <w:p w:rsidR="007874B2" w:rsidRPr="00A607E9" w:rsidRDefault="007874B2" w:rsidP="007874B2">
      <w:pPr>
        <w:autoSpaceDE w:val="0"/>
        <w:autoSpaceDN w:val="0"/>
        <w:adjustRightInd w:val="0"/>
        <w:spacing w:after="0" w:line="240" w:lineRule="auto"/>
        <w:ind w:firstLine="709"/>
        <w:jc w:val="both"/>
        <w:rPr>
          <w:rFonts w:ascii="Times New Roman" w:hAnsi="Times New Roman"/>
          <w:sz w:val="28"/>
          <w:szCs w:val="28"/>
        </w:rPr>
      </w:pPr>
      <w:r w:rsidRPr="00A607E9">
        <w:rPr>
          <w:rFonts w:ascii="Times New Roman" w:hAnsi="Times New Roman"/>
          <w:sz w:val="28"/>
          <w:szCs w:val="28"/>
        </w:rPr>
        <w:t>В 2022 году выполнены работы по ликвидации несанкционированных свалок отходов, расположенных в районе п.</w:t>
      </w:r>
      <w:r>
        <w:rPr>
          <w:rFonts w:ascii="Times New Roman" w:hAnsi="Times New Roman"/>
          <w:sz w:val="28"/>
          <w:szCs w:val="28"/>
        </w:rPr>
        <w:t xml:space="preserve"> </w:t>
      </w:r>
      <w:r w:rsidRPr="00A607E9">
        <w:rPr>
          <w:rFonts w:ascii="Times New Roman" w:hAnsi="Times New Roman"/>
          <w:sz w:val="28"/>
          <w:szCs w:val="28"/>
        </w:rPr>
        <w:t>Горноправдинск и п.</w:t>
      </w:r>
      <w:r>
        <w:rPr>
          <w:rFonts w:ascii="Times New Roman" w:hAnsi="Times New Roman"/>
          <w:sz w:val="28"/>
          <w:szCs w:val="28"/>
        </w:rPr>
        <w:t xml:space="preserve"> </w:t>
      </w:r>
      <w:r w:rsidRPr="00A607E9">
        <w:rPr>
          <w:rFonts w:ascii="Times New Roman" w:hAnsi="Times New Roman"/>
          <w:sz w:val="28"/>
          <w:szCs w:val="28"/>
        </w:rPr>
        <w:t>Кирпичный.</w:t>
      </w:r>
    </w:p>
    <w:p w:rsidR="007874B2" w:rsidRPr="00A607E9" w:rsidRDefault="007874B2" w:rsidP="007874B2">
      <w:pPr>
        <w:autoSpaceDE w:val="0"/>
        <w:autoSpaceDN w:val="0"/>
        <w:adjustRightInd w:val="0"/>
        <w:spacing w:after="0" w:line="240" w:lineRule="auto"/>
        <w:ind w:firstLine="709"/>
        <w:jc w:val="both"/>
        <w:rPr>
          <w:rFonts w:ascii="Times New Roman" w:hAnsi="Times New Roman"/>
          <w:sz w:val="28"/>
          <w:szCs w:val="28"/>
        </w:rPr>
      </w:pPr>
      <w:r w:rsidRPr="00A607E9">
        <w:rPr>
          <w:rFonts w:ascii="Times New Roman" w:hAnsi="Times New Roman"/>
          <w:sz w:val="28"/>
          <w:szCs w:val="28"/>
        </w:rPr>
        <w:t>В течение 2022 года на межселенной территории Ханты-Мансийского района мест несанкционированного размещения отходов не зафиксировано.</w:t>
      </w:r>
    </w:p>
    <w:p w:rsidR="00DD3C65" w:rsidRPr="005D79C7" w:rsidRDefault="00614BA8" w:rsidP="00363FD0">
      <w:pPr>
        <w:autoSpaceDE w:val="0"/>
        <w:autoSpaceDN w:val="0"/>
        <w:adjustRightInd w:val="0"/>
        <w:spacing w:after="0" w:line="240" w:lineRule="auto"/>
        <w:ind w:firstLine="709"/>
        <w:jc w:val="both"/>
        <w:rPr>
          <w:rFonts w:ascii="Times New Roman" w:hAnsi="Times New Roman"/>
          <w:sz w:val="28"/>
          <w:szCs w:val="28"/>
        </w:rPr>
      </w:pPr>
      <w:r w:rsidRPr="005D79C7">
        <w:rPr>
          <w:rFonts w:ascii="Times New Roman" w:hAnsi="Times New Roman"/>
          <w:sz w:val="28"/>
          <w:szCs w:val="28"/>
        </w:rPr>
        <w:t>6</w:t>
      </w:r>
      <w:r w:rsidR="00893E56" w:rsidRPr="005D79C7">
        <w:rPr>
          <w:rFonts w:ascii="Times New Roman" w:hAnsi="Times New Roman"/>
          <w:sz w:val="28"/>
          <w:szCs w:val="28"/>
        </w:rPr>
        <w:t>.</w:t>
      </w:r>
      <w:r w:rsidR="009860E8" w:rsidRPr="005D79C7">
        <w:rPr>
          <w:rFonts w:ascii="Times New Roman" w:hAnsi="Times New Roman"/>
          <w:sz w:val="28"/>
          <w:szCs w:val="28"/>
        </w:rPr>
        <w:t>5</w:t>
      </w:r>
      <w:r w:rsidR="00B77E70">
        <w:rPr>
          <w:rFonts w:ascii="Times New Roman" w:hAnsi="Times New Roman"/>
          <w:sz w:val="28"/>
          <w:szCs w:val="28"/>
        </w:rPr>
        <w:t>2</w:t>
      </w:r>
      <w:r w:rsidR="00893E56" w:rsidRPr="005D79C7">
        <w:rPr>
          <w:rFonts w:ascii="Times New Roman" w:hAnsi="Times New Roman"/>
          <w:sz w:val="28"/>
          <w:szCs w:val="28"/>
        </w:rPr>
        <w:t>.</w:t>
      </w:r>
      <w:r w:rsidR="00DD3C65" w:rsidRPr="005D79C7">
        <w:rPr>
          <w:rFonts w:ascii="Times New Roman" w:hAnsi="Times New Roman"/>
          <w:sz w:val="28"/>
          <w:szCs w:val="28"/>
        </w:rPr>
        <w:t xml:space="preserve"> Осуществление муниципального земельного контроля на межселенной т</w:t>
      </w:r>
      <w:r w:rsidR="00363FD0" w:rsidRPr="005D79C7">
        <w:rPr>
          <w:rFonts w:ascii="Times New Roman" w:hAnsi="Times New Roman"/>
          <w:sz w:val="28"/>
          <w:szCs w:val="28"/>
        </w:rPr>
        <w:t>ерритории муниципального района.</w:t>
      </w:r>
    </w:p>
    <w:p w:rsidR="005D79C7" w:rsidRPr="00A7308A" w:rsidRDefault="005D79C7" w:rsidP="005D79C7">
      <w:pPr>
        <w:numPr>
          <w:ilvl w:val="0"/>
          <w:numId w:val="4"/>
        </w:numPr>
        <w:spacing w:after="0" w:line="240" w:lineRule="auto"/>
        <w:ind w:firstLine="709"/>
        <w:contextualSpacing/>
        <w:jc w:val="both"/>
        <w:rPr>
          <w:rFonts w:ascii="Times New Roman" w:hAnsi="Times New Roman"/>
          <w:sz w:val="28"/>
          <w:szCs w:val="28"/>
        </w:rPr>
      </w:pPr>
      <w:r w:rsidRPr="00A7308A">
        <w:rPr>
          <w:rFonts w:ascii="Times New Roman" w:hAnsi="Times New Roman"/>
          <w:sz w:val="28"/>
          <w:szCs w:val="28"/>
        </w:rPr>
        <w:t xml:space="preserve">Органом администрации района, уполномоченным на осуществление муниципального земельного контроля на межселенной территории </w:t>
      </w:r>
      <w:r>
        <w:rPr>
          <w:rFonts w:ascii="Times New Roman" w:hAnsi="Times New Roman"/>
          <w:sz w:val="28"/>
          <w:szCs w:val="28"/>
        </w:rPr>
        <w:t xml:space="preserve">                              </w:t>
      </w:r>
      <w:r w:rsidRPr="00A7308A">
        <w:rPr>
          <w:rFonts w:ascii="Times New Roman" w:hAnsi="Times New Roman"/>
          <w:sz w:val="28"/>
          <w:szCs w:val="28"/>
        </w:rPr>
        <w:t>Ханты-Мансийского района, является департамент имущественных и земельных отношений администрации района (далее – контрольный орган).</w:t>
      </w:r>
    </w:p>
    <w:p w:rsidR="005D79C7" w:rsidRPr="00A7308A" w:rsidRDefault="005D79C7" w:rsidP="005D79C7">
      <w:pPr>
        <w:numPr>
          <w:ilvl w:val="0"/>
          <w:numId w:val="4"/>
        </w:numPr>
        <w:spacing w:after="0" w:line="240" w:lineRule="auto"/>
        <w:ind w:firstLine="709"/>
        <w:contextualSpacing/>
        <w:jc w:val="both"/>
        <w:rPr>
          <w:rFonts w:ascii="Times New Roman" w:hAnsi="Times New Roman"/>
          <w:sz w:val="28"/>
          <w:szCs w:val="28"/>
        </w:rPr>
      </w:pPr>
      <w:r w:rsidRPr="00A7308A">
        <w:rPr>
          <w:rFonts w:ascii="Times New Roman" w:hAnsi="Times New Roman"/>
          <w:sz w:val="28"/>
          <w:szCs w:val="28"/>
        </w:rPr>
        <w:t xml:space="preserve">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w:t>
      </w:r>
      <w:r w:rsidRPr="00A7308A">
        <w:rPr>
          <w:rFonts w:ascii="Times New Roman" w:hAnsi="Times New Roman"/>
          <w:sz w:val="28"/>
          <w:szCs w:val="28"/>
        </w:rPr>
        <w:lastRenderedPageBreak/>
        <w:t>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D79C7" w:rsidRPr="00A7308A" w:rsidRDefault="005D79C7" w:rsidP="005D79C7">
      <w:pPr>
        <w:numPr>
          <w:ilvl w:val="0"/>
          <w:numId w:val="4"/>
        </w:numPr>
        <w:spacing w:after="0" w:line="240" w:lineRule="auto"/>
        <w:ind w:firstLine="709"/>
        <w:contextualSpacing/>
        <w:jc w:val="both"/>
        <w:rPr>
          <w:rFonts w:ascii="Times New Roman" w:hAnsi="Times New Roman"/>
          <w:sz w:val="28"/>
          <w:szCs w:val="28"/>
        </w:rPr>
      </w:pPr>
      <w:r w:rsidRPr="00A7308A">
        <w:rPr>
          <w:rFonts w:ascii="Times New Roman" w:hAnsi="Times New Roman"/>
          <w:sz w:val="28"/>
          <w:szCs w:val="28"/>
        </w:rPr>
        <w:t>С 01.07.2021 вступил в силу Федеральный закон от 31.07.2020 № 248-ФЗ «О государственном контроле (надзоре) и муниципальном контроле в Российской Федерации» (далее – Федеральный закон № 248-ФЗ).</w:t>
      </w:r>
    </w:p>
    <w:p w:rsidR="005D79C7" w:rsidRPr="00A7308A" w:rsidRDefault="005D79C7" w:rsidP="005D79C7">
      <w:pPr>
        <w:numPr>
          <w:ilvl w:val="0"/>
          <w:numId w:val="4"/>
        </w:numPr>
        <w:spacing w:after="0" w:line="240" w:lineRule="auto"/>
        <w:ind w:firstLine="709"/>
        <w:contextualSpacing/>
        <w:jc w:val="both"/>
        <w:rPr>
          <w:rFonts w:ascii="Times New Roman" w:hAnsi="Times New Roman"/>
          <w:sz w:val="28"/>
          <w:szCs w:val="28"/>
        </w:rPr>
      </w:pPr>
      <w:r w:rsidRPr="00A7308A">
        <w:rPr>
          <w:rFonts w:ascii="Times New Roman" w:hAnsi="Times New Roman"/>
          <w:sz w:val="28"/>
          <w:szCs w:val="28"/>
        </w:rPr>
        <w:t>Федеральный закон № 248-ФЗ определил систему нормативного правового регулирования в сфере муниципального контроля, которую составляют: Федеральный закон № 248-ФЗ, федеральные законы о видах муниципального контроля, положения о видах муниципального контроля.</w:t>
      </w:r>
    </w:p>
    <w:p w:rsidR="005D79C7" w:rsidRPr="00A7308A" w:rsidRDefault="005D79C7" w:rsidP="005D79C7">
      <w:pPr>
        <w:numPr>
          <w:ilvl w:val="0"/>
          <w:numId w:val="4"/>
        </w:numPr>
        <w:spacing w:after="0" w:line="240" w:lineRule="auto"/>
        <w:ind w:firstLine="709"/>
        <w:contextualSpacing/>
        <w:jc w:val="both"/>
        <w:rPr>
          <w:rFonts w:ascii="Times New Roman" w:hAnsi="Times New Roman"/>
          <w:sz w:val="28"/>
          <w:szCs w:val="28"/>
        </w:rPr>
      </w:pPr>
      <w:r w:rsidRPr="00A7308A">
        <w:rPr>
          <w:rFonts w:ascii="Times New Roman" w:hAnsi="Times New Roman"/>
          <w:sz w:val="28"/>
          <w:szCs w:val="28"/>
        </w:rPr>
        <w:t>Положение о муниципальном земельном контроле на межселенной территории Ханты-Мансийского района утверждено решением Думы района № 19 от 02.11.2021 (далее – Положение).</w:t>
      </w:r>
    </w:p>
    <w:p w:rsidR="005D79C7" w:rsidRPr="00A7308A" w:rsidRDefault="005D79C7" w:rsidP="005D79C7">
      <w:pPr>
        <w:numPr>
          <w:ilvl w:val="0"/>
          <w:numId w:val="4"/>
        </w:numPr>
        <w:spacing w:after="0" w:line="240" w:lineRule="auto"/>
        <w:ind w:firstLine="709"/>
        <w:contextualSpacing/>
        <w:jc w:val="both"/>
        <w:rPr>
          <w:rFonts w:ascii="Times New Roman" w:hAnsi="Times New Roman"/>
          <w:sz w:val="28"/>
          <w:szCs w:val="28"/>
        </w:rPr>
      </w:pPr>
      <w:r w:rsidRPr="00A7308A">
        <w:rPr>
          <w:rFonts w:ascii="Times New Roman" w:hAnsi="Times New Roman"/>
          <w:sz w:val="28"/>
          <w:szCs w:val="28"/>
        </w:rPr>
        <w:t>Согласно пункт</w:t>
      </w:r>
      <w:r w:rsidR="0087375A">
        <w:rPr>
          <w:rFonts w:ascii="Times New Roman" w:hAnsi="Times New Roman"/>
          <w:sz w:val="28"/>
          <w:szCs w:val="28"/>
        </w:rPr>
        <w:t>у</w:t>
      </w:r>
      <w:r w:rsidRPr="00A7308A">
        <w:rPr>
          <w:rFonts w:ascii="Times New Roman" w:hAnsi="Times New Roman"/>
          <w:sz w:val="28"/>
          <w:szCs w:val="28"/>
        </w:rPr>
        <w:t xml:space="preserve"> 26 Положения плановые контрольные мероприятия при осуществлении муниципального земельного контроля контрольным органом не проводятся.</w:t>
      </w:r>
    </w:p>
    <w:p w:rsidR="005D79C7" w:rsidRPr="00A7308A" w:rsidRDefault="005D79C7" w:rsidP="005D79C7">
      <w:pPr>
        <w:numPr>
          <w:ilvl w:val="0"/>
          <w:numId w:val="4"/>
        </w:numPr>
        <w:spacing w:after="0" w:line="240" w:lineRule="auto"/>
        <w:ind w:firstLine="709"/>
        <w:contextualSpacing/>
        <w:jc w:val="both"/>
        <w:rPr>
          <w:rFonts w:ascii="Times New Roman" w:hAnsi="Times New Roman"/>
          <w:sz w:val="28"/>
          <w:szCs w:val="28"/>
        </w:rPr>
      </w:pPr>
      <w:r w:rsidRPr="00A7308A">
        <w:rPr>
          <w:rFonts w:ascii="Times New Roman" w:hAnsi="Times New Roman"/>
          <w:sz w:val="28"/>
          <w:szCs w:val="28"/>
        </w:rPr>
        <w:t>Постановлением Правительства Российской Федерации от 10.03.2022 № 336 установлены особенности организации и осуществления государственного контроля (надзора) в 2022 году. Указанным постановлением установлен мораторий на проведение всех плановых контрольных и внеплановых контрольных (надзорных) мероприятий, за исключением внеплановых контрольных (надзорных) мероприятий без взаимодействия с контролируемым лицом до конца 2022 года.</w:t>
      </w:r>
    </w:p>
    <w:p w:rsidR="005D79C7" w:rsidRDefault="005D79C7" w:rsidP="005D79C7">
      <w:pPr>
        <w:numPr>
          <w:ilvl w:val="0"/>
          <w:numId w:val="4"/>
        </w:numPr>
        <w:spacing w:after="0" w:line="240" w:lineRule="auto"/>
        <w:ind w:firstLine="709"/>
        <w:contextualSpacing/>
        <w:jc w:val="both"/>
        <w:rPr>
          <w:rFonts w:ascii="Times New Roman" w:hAnsi="Times New Roman"/>
          <w:sz w:val="28"/>
          <w:szCs w:val="28"/>
        </w:rPr>
      </w:pPr>
      <w:r w:rsidRPr="00A7308A">
        <w:rPr>
          <w:rFonts w:ascii="Times New Roman" w:hAnsi="Times New Roman"/>
          <w:sz w:val="28"/>
          <w:szCs w:val="28"/>
        </w:rPr>
        <w:t>В связи с чем с учетом указанных ограничений в 2022 году контрольным органом проведено 8 контрольных мероприятий (выездных обследований)</w:t>
      </w:r>
      <w:r w:rsidR="001B336A">
        <w:rPr>
          <w:rFonts w:ascii="Times New Roman" w:hAnsi="Times New Roman"/>
          <w:sz w:val="28"/>
          <w:szCs w:val="28"/>
        </w:rPr>
        <w:t xml:space="preserve"> </w:t>
      </w:r>
      <w:r w:rsidRPr="00A7308A">
        <w:rPr>
          <w:rFonts w:ascii="Times New Roman" w:hAnsi="Times New Roman"/>
          <w:sz w:val="28"/>
          <w:szCs w:val="28"/>
        </w:rPr>
        <w:t>без взаимодействия с контролируемым лицом. По результатам выездных обследований выдано 11 предостережений о недопустимости нарушения обязательных требований.</w:t>
      </w:r>
    </w:p>
    <w:p w:rsidR="005966CD" w:rsidRDefault="005966CD" w:rsidP="005966CD">
      <w:pPr>
        <w:spacing w:after="0" w:line="240" w:lineRule="auto"/>
        <w:contextualSpacing/>
        <w:jc w:val="both"/>
        <w:rPr>
          <w:rFonts w:ascii="Times New Roman" w:hAnsi="Times New Roman"/>
          <w:sz w:val="28"/>
          <w:szCs w:val="28"/>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851"/>
        <w:gridCol w:w="992"/>
        <w:gridCol w:w="850"/>
        <w:gridCol w:w="993"/>
        <w:gridCol w:w="992"/>
      </w:tblGrid>
      <w:tr w:rsidR="005D79C7" w:rsidRPr="005966CD" w:rsidTr="005D79C7">
        <w:trPr>
          <w:trHeight w:val="619"/>
          <w:jc w:val="center"/>
        </w:trPr>
        <w:tc>
          <w:tcPr>
            <w:tcW w:w="4537" w:type="dxa"/>
            <w:tcBorders>
              <w:top w:val="single" w:sz="4" w:space="0" w:color="auto"/>
              <w:left w:val="single" w:sz="4" w:space="0" w:color="auto"/>
              <w:right w:val="single" w:sz="4" w:space="0" w:color="auto"/>
            </w:tcBorders>
            <w:vAlign w:val="center"/>
            <w:hideMark/>
          </w:tcPr>
          <w:p w:rsidR="005D79C7" w:rsidRPr="005966CD" w:rsidRDefault="005D79C7" w:rsidP="005D79C7">
            <w:pPr>
              <w:spacing w:after="0" w:line="240" w:lineRule="auto"/>
              <w:contextualSpacing/>
              <w:jc w:val="center"/>
              <w:rPr>
                <w:rFonts w:ascii="Times New Roman" w:hAnsi="Times New Roman"/>
                <w:bCs/>
                <w:sz w:val="24"/>
                <w:szCs w:val="24"/>
              </w:rPr>
            </w:pPr>
            <w:r w:rsidRPr="005966CD">
              <w:rPr>
                <w:rFonts w:ascii="Times New Roman" w:hAnsi="Times New Roman"/>
                <w:bCs/>
                <w:sz w:val="24"/>
                <w:szCs w:val="24"/>
              </w:rPr>
              <w:t>Показатели</w:t>
            </w:r>
          </w:p>
        </w:tc>
        <w:tc>
          <w:tcPr>
            <w:tcW w:w="851" w:type="dxa"/>
            <w:tcBorders>
              <w:top w:val="single" w:sz="4" w:space="0" w:color="auto"/>
              <w:left w:val="single" w:sz="4" w:space="0" w:color="auto"/>
              <w:right w:val="single" w:sz="4" w:space="0" w:color="auto"/>
            </w:tcBorders>
            <w:vAlign w:val="center"/>
          </w:tcPr>
          <w:p w:rsidR="005D79C7" w:rsidRPr="005966CD" w:rsidRDefault="005D79C7" w:rsidP="005D79C7">
            <w:pPr>
              <w:spacing w:after="0" w:line="240" w:lineRule="auto"/>
              <w:contextualSpacing/>
              <w:jc w:val="center"/>
              <w:rPr>
                <w:rFonts w:ascii="Times New Roman" w:hAnsi="Times New Roman"/>
                <w:bCs/>
                <w:sz w:val="24"/>
                <w:szCs w:val="24"/>
              </w:rPr>
            </w:pPr>
            <w:r w:rsidRPr="005966CD">
              <w:rPr>
                <w:rFonts w:ascii="Times New Roman" w:hAnsi="Times New Roman"/>
                <w:bCs/>
                <w:sz w:val="24"/>
                <w:szCs w:val="24"/>
              </w:rPr>
              <w:t>2018 год</w:t>
            </w:r>
          </w:p>
        </w:tc>
        <w:tc>
          <w:tcPr>
            <w:tcW w:w="992" w:type="dxa"/>
            <w:tcBorders>
              <w:top w:val="single" w:sz="4" w:space="0" w:color="auto"/>
              <w:left w:val="single" w:sz="4" w:space="0" w:color="auto"/>
              <w:right w:val="single" w:sz="4" w:space="0" w:color="auto"/>
            </w:tcBorders>
            <w:vAlign w:val="center"/>
          </w:tcPr>
          <w:p w:rsidR="005D79C7" w:rsidRPr="005966CD" w:rsidRDefault="005D79C7" w:rsidP="005D79C7">
            <w:pPr>
              <w:spacing w:after="0" w:line="240" w:lineRule="auto"/>
              <w:contextualSpacing/>
              <w:jc w:val="center"/>
              <w:rPr>
                <w:rFonts w:ascii="Times New Roman" w:hAnsi="Times New Roman"/>
                <w:bCs/>
                <w:sz w:val="24"/>
                <w:szCs w:val="24"/>
              </w:rPr>
            </w:pPr>
            <w:r w:rsidRPr="005966CD">
              <w:rPr>
                <w:rFonts w:ascii="Times New Roman" w:hAnsi="Times New Roman"/>
                <w:bCs/>
                <w:sz w:val="24"/>
                <w:szCs w:val="24"/>
              </w:rPr>
              <w:t>2019 год</w:t>
            </w:r>
          </w:p>
        </w:tc>
        <w:tc>
          <w:tcPr>
            <w:tcW w:w="850" w:type="dxa"/>
            <w:tcBorders>
              <w:top w:val="single" w:sz="4" w:space="0" w:color="auto"/>
              <w:left w:val="single" w:sz="4" w:space="0" w:color="auto"/>
              <w:right w:val="single" w:sz="4" w:space="0" w:color="auto"/>
            </w:tcBorders>
            <w:vAlign w:val="center"/>
          </w:tcPr>
          <w:p w:rsidR="005D79C7" w:rsidRPr="005966CD" w:rsidRDefault="005D79C7" w:rsidP="005D79C7">
            <w:pPr>
              <w:spacing w:after="0" w:line="240" w:lineRule="auto"/>
              <w:contextualSpacing/>
              <w:jc w:val="center"/>
              <w:rPr>
                <w:rFonts w:ascii="Times New Roman" w:hAnsi="Times New Roman"/>
                <w:bCs/>
                <w:sz w:val="24"/>
                <w:szCs w:val="24"/>
              </w:rPr>
            </w:pPr>
            <w:r w:rsidRPr="005966CD">
              <w:rPr>
                <w:rFonts w:ascii="Times New Roman" w:hAnsi="Times New Roman"/>
                <w:bCs/>
                <w:sz w:val="24"/>
                <w:szCs w:val="24"/>
              </w:rPr>
              <w:t>2020 год</w:t>
            </w:r>
          </w:p>
        </w:tc>
        <w:tc>
          <w:tcPr>
            <w:tcW w:w="993" w:type="dxa"/>
            <w:tcBorders>
              <w:top w:val="single" w:sz="4" w:space="0" w:color="auto"/>
              <w:left w:val="single" w:sz="4" w:space="0" w:color="auto"/>
              <w:right w:val="single" w:sz="4" w:space="0" w:color="auto"/>
            </w:tcBorders>
            <w:vAlign w:val="center"/>
          </w:tcPr>
          <w:p w:rsidR="005D79C7" w:rsidRPr="005966CD" w:rsidRDefault="005D79C7" w:rsidP="005D79C7">
            <w:pPr>
              <w:spacing w:after="0" w:line="240" w:lineRule="auto"/>
              <w:contextualSpacing/>
              <w:jc w:val="center"/>
              <w:rPr>
                <w:rFonts w:ascii="Times New Roman" w:hAnsi="Times New Roman"/>
                <w:bCs/>
                <w:sz w:val="24"/>
                <w:szCs w:val="24"/>
              </w:rPr>
            </w:pPr>
            <w:r w:rsidRPr="005966CD">
              <w:rPr>
                <w:rFonts w:ascii="Times New Roman" w:hAnsi="Times New Roman"/>
                <w:bCs/>
                <w:sz w:val="24"/>
                <w:szCs w:val="24"/>
              </w:rPr>
              <w:t xml:space="preserve">2021 год </w:t>
            </w:r>
          </w:p>
        </w:tc>
        <w:tc>
          <w:tcPr>
            <w:tcW w:w="992" w:type="dxa"/>
            <w:tcBorders>
              <w:top w:val="single" w:sz="4" w:space="0" w:color="auto"/>
              <w:left w:val="single" w:sz="4" w:space="0" w:color="auto"/>
              <w:right w:val="single" w:sz="4" w:space="0" w:color="auto"/>
            </w:tcBorders>
            <w:vAlign w:val="center"/>
          </w:tcPr>
          <w:p w:rsidR="005D79C7" w:rsidRPr="005966CD" w:rsidRDefault="005D79C7" w:rsidP="005D79C7">
            <w:pPr>
              <w:spacing w:after="0" w:line="240" w:lineRule="auto"/>
              <w:contextualSpacing/>
              <w:jc w:val="center"/>
              <w:rPr>
                <w:rFonts w:ascii="Times New Roman" w:hAnsi="Times New Roman"/>
                <w:bCs/>
                <w:sz w:val="24"/>
                <w:szCs w:val="24"/>
              </w:rPr>
            </w:pPr>
            <w:r w:rsidRPr="005966CD">
              <w:rPr>
                <w:rFonts w:ascii="Times New Roman" w:hAnsi="Times New Roman"/>
                <w:bCs/>
                <w:sz w:val="24"/>
                <w:szCs w:val="24"/>
              </w:rPr>
              <w:t>2022 год</w:t>
            </w:r>
          </w:p>
        </w:tc>
      </w:tr>
      <w:tr w:rsidR="005D79C7" w:rsidRPr="005966CD" w:rsidTr="005966CD">
        <w:trPr>
          <w:trHeight w:val="273"/>
          <w:jc w:val="center"/>
        </w:trPr>
        <w:tc>
          <w:tcPr>
            <w:tcW w:w="4537" w:type="dxa"/>
            <w:tcBorders>
              <w:top w:val="single" w:sz="4" w:space="0" w:color="auto"/>
              <w:left w:val="single" w:sz="4" w:space="0" w:color="auto"/>
              <w:bottom w:val="single" w:sz="4" w:space="0" w:color="auto"/>
              <w:right w:val="single" w:sz="4" w:space="0" w:color="auto"/>
            </w:tcBorders>
            <w:hideMark/>
          </w:tcPr>
          <w:p w:rsidR="005D79C7" w:rsidRPr="005966CD" w:rsidRDefault="005D79C7" w:rsidP="005D79C7">
            <w:pPr>
              <w:spacing w:after="0" w:line="240" w:lineRule="auto"/>
              <w:rPr>
                <w:rFonts w:ascii="Times New Roman" w:hAnsi="Times New Roman"/>
                <w:sz w:val="24"/>
                <w:szCs w:val="24"/>
              </w:rPr>
            </w:pPr>
            <w:r w:rsidRPr="005966CD">
              <w:rPr>
                <w:rFonts w:ascii="Times New Roman" w:hAnsi="Times New Roman"/>
                <w:sz w:val="24"/>
                <w:szCs w:val="24"/>
              </w:rPr>
              <w:t>Плановые проверки, единиц</w:t>
            </w:r>
          </w:p>
        </w:tc>
        <w:tc>
          <w:tcPr>
            <w:tcW w:w="851"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 xml:space="preserve">- </w:t>
            </w:r>
            <w:r w:rsidRPr="005966CD">
              <w:rPr>
                <w:rStyle w:val="aff0"/>
                <w:rFonts w:ascii="Times New Roman" w:hAnsi="Times New Roman"/>
                <w:sz w:val="24"/>
                <w:szCs w:val="24"/>
              </w:rPr>
              <w:footnoteReference w:id="22"/>
            </w:r>
          </w:p>
        </w:tc>
        <w:tc>
          <w:tcPr>
            <w:tcW w:w="993"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 xml:space="preserve">- </w:t>
            </w:r>
            <w:r w:rsidRPr="005966CD">
              <w:rPr>
                <w:rStyle w:val="aff0"/>
                <w:rFonts w:ascii="Times New Roman" w:hAnsi="Times New Roman"/>
                <w:sz w:val="24"/>
                <w:szCs w:val="24"/>
              </w:rPr>
              <w:footnoteReference w:id="23"/>
            </w:r>
          </w:p>
        </w:tc>
      </w:tr>
      <w:tr w:rsidR="005D79C7" w:rsidRPr="005966CD" w:rsidTr="005966CD">
        <w:trPr>
          <w:trHeight w:val="264"/>
          <w:jc w:val="center"/>
        </w:trPr>
        <w:tc>
          <w:tcPr>
            <w:tcW w:w="4537" w:type="dxa"/>
            <w:tcBorders>
              <w:top w:val="single" w:sz="4" w:space="0" w:color="auto"/>
              <w:left w:val="single" w:sz="4" w:space="0" w:color="auto"/>
              <w:bottom w:val="single" w:sz="4" w:space="0" w:color="auto"/>
              <w:right w:val="single" w:sz="4" w:space="0" w:color="auto"/>
            </w:tcBorders>
            <w:hideMark/>
          </w:tcPr>
          <w:p w:rsidR="005D79C7" w:rsidRPr="005966CD" w:rsidRDefault="005D79C7" w:rsidP="005D79C7">
            <w:pPr>
              <w:spacing w:after="0" w:line="240" w:lineRule="auto"/>
              <w:rPr>
                <w:rFonts w:ascii="Times New Roman" w:hAnsi="Times New Roman"/>
                <w:sz w:val="24"/>
                <w:szCs w:val="24"/>
              </w:rPr>
            </w:pPr>
            <w:r w:rsidRPr="005966CD">
              <w:rPr>
                <w:rFonts w:ascii="Times New Roman" w:hAnsi="Times New Roman"/>
                <w:sz w:val="24"/>
                <w:szCs w:val="24"/>
              </w:rPr>
              <w:t>Внеплановые проверки, единиц</w:t>
            </w:r>
          </w:p>
        </w:tc>
        <w:tc>
          <w:tcPr>
            <w:tcW w:w="851"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 xml:space="preserve">- </w:t>
            </w:r>
            <w:r w:rsidRPr="005966CD">
              <w:rPr>
                <w:rStyle w:val="aff0"/>
                <w:rFonts w:ascii="Times New Roman" w:hAnsi="Times New Roman"/>
                <w:sz w:val="24"/>
                <w:szCs w:val="24"/>
              </w:rPr>
              <w:footnoteReference w:id="24"/>
            </w:r>
          </w:p>
        </w:tc>
      </w:tr>
      <w:tr w:rsidR="005D79C7" w:rsidRPr="005966CD" w:rsidTr="005D79C7">
        <w:trPr>
          <w:trHeight w:val="272"/>
          <w:jc w:val="center"/>
        </w:trPr>
        <w:tc>
          <w:tcPr>
            <w:tcW w:w="4537" w:type="dxa"/>
            <w:tcBorders>
              <w:top w:val="single" w:sz="4" w:space="0" w:color="auto"/>
              <w:left w:val="single" w:sz="4" w:space="0" w:color="auto"/>
              <w:bottom w:val="single" w:sz="4" w:space="0" w:color="auto"/>
              <w:right w:val="single" w:sz="4" w:space="0" w:color="auto"/>
            </w:tcBorders>
            <w:hideMark/>
          </w:tcPr>
          <w:p w:rsidR="005D79C7" w:rsidRPr="005966CD" w:rsidRDefault="005D79C7" w:rsidP="005D79C7">
            <w:pPr>
              <w:spacing w:after="0" w:line="240" w:lineRule="auto"/>
              <w:rPr>
                <w:rFonts w:ascii="Times New Roman" w:hAnsi="Times New Roman"/>
                <w:sz w:val="24"/>
                <w:szCs w:val="24"/>
              </w:rPr>
            </w:pPr>
            <w:r w:rsidRPr="005966CD">
              <w:rPr>
                <w:rFonts w:ascii="Times New Roman" w:hAnsi="Times New Roman"/>
                <w:sz w:val="24"/>
                <w:szCs w:val="24"/>
              </w:rPr>
              <w:t>Плановые-рейдовые осмотры, единиц</w:t>
            </w:r>
          </w:p>
        </w:tc>
        <w:tc>
          <w:tcPr>
            <w:tcW w:w="851"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27150B" w:rsidRPr="005966CD" w:rsidRDefault="0027150B" w:rsidP="005966CD">
            <w:pPr>
              <w:spacing w:after="0" w:line="240" w:lineRule="auto"/>
              <w:jc w:val="center"/>
              <w:rPr>
                <w:rFonts w:ascii="Times New Roman" w:hAnsi="Times New Roman"/>
                <w:sz w:val="24"/>
                <w:szCs w:val="24"/>
              </w:rPr>
            </w:pPr>
            <w:r w:rsidRPr="005966CD">
              <w:rPr>
                <w:rFonts w:ascii="Times New Roman" w:hAnsi="Times New Roman"/>
                <w:sz w:val="24"/>
                <w:szCs w:val="24"/>
              </w:rPr>
              <w:t>- 22</w:t>
            </w:r>
          </w:p>
        </w:tc>
      </w:tr>
      <w:tr w:rsidR="005D79C7" w:rsidRPr="005966CD" w:rsidTr="005D79C7">
        <w:trPr>
          <w:trHeight w:val="337"/>
          <w:jc w:val="center"/>
        </w:trPr>
        <w:tc>
          <w:tcPr>
            <w:tcW w:w="4537"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rPr>
                <w:rFonts w:ascii="Times New Roman" w:hAnsi="Times New Roman"/>
                <w:sz w:val="24"/>
                <w:szCs w:val="24"/>
              </w:rPr>
            </w:pPr>
            <w:r w:rsidRPr="005966CD">
              <w:rPr>
                <w:rFonts w:ascii="Times New Roman" w:hAnsi="Times New Roman"/>
                <w:sz w:val="24"/>
                <w:szCs w:val="24"/>
              </w:rPr>
              <w:t>Выдача предостережений, единиц</w:t>
            </w:r>
          </w:p>
        </w:tc>
        <w:tc>
          <w:tcPr>
            <w:tcW w:w="851"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11</w:t>
            </w:r>
          </w:p>
        </w:tc>
      </w:tr>
      <w:tr w:rsidR="005D79C7" w:rsidRPr="005966CD" w:rsidTr="005966CD">
        <w:trPr>
          <w:trHeight w:val="771"/>
          <w:jc w:val="center"/>
        </w:trPr>
        <w:tc>
          <w:tcPr>
            <w:tcW w:w="4537"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rPr>
                <w:rFonts w:ascii="Times New Roman" w:hAnsi="Times New Roman"/>
                <w:sz w:val="24"/>
                <w:szCs w:val="24"/>
              </w:rPr>
            </w:pPr>
            <w:r w:rsidRPr="005966CD">
              <w:rPr>
                <w:rFonts w:ascii="Times New Roman" w:hAnsi="Times New Roman"/>
                <w:sz w:val="24"/>
                <w:szCs w:val="24"/>
              </w:rPr>
              <w:t>Контрольные мероприятий без взаимодействия с юридическими лицами, единиц</w:t>
            </w:r>
          </w:p>
        </w:tc>
        <w:tc>
          <w:tcPr>
            <w:tcW w:w="851"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6</w:t>
            </w:r>
          </w:p>
        </w:tc>
      </w:tr>
      <w:tr w:rsidR="005D79C7" w:rsidRPr="005966CD" w:rsidTr="005966CD">
        <w:trPr>
          <w:trHeight w:val="273"/>
          <w:jc w:val="center"/>
        </w:trPr>
        <w:tc>
          <w:tcPr>
            <w:tcW w:w="4537"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rPr>
                <w:rFonts w:ascii="Times New Roman" w:hAnsi="Times New Roman"/>
                <w:sz w:val="24"/>
                <w:szCs w:val="24"/>
              </w:rPr>
            </w:pPr>
            <w:r w:rsidRPr="005966CD">
              <w:rPr>
                <w:rFonts w:ascii="Times New Roman" w:hAnsi="Times New Roman"/>
                <w:sz w:val="24"/>
                <w:szCs w:val="24"/>
              </w:rPr>
              <w:t>Выявлено нарушений, единиц</w:t>
            </w:r>
          </w:p>
        </w:tc>
        <w:tc>
          <w:tcPr>
            <w:tcW w:w="851"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color w:val="000000"/>
                <w:sz w:val="24"/>
                <w:szCs w:val="24"/>
              </w:rPr>
            </w:pPr>
            <w:r w:rsidRPr="005966CD">
              <w:rPr>
                <w:rFonts w:ascii="Times New Roman" w:hAnsi="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D79C7" w:rsidRPr="005966CD" w:rsidRDefault="005D79C7" w:rsidP="005D79C7">
            <w:pPr>
              <w:spacing w:after="0" w:line="240" w:lineRule="auto"/>
              <w:jc w:val="center"/>
              <w:rPr>
                <w:rFonts w:ascii="Times New Roman" w:hAnsi="Times New Roman"/>
                <w:sz w:val="24"/>
                <w:szCs w:val="24"/>
              </w:rPr>
            </w:pPr>
            <w:r w:rsidRPr="005966CD">
              <w:rPr>
                <w:rFonts w:ascii="Times New Roman" w:hAnsi="Times New Roman"/>
                <w:sz w:val="24"/>
                <w:szCs w:val="24"/>
              </w:rPr>
              <w:t>11</w:t>
            </w:r>
          </w:p>
        </w:tc>
      </w:tr>
    </w:tbl>
    <w:p w:rsidR="00626691" w:rsidRPr="00B32569" w:rsidRDefault="00626691" w:rsidP="002D42D8">
      <w:pPr>
        <w:autoSpaceDE w:val="0"/>
        <w:autoSpaceDN w:val="0"/>
        <w:adjustRightInd w:val="0"/>
        <w:spacing w:after="0" w:line="240" w:lineRule="auto"/>
        <w:ind w:firstLine="709"/>
        <w:jc w:val="both"/>
        <w:rPr>
          <w:rFonts w:ascii="Times New Roman" w:hAnsi="Times New Roman"/>
          <w:color w:val="FF0000"/>
          <w:sz w:val="28"/>
          <w:szCs w:val="28"/>
        </w:rPr>
      </w:pPr>
    </w:p>
    <w:p w:rsidR="00814555" w:rsidRDefault="00814555" w:rsidP="0081455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2022 году администрацией района п</w:t>
      </w:r>
      <w:r w:rsidRPr="00814555">
        <w:rPr>
          <w:rFonts w:ascii="Times New Roman" w:hAnsi="Times New Roman"/>
          <w:sz w:val="28"/>
          <w:szCs w:val="28"/>
        </w:rPr>
        <w:t xml:space="preserve">одготовлено соглашение взаимодействии с Управлением Федеральной службы по ветеринарному фитосанитарному надзору по Тюменской области, Ямало-Ненецкому и </w:t>
      </w:r>
      <w:r>
        <w:rPr>
          <w:rFonts w:ascii="Times New Roman" w:hAnsi="Times New Roman"/>
          <w:sz w:val="28"/>
          <w:szCs w:val="28"/>
        </w:rPr>
        <w:t>Ханты-</w:t>
      </w:r>
      <w:r w:rsidRPr="00814555">
        <w:rPr>
          <w:rFonts w:ascii="Times New Roman" w:hAnsi="Times New Roman"/>
          <w:sz w:val="28"/>
          <w:szCs w:val="28"/>
        </w:rPr>
        <w:t>Мансийскому автономным округам при осуществлении на территории Ханты-Мансийского района государственного и муниципального земельного контроля на землях категории земель сельскохозяйственного назначения и земельных участках сельскохозяйственного использования в составе земель населенных пунктов. В рамках соглашения будут проводиться совместные мероприятия, направленные на профилактику, выявление и пресечение нарушений в установленной сфере деятельности на территории Ханты-Мансийского района.</w:t>
      </w:r>
    </w:p>
    <w:p w:rsidR="00814555" w:rsidRDefault="00814555" w:rsidP="00DD3C65">
      <w:pPr>
        <w:autoSpaceDE w:val="0"/>
        <w:autoSpaceDN w:val="0"/>
        <w:adjustRightInd w:val="0"/>
        <w:spacing w:after="0" w:line="240" w:lineRule="auto"/>
        <w:jc w:val="center"/>
        <w:rPr>
          <w:rFonts w:ascii="Times New Roman" w:hAnsi="Times New Roman"/>
          <w:sz w:val="28"/>
          <w:szCs w:val="28"/>
        </w:rPr>
      </w:pPr>
    </w:p>
    <w:p w:rsidR="00DD3C65" w:rsidRPr="00EE707C" w:rsidRDefault="00967EEA" w:rsidP="00DD3C65">
      <w:pPr>
        <w:autoSpaceDE w:val="0"/>
        <w:autoSpaceDN w:val="0"/>
        <w:adjustRightInd w:val="0"/>
        <w:spacing w:after="0" w:line="240" w:lineRule="auto"/>
        <w:jc w:val="center"/>
        <w:rPr>
          <w:rFonts w:ascii="Times New Roman" w:hAnsi="Times New Roman"/>
          <w:sz w:val="28"/>
          <w:szCs w:val="28"/>
        </w:rPr>
      </w:pPr>
      <w:r w:rsidRPr="00EE707C">
        <w:rPr>
          <w:rFonts w:ascii="Times New Roman" w:hAnsi="Times New Roman"/>
          <w:sz w:val="28"/>
          <w:szCs w:val="28"/>
        </w:rPr>
        <w:t>Муниципальный а</w:t>
      </w:r>
      <w:r w:rsidR="00DD3C65" w:rsidRPr="00EE707C">
        <w:rPr>
          <w:rFonts w:ascii="Times New Roman" w:hAnsi="Times New Roman"/>
          <w:sz w:val="28"/>
          <w:szCs w:val="28"/>
        </w:rPr>
        <w:t>рхив</w:t>
      </w:r>
    </w:p>
    <w:p w:rsidR="00626691" w:rsidRPr="00EE707C" w:rsidRDefault="00626691" w:rsidP="00DD3C65">
      <w:pPr>
        <w:autoSpaceDE w:val="0"/>
        <w:autoSpaceDN w:val="0"/>
        <w:adjustRightInd w:val="0"/>
        <w:spacing w:after="0" w:line="240" w:lineRule="auto"/>
        <w:jc w:val="center"/>
        <w:rPr>
          <w:rFonts w:ascii="Times New Roman" w:hAnsi="Times New Roman"/>
          <w:sz w:val="28"/>
          <w:szCs w:val="28"/>
        </w:rPr>
      </w:pPr>
    </w:p>
    <w:p w:rsidR="00DD3C65" w:rsidRPr="00EE707C" w:rsidRDefault="007801FC" w:rsidP="0038565B">
      <w:pPr>
        <w:autoSpaceDE w:val="0"/>
        <w:autoSpaceDN w:val="0"/>
        <w:adjustRightInd w:val="0"/>
        <w:spacing w:after="0" w:line="240" w:lineRule="auto"/>
        <w:ind w:firstLine="709"/>
        <w:jc w:val="both"/>
        <w:rPr>
          <w:rFonts w:ascii="Times New Roman" w:hAnsi="Times New Roman"/>
          <w:sz w:val="28"/>
          <w:szCs w:val="28"/>
        </w:rPr>
      </w:pPr>
      <w:r w:rsidRPr="00EE707C">
        <w:rPr>
          <w:rFonts w:ascii="Times New Roman" w:hAnsi="Times New Roman"/>
          <w:sz w:val="28"/>
          <w:szCs w:val="28"/>
        </w:rPr>
        <w:t>6</w:t>
      </w:r>
      <w:r w:rsidR="00C67AC0" w:rsidRPr="00EE707C">
        <w:rPr>
          <w:rFonts w:ascii="Times New Roman" w:hAnsi="Times New Roman"/>
          <w:sz w:val="28"/>
          <w:szCs w:val="28"/>
        </w:rPr>
        <w:t>.5</w:t>
      </w:r>
      <w:r w:rsidR="00B77E70">
        <w:rPr>
          <w:rFonts w:ascii="Times New Roman" w:hAnsi="Times New Roman"/>
          <w:sz w:val="28"/>
          <w:szCs w:val="28"/>
        </w:rPr>
        <w:t>3</w:t>
      </w:r>
      <w:r w:rsidR="00C67AC0" w:rsidRPr="00EE707C">
        <w:rPr>
          <w:rFonts w:ascii="Times New Roman" w:hAnsi="Times New Roman"/>
          <w:sz w:val="28"/>
          <w:szCs w:val="28"/>
        </w:rPr>
        <w:t>.</w:t>
      </w:r>
      <w:r w:rsidR="00DD3C65" w:rsidRPr="00EE707C">
        <w:rPr>
          <w:rFonts w:ascii="Times New Roman" w:hAnsi="Times New Roman"/>
          <w:sz w:val="28"/>
          <w:szCs w:val="28"/>
        </w:rPr>
        <w:t xml:space="preserve"> Формирование и содержание муниципального архива, включая хранение архивных фондов </w:t>
      </w:r>
      <w:r w:rsidR="00967EEA" w:rsidRPr="00EE707C">
        <w:rPr>
          <w:rFonts w:ascii="Times New Roman" w:hAnsi="Times New Roman"/>
          <w:sz w:val="28"/>
          <w:szCs w:val="28"/>
        </w:rPr>
        <w:t>поселений.</w:t>
      </w:r>
    </w:p>
    <w:p w:rsidR="00EE707C" w:rsidRPr="001C2A48" w:rsidRDefault="00EE707C" w:rsidP="00EE707C">
      <w:pPr>
        <w:autoSpaceDE w:val="0"/>
        <w:autoSpaceDN w:val="0"/>
        <w:adjustRightInd w:val="0"/>
        <w:spacing w:after="0" w:line="240" w:lineRule="auto"/>
        <w:ind w:firstLine="708"/>
        <w:jc w:val="both"/>
        <w:rPr>
          <w:rFonts w:ascii="Times New Roman" w:hAnsi="Times New Roman"/>
          <w:sz w:val="28"/>
          <w:szCs w:val="28"/>
        </w:rPr>
      </w:pPr>
      <w:r w:rsidRPr="001C2A48">
        <w:rPr>
          <w:rFonts w:ascii="Times New Roman" w:hAnsi="Times New Roman"/>
          <w:sz w:val="28"/>
          <w:szCs w:val="28"/>
        </w:rPr>
        <w:t>Формирование и содержание муниципального архива, включая хранение архивных фондов поселений</w:t>
      </w:r>
      <w:r>
        <w:rPr>
          <w:rFonts w:ascii="Times New Roman" w:hAnsi="Times New Roman"/>
          <w:sz w:val="28"/>
          <w:szCs w:val="28"/>
        </w:rPr>
        <w:t>:</w:t>
      </w:r>
    </w:p>
    <w:p w:rsidR="00EE707C" w:rsidRPr="0024791D" w:rsidRDefault="00EE707C" w:rsidP="00EE707C">
      <w:pPr>
        <w:tabs>
          <w:tab w:val="left" w:pos="426"/>
        </w:tab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м</w:t>
      </w:r>
      <w:r w:rsidRPr="0024791D">
        <w:rPr>
          <w:rFonts w:ascii="Times New Roman" w:hAnsi="Times New Roman"/>
          <w:sz w:val="28"/>
          <w:szCs w:val="28"/>
        </w:rPr>
        <w:t>униципальный</w:t>
      </w:r>
      <w:proofErr w:type="gramEnd"/>
      <w:r w:rsidRPr="0024791D">
        <w:rPr>
          <w:rFonts w:ascii="Times New Roman" w:hAnsi="Times New Roman"/>
          <w:sz w:val="28"/>
          <w:szCs w:val="28"/>
        </w:rPr>
        <w:t xml:space="preserve"> архив комплектуют 4</w:t>
      </w:r>
      <w:r>
        <w:rPr>
          <w:rFonts w:ascii="Times New Roman" w:hAnsi="Times New Roman"/>
          <w:sz w:val="28"/>
          <w:szCs w:val="28"/>
        </w:rPr>
        <w:t>2</w:t>
      </w:r>
      <w:r w:rsidRPr="0024791D">
        <w:rPr>
          <w:rFonts w:ascii="Times New Roman" w:hAnsi="Times New Roman"/>
          <w:sz w:val="28"/>
          <w:szCs w:val="28"/>
        </w:rPr>
        <w:t xml:space="preserve"> организации района (3</w:t>
      </w:r>
      <w:r w:rsidRPr="004D3CC7">
        <w:rPr>
          <w:rFonts w:ascii="Times New Roman" w:hAnsi="Times New Roman"/>
          <w:sz w:val="28"/>
          <w:szCs w:val="28"/>
        </w:rPr>
        <w:t>9</w:t>
      </w:r>
      <w:r w:rsidRPr="0024791D">
        <w:rPr>
          <w:rFonts w:ascii="Times New Roman" w:hAnsi="Times New Roman"/>
          <w:sz w:val="28"/>
          <w:szCs w:val="28"/>
        </w:rPr>
        <w:t xml:space="preserve"> – муниципальной, </w:t>
      </w:r>
      <w:r w:rsidRPr="004D3CC7">
        <w:rPr>
          <w:rFonts w:ascii="Times New Roman" w:hAnsi="Times New Roman"/>
          <w:sz w:val="28"/>
          <w:szCs w:val="28"/>
        </w:rPr>
        <w:t>2 – частной,</w:t>
      </w:r>
      <w:r w:rsidRPr="0024791D">
        <w:rPr>
          <w:rFonts w:ascii="Times New Roman" w:hAnsi="Times New Roman"/>
          <w:sz w:val="28"/>
          <w:szCs w:val="28"/>
        </w:rPr>
        <w:t xml:space="preserve"> 1 – окружной формы собственности). Утвержден список организаций – источников комплектования архива на 2021</w:t>
      </w:r>
      <w:r w:rsidR="0087375A">
        <w:rPr>
          <w:rFonts w:ascii="Times New Roman" w:hAnsi="Times New Roman"/>
          <w:sz w:val="28"/>
          <w:szCs w:val="28"/>
        </w:rPr>
        <w:t xml:space="preserve"> </w:t>
      </w:r>
      <w:r w:rsidRPr="0024791D">
        <w:rPr>
          <w:rFonts w:ascii="Times New Roman" w:hAnsi="Times New Roman"/>
          <w:sz w:val="28"/>
          <w:szCs w:val="28"/>
        </w:rPr>
        <w:t>–</w:t>
      </w:r>
      <w:r w:rsidR="0087375A">
        <w:rPr>
          <w:rFonts w:ascii="Times New Roman" w:hAnsi="Times New Roman"/>
          <w:sz w:val="28"/>
          <w:szCs w:val="28"/>
        </w:rPr>
        <w:t xml:space="preserve"> </w:t>
      </w:r>
      <w:r w:rsidRPr="0024791D">
        <w:rPr>
          <w:rFonts w:ascii="Times New Roman" w:hAnsi="Times New Roman"/>
          <w:sz w:val="28"/>
          <w:szCs w:val="28"/>
        </w:rPr>
        <w:t>2023 годы (распоряжение администрации района от 29.12.2020 № 1451-р).</w:t>
      </w:r>
    </w:p>
    <w:p w:rsidR="00EE707C" w:rsidRPr="0024791D" w:rsidRDefault="00EE707C" w:rsidP="00EE707C">
      <w:pPr>
        <w:tabs>
          <w:tab w:val="left" w:pos="426"/>
        </w:tabs>
        <w:spacing w:after="0" w:line="240" w:lineRule="auto"/>
        <w:ind w:firstLine="709"/>
        <w:jc w:val="both"/>
        <w:rPr>
          <w:rFonts w:ascii="Times New Roman" w:hAnsi="Times New Roman"/>
          <w:sz w:val="28"/>
          <w:szCs w:val="28"/>
        </w:rPr>
      </w:pPr>
      <w:r w:rsidRPr="0024791D">
        <w:rPr>
          <w:rFonts w:ascii="Times New Roman" w:hAnsi="Times New Roman"/>
          <w:sz w:val="28"/>
          <w:szCs w:val="28"/>
        </w:rPr>
        <w:t>В муниципальном архиве на 01.01.202</w:t>
      </w:r>
      <w:r>
        <w:rPr>
          <w:rFonts w:ascii="Times New Roman" w:hAnsi="Times New Roman"/>
          <w:sz w:val="28"/>
          <w:szCs w:val="28"/>
        </w:rPr>
        <w:t>3</w:t>
      </w:r>
      <w:r w:rsidRPr="0024791D">
        <w:rPr>
          <w:rFonts w:ascii="Times New Roman" w:hAnsi="Times New Roman"/>
          <w:sz w:val="28"/>
          <w:szCs w:val="28"/>
        </w:rPr>
        <w:t xml:space="preserve"> числится </w:t>
      </w:r>
      <w:r w:rsidRPr="004D3CC7">
        <w:rPr>
          <w:rFonts w:ascii="Times New Roman" w:hAnsi="Times New Roman"/>
          <w:sz w:val="28"/>
          <w:szCs w:val="28"/>
        </w:rPr>
        <w:t>97 фондов, 24</w:t>
      </w:r>
      <w:r>
        <w:rPr>
          <w:rFonts w:ascii="Times New Roman" w:hAnsi="Times New Roman"/>
          <w:sz w:val="28"/>
          <w:szCs w:val="28"/>
        </w:rPr>
        <w:t xml:space="preserve"> </w:t>
      </w:r>
      <w:r w:rsidRPr="004D3CC7">
        <w:rPr>
          <w:rFonts w:ascii="Times New Roman" w:hAnsi="Times New Roman"/>
          <w:sz w:val="28"/>
          <w:szCs w:val="28"/>
        </w:rPr>
        <w:t>224</w:t>
      </w:r>
      <w:r w:rsidRPr="0024791D">
        <w:rPr>
          <w:rFonts w:ascii="Times New Roman" w:hAnsi="Times New Roman"/>
          <w:sz w:val="28"/>
          <w:szCs w:val="28"/>
        </w:rPr>
        <w:t xml:space="preserve"> единиц хранения: документы постоянного хранения организаций-источников комплектования архива, фотодокументы, видеодокументы, документы личного происхождения. </w:t>
      </w:r>
      <w:r w:rsidRPr="004D3CC7">
        <w:rPr>
          <w:rFonts w:ascii="Times New Roman" w:hAnsi="Times New Roman"/>
          <w:sz w:val="28"/>
          <w:szCs w:val="28"/>
        </w:rPr>
        <w:t>60 ф</w:t>
      </w:r>
      <w:r w:rsidRPr="0024791D">
        <w:rPr>
          <w:rFonts w:ascii="Times New Roman" w:hAnsi="Times New Roman"/>
          <w:sz w:val="28"/>
          <w:szCs w:val="28"/>
        </w:rPr>
        <w:t xml:space="preserve">ондов </w:t>
      </w:r>
      <w:r w:rsidRPr="0024791D">
        <w:rPr>
          <w:rFonts w:ascii="Times New Roman" w:hAnsi="Times New Roman"/>
          <w:sz w:val="28"/>
          <w:szCs w:val="28"/>
          <w:lang w:val="en-US"/>
        </w:rPr>
        <w:t>c</w:t>
      </w:r>
      <w:r w:rsidRPr="0024791D">
        <w:rPr>
          <w:rFonts w:ascii="Times New Roman" w:hAnsi="Times New Roman"/>
          <w:sz w:val="28"/>
          <w:szCs w:val="28"/>
        </w:rPr>
        <w:t xml:space="preserve">оставляют документы по личному составу ликвидированных организаций района, </w:t>
      </w:r>
      <w:r w:rsidRPr="004D3CC7">
        <w:rPr>
          <w:rFonts w:ascii="Times New Roman" w:hAnsi="Times New Roman"/>
          <w:sz w:val="28"/>
          <w:szCs w:val="28"/>
        </w:rPr>
        <w:t>37</w:t>
      </w:r>
      <w:r w:rsidRPr="0024791D">
        <w:rPr>
          <w:rFonts w:ascii="Times New Roman" w:hAnsi="Times New Roman"/>
          <w:sz w:val="28"/>
          <w:szCs w:val="28"/>
        </w:rPr>
        <w:t xml:space="preserve"> фонда – документы постоянного хранения. </w:t>
      </w:r>
      <w:r w:rsidRPr="004D3CC7">
        <w:rPr>
          <w:rFonts w:ascii="Times New Roman" w:hAnsi="Times New Roman"/>
          <w:sz w:val="28"/>
          <w:szCs w:val="28"/>
        </w:rPr>
        <w:t>Открыт 1 новый фонд.</w:t>
      </w:r>
    </w:p>
    <w:p w:rsidR="00EE707C" w:rsidRPr="0024791D" w:rsidRDefault="00EE707C" w:rsidP="00EE707C">
      <w:pPr>
        <w:spacing w:after="0" w:line="240" w:lineRule="auto"/>
        <w:ind w:firstLine="709"/>
        <w:jc w:val="both"/>
        <w:rPr>
          <w:rFonts w:ascii="Times New Roman" w:hAnsi="Times New Roman"/>
          <w:sz w:val="28"/>
          <w:szCs w:val="28"/>
        </w:rPr>
      </w:pPr>
      <w:r w:rsidRPr="0024791D">
        <w:rPr>
          <w:rFonts w:ascii="Times New Roman" w:hAnsi="Times New Roman"/>
          <w:sz w:val="28"/>
          <w:szCs w:val="28"/>
        </w:rPr>
        <w:t>Государственный учет архивных документов ведется на бумажных носителях согласно нормативным документам и в электронном виде</w:t>
      </w:r>
      <w:r w:rsidR="0087375A">
        <w:rPr>
          <w:rFonts w:ascii="Times New Roman" w:hAnsi="Times New Roman"/>
          <w:sz w:val="28"/>
          <w:szCs w:val="28"/>
        </w:rPr>
        <w:t xml:space="preserve"> </w:t>
      </w:r>
      <w:r w:rsidRPr="0024791D">
        <w:rPr>
          <w:rFonts w:ascii="Times New Roman" w:hAnsi="Times New Roman"/>
          <w:sz w:val="28"/>
          <w:szCs w:val="28"/>
        </w:rPr>
        <w:t>с использованием программных комплексов «Архивный фонд», «</w:t>
      </w:r>
      <w:proofErr w:type="spellStart"/>
      <w:r w:rsidRPr="0024791D">
        <w:rPr>
          <w:rFonts w:ascii="Times New Roman" w:hAnsi="Times New Roman"/>
          <w:sz w:val="28"/>
          <w:szCs w:val="28"/>
        </w:rPr>
        <w:t>Фотокаталог</w:t>
      </w:r>
      <w:proofErr w:type="spellEnd"/>
      <w:r w:rsidRPr="0024791D">
        <w:rPr>
          <w:rFonts w:ascii="Times New Roman" w:hAnsi="Times New Roman"/>
          <w:sz w:val="28"/>
          <w:szCs w:val="28"/>
        </w:rPr>
        <w:t>», «Местонахождение документов по личному составу», «Организации – источники комплектования архива».</w:t>
      </w:r>
    </w:p>
    <w:p w:rsidR="00EE707C" w:rsidRPr="0024791D" w:rsidRDefault="00EE707C" w:rsidP="00EE707C">
      <w:pPr>
        <w:spacing w:after="0" w:line="240" w:lineRule="auto"/>
        <w:ind w:firstLine="709"/>
        <w:jc w:val="both"/>
        <w:rPr>
          <w:rFonts w:ascii="Times New Roman" w:hAnsi="Times New Roman"/>
          <w:sz w:val="28"/>
          <w:szCs w:val="28"/>
        </w:rPr>
      </w:pPr>
      <w:r w:rsidRPr="0024791D">
        <w:rPr>
          <w:rFonts w:ascii="Times New Roman" w:hAnsi="Times New Roman"/>
          <w:sz w:val="28"/>
          <w:szCs w:val="28"/>
        </w:rPr>
        <w:t xml:space="preserve">Объем архивного фонда района увеличился на </w:t>
      </w:r>
      <w:r w:rsidRPr="004D3CC7">
        <w:rPr>
          <w:rFonts w:ascii="Times New Roman" w:hAnsi="Times New Roman"/>
          <w:sz w:val="28"/>
          <w:szCs w:val="28"/>
        </w:rPr>
        <w:t>1</w:t>
      </w:r>
      <w:r>
        <w:rPr>
          <w:rFonts w:ascii="Times New Roman" w:hAnsi="Times New Roman"/>
          <w:sz w:val="28"/>
          <w:szCs w:val="28"/>
        </w:rPr>
        <w:t xml:space="preserve"> </w:t>
      </w:r>
      <w:r w:rsidRPr="004D3CC7">
        <w:rPr>
          <w:rFonts w:ascii="Times New Roman" w:hAnsi="Times New Roman"/>
          <w:sz w:val="28"/>
          <w:szCs w:val="28"/>
        </w:rPr>
        <w:t>151</w:t>
      </w:r>
      <w:r w:rsidRPr="0024791D">
        <w:rPr>
          <w:rFonts w:ascii="Times New Roman" w:hAnsi="Times New Roman"/>
          <w:sz w:val="28"/>
          <w:szCs w:val="28"/>
        </w:rPr>
        <w:t xml:space="preserve"> дел</w:t>
      </w:r>
      <w:r>
        <w:rPr>
          <w:rFonts w:ascii="Times New Roman" w:hAnsi="Times New Roman"/>
          <w:sz w:val="28"/>
          <w:szCs w:val="28"/>
        </w:rPr>
        <w:t>о</w:t>
      </w:r>
      <w:r w:rsidRPr="004D3CC7">
        <w:rPr>
          <w:rFonts w:ascii="Times New Roman" w:hAnsi="Times New Roman"/>
          <w:sz w:val="28"/>
          <w:szCs w:val="28"/>
        </w:rPr>
        <w:t xml:space="preserve"> </w:t>
      </w:r>
      <w:r w:rsidRPr="0024791D">
        <w:rPr>
          <w:rFonts w:ascii="Times New Roman" w:hAnsi="Times New Roman"/>
          <w:sz w:val="28"/>
          <w:szCs w:val="28"/>
        </w:rPr>
        <w:t xml:space="preserve">управленческой документации, что на </w:t>
      </w:r>
      <w:r w:rsidRPr="004D3CC7">
        <w:rPr>
          <w:rFonts w:ascii="Times New Roman" w:hAnsi="Times New Roman"/>
          <w:sz w:val="28"/>
          <w:szCs w:val="28"/>
        </w:rPr>
        <w:t>192%</w:t>
      </w:r>
      <w:r w:rsidRPr="0024791D">
        <w:rPr>
          <w:rFonts w:ascii="Times New Roman" w:hAnsi="Times New Roman"/>
          <w:sz w:val="28"/>
          <w:szCs w:val="28"/>
        </w:rPr>
        <w:t xml:space="preserve"> </w:t>
      </w:r>
      <w:r>
        <w:rPr>
          <w:rFonts w:ascii="Times New Roman" w:hAnsi="Times New Roman"/>
          <w:sz w:val="28"/>
          <w:szCs w:val="28"/>
        </w:rPr>
        <w:t>больше запланированного приема</w:t>
      </w:r>
      <w:r w:rsidRPr="0024791D">
        <w:rPr>
          <w:rFonts w:ascii="Times New Roman" w:hAnsi="Times New Roman"/>
          <w:sz w:val="28"/>
          <w:szCs w:val="28"/>
        </w:rPr>
        <w:t xml:space="preserve">, </w:t>
      </w:r>
      <w:r>
        <w:rPr>
          <w:rFonts w:ascii="Times New Roman" w:hAnsi="Times New Roman"/>
          <w:sz w:val="28"/>
          <w:szCs w:val="28"/>
        </w:rPr>
        <w:t xml:space="preserve">а также </w:t>
      </w:r>
      <w:r w:rsidRPr="004D3CC7">
        <w:rPr>
          <w:rFonts w:ascii="Times New Roman" w:hAnsi="Times New Roman"/>
          <w:sz w:val="28"/>
          <w:szCs w:val="28"/>
        </w:rPr>
        <w:t>видео-, фотодокументы по истории Ханты-Мансийского района.</w:t>
      </w:r>
    </w:p>
    <w:p w:rsidR="00EE707C" w:rsidRDefault="00EE707C" w:rsidP="00EE707C">
      <w:pPr>
        <w:tabs>
          <w:tab w:val="left" w:pos="-1418"/>
        </w:tabs>
        <w:spacing w:after="0" w:line="240" w:lineRule="auto"/>
        <w:ind w:firstLine="709"/>
        <w:jc w:val="both"/>
        <w:rPr>
          <w:rFonts w:ascii="Times New Roman" w:hAnsi="Times New Roman"/>
          <w:sz w:val="28"/>
          <w:szCs w:val="28"/>
        </w:rPr>
      </w:pPr>
      <w:r w:rsidRPr="004D3CC7">
        <w:rPr>
          <w:rFonts w:ascii="Times New Roman" w:hAnsi="Times New Roman"/>
          <w:sz w:val="28"/>
          <w:szCs w:val="28"/>
        </w:rPr>
        <w:t>39</w:t>
      </w:r>
      <w:r w:rsidRPr="0024791D">
        <w:rPr>
          <w:rFonts w:ascii="Times New Roman" w:hAnsi="Times New Roman"/>
          <w:sz w:val="28"/>
          <w:szCs w:val="28"/>
        </w:rPr>
        <w:t xml:space="preserve"> организаци</w:t>
      </w:r>
      <w:r>
        <w:rPr>
          <w:rFonts w:ascii="Times New Roman" w:hAnsi="Times New Roman"/>
          <w:sz w:val="28"/>
          <w:szCs w:val="28"/>
        </w:rPr>
        <w:t>й</w:t>
      </w:r>
      <w:r w:rsidRPr="0024791D">
        <w:rPr>
          <w:rFonts w:ascii="Times New Roman" w:hAnsi="Times New Roman"/>
          <w:sz w:val="28"/>
          <w:szCs w:val="28"/>
        </w:rPr>
        <w:t xml:space="preserve"> района упорядочил</w:t>
      </w:r>
      <w:r>
        <w:rPr>
          <w:rFonts w:ascii="Times New Roman" w:hAnsi="Times New Roman"/>
          <w:sz w:val="28"/>
          <w:szCs w:val="28"/>
        </w:rPr>
        <w:t>и</w:t>
      </w:r>
      <w:r w:rsidRPr="0024791D">
        <w:rPr>
          <w:rFonts w:ascii="Times New Roman" w:hAnsi="Times New Roman"/>
          <w:sz w:val="28"/>
          <w:szCs w:val="28"/>
        </w:rPr>
        <w:t xml:space="preserve"> документы за </w:t>
      </w:r>
      <w:r w:rsidRPr="004D3CC7">
        <w:rPr>
          <w:rFonts w:ascii="Times New Roman" w:hAnsi="Times New Roman"/>
          <w:sz w:val="28"/>
          <w:szCs w:val="28"/>
        </w:rPr>
        <w:t>2019 год на 926</w:t>
      </w:r>
      <w:r w:rsidRPr="007D4DBA">
        <w:rPr>
          <w:rFonts w:ascii="Times New Roman" w:hAnsi="Times New Roman"/>
          <w:sz w:val="28"/>
          <w:szCs w:val="28"/>
        </w:rPr>
        <w:t xml:space="preserve"> дел</w:t>
      </w:r>
      <w:r w:rsidRPr="0024791D">
        <w:rPr>
          <w:rFonts w:ascii="Times New Roman" w:hAnsi="Times New Roman"/>
          <w:sz w:val="28"/>
          <w:szCs w:val="28"/>
        </w:rPr>
        <w:t xml:space="preserve"> постоянного хранения. Согласованы описи на </w:t>
      </w:r>
      <w:r>
        <w:rPr>
          <w:rFonts w:ascii="Times New Roman" w:hAnsi="Times New Roman"/>
          <w:sz w:val="28"/>
          <w:szCs w:val="28"/>
        </w:rPr>
        <w:t>1 113</w:t>
      </w:r>
      <w:r w:rsidRPr="0024791D">
        <w:rPr>
          <w:rFonts w:ascii="Times New Roman" w:hAnsi="Times New Roman"/>
          <w:sz w:val="28"/>
          <w:szCs w:val="28"/>
        </w:rPr>
        <w:t xml:space="preserve"> дел по личному составу в</w:t>
      </w:r>
      <w:r>
        <w:rPr>
          <w:rFonts w:ascii="Times New Roman" w:hAnsi="Times New Roman"/>
          <w:sz w:val="28"/>
          <w:szCs w:val="28"/>
        </w:rPr>
        <w:t xml:space="preserve"> организациях района.</w:t>
      </w:r>
      <w:r w:rsidRPr="0024791D">
        <w:rPr>
          <w:rFonts w:ascii="Times New Roman" w:hAnsi="Times New Roman"/>
          <w:sz w:val="28"/>
          <w:szCs w:val="28"/>
        </w:rPr>
        <w:t xml:space="preserve"> Досрочно передали документы в архив </w:t>
      </w:r>
      <w:r>
        <w:rPr>
          <w:rFonts w:ascii="Times New Roman" w:hAnsi="Times New Roman"/>
          <w:sz w:val="28"/>
          <w:szCs w:val="28"/>
        </w:rPr>
        <w:t>15</w:t>
      </w:r>
      <w:r w:rsidRPr="0024791D">
        <w:rPr>
          <w:rFonts w:ascii="Times New Roman" w:hAnsi="Times New Roman"/>
          <w:sz w:val="28"/>
          <w:szCs w:val="28"/>
        </w:rPr>
        <w:t xml:space="preserve"> организаций района.</w:t>
      </w:r>
    </w:p>
    <w:p w:rsidR="00EE707C" w:rsidRDefault="00EE707C" w:rsidP="00EE707C">
      <w:pPr>
        <w:spacing w:after="0" w:line="240" w:lineRule="auto"/>
        <w:ind w:firstLine="709"/>
        <w:jc w:val="both"/>
        <w:rPr>
          <w:rFonts w:ascii="Times New Roman" w:hAnsi="Times New Roman"/>
          <w:sz w:val="28"/>
          <w:szCs w:val="28"/>
        </w:rPr>
      </w:pPr>
      <w:r w:rsidRPr="0024791D">
        <w:rPr>
          <w:rFonts w:ascii="Times New Roman" w:hAnsi="Times New Roman"/>
          <w:bCs/>
          <w:sz w:val="28"/>
          <w:szCs w:val="28"/>
        </w:rPr>
        <w:t>Продолжена работа по оцифровке наиболее востребованных архивных документов</w:t>
      </w:r>
      <w:r w:rsidRPr="0024791D">
        <w:rPr>
          <w:rFonts w:ascii="Times New Roman" w:hAnsi="Times New Roman"/>
          <w:sz w:val="28"/>
          <w:szCs w:val="28"/>
        </w:rPr>
        <w:t xml:space="preserve">: </w:t>
      </w:r>
      <w:r w:rsidRPr="00E46AAF">
        <w:rPr>
          <w:rFonts w:ascii="Times New Roman" w:hAnsi="Times New Roman"/>
          <w:sz w:val="28"/>
          <w:szCs w:val="28"/>
        </w:rPr>
        <w:t>124 дел</w:t>
      </w:r>
      <w:r>
        <w:rPr>
          <w:rFonts w:ascii="Times New Roman" w:hAnsi="Times New Roman"/>
          <w:sz w:val="28"/>
          <w:szCs w:val="28"/>
        </w:rPr>
        <w:t>а</w:t>
      </w:r>
      <w:r w:rsidRPr="00E46AAF">
        <w:rPr>
          <w:rFonts w:ascii="Times New Roman" w:hAnsi="Times New Roman"/>
          <w:sz w:val="28"/>
          <w:szCs w:val="28"/>
        </w:rPr>
        <w:t xml:space="preserve"> переведено в электронный вид. Всего по состоянию на 01.01.2023 оцифровано 1190 ед. хр., 24317 </w:t>
      </w:r>
      <w:r>
        <w:rPr>
          <w:rFonts w:ascii="Times New Roman" w:hAnsi="Times New Roman"/>
          <w:sz w:val="28"/>
          <w:szCs w:val="28"/>
        </w:rPr>
        <w:t>образов</w:t>
      </w:r>
      <w:r w:rsidRPr="00E46AAF">
        <w:rPr>
          <w:rFonts w:ascii="Times New Roman" w:hAnsi="Times New Roman"/>
          <w:sz w:val="28"/>
          <w:szCs w:val="28"/>
        </w:rPr>
        <w:t xml:space="preserve"> документов.</w:t>
      </w:r>
    </w:p>
    <w:p w:rsidR="00EE707C" w:rsidRPr="00893C59" w:rsidRDefault="00EE707C" w:rsidP="00EE707C">
      <w:pPr>
        <w:spacing w:after="0" w:line="240" w:lineRule="auto"/>
        <w:ind w:firstLine="709"/>
        <w:jc w:val="both"/>
        <w:rPr>
          <w:rFonts w:ascii="Times New Roman" w:hAnsi="Times New Roman"/>
          <w:bCs/>
          <w:sz w:val="28"/>
          <w:szCs w:val="28"/>
        </w:rPr>
      </w:pPr>
      <w:r w:rsidRPr="00893C59">
        <w:rPr>
          <w:rFonts w:ascii="Times New Roman" w:hAnsi="Times New Roman"/>
          <w:bCs/>
          <w:sz w:val="28"/>
          <w:szCs w:val="28"/>
        </w:rPr>
        <w:t xml:space="preserve">В связи с проведением празднования 350-летия со дня рождения Петра I подготовлена документальная выставка «Ханты-Мансийский район: страницы </w:t>
      </w:r>
      <w:r w:rsidRPr="00893C59">
        <w:rPr>
          <w:rFonts w:ascii="Times New Roman" w:hAnsi="Times New Roman"/>
          <w:bCs/>
          <w:sz w:val="28"/>
          <w:szCs w:val="28"/>
        </w:rPr>
        <w:lastRenderedPageBreak/>
        <w:t>истории», где демонстрировались подлинники документов по истории района, хранящиеся в архивном отделе (февраль-апрель). Проведена онлайн-викторина «По страницам истории Ханты-Мансийского района».</w:t>
      </w:r>
    </w:p>
    <w:p w:rsidR="00EE707C" w:rsidRDefault="00EE707C" w:rsidP="00EE707C">
      <w:pPr>
        <w:tabs>
          <w:tab w:val="left" w:pos="0"/>
        </w:tabs>
        <w:spacing w:after="0" w:line="240" w:lineRule="auto"/>
        <w:ind w:firstLine="709"/>
        <w:jc w:val="both"/>
        <w:rPr>
          <w:rFonts w:ascii="Times New Roman" w:hAnsi="Times New Roman"/>
          <w:sz w:val="28"/>
          <w:szCs w:val="28"/>
        </w:rPr>
      </w:pPr>
      <w:r w:rsidRPr="00893C59">
        <w:rPr>
          <w:rFonts w:ascii="Times New Roman" w:hAnsi="Times New Roman"/>
          <w:bCs/>
          <w:sz w:val="28"/>
          <w:szCs w:val="28"/>
        </w:rPr>
        <w:t xml:space="preserve">С целью сбора информации для «Книг Памяти» </w:t>
      </w:r>
      <w:r>
        <w:rPr>
          <w:rFonts w:ascii="Times New Roman" w:hAnsi="Times New Roman"/>
          <w:bCs/>
          <w:sz w:val="28"/>
          <w:szCs w:val="28"/>
        </w:rPr>
        <w:t xml:space="preserve">и </w:t>
      </w:r>
      <w:r w:rsidRPr="00893C59">
        <w:rPr>
          <w:rFonts w:ascii="Times New Roman" w:hAnsi="Times New Roman"/>
          <w:sz w:val="28"/>
          <w:szCs w:val="28"/>
        </w:rPr>
        <w:t>Портала «Победа одна на всех» продолжается работа по выявлению документов личного происхождения участников Великой Отечественной войны, участников трудового фронта.</w:t>
      </w:r>
      <w:r w:rsidR="00E62E9F">
        <w:rPr>
          <w:rFonts w:ascii="Times New Roman" w:hAnsi="Times New Roman"/>
          <w:sz w:val="28"/>
          <w:szCs w:val="28"/>
        </w:rPr>
        <w:t xml:space="preserve"> </w:t>
      </w:r>
      <w:r>
        <w:rPr>
          <w:rFonts w:ascii="Times New Roman" w:hAnsi="Times New Roman"/>
          <w:sz w:val="28"/>
          <w:szCs w:val="28"/>
        </w:rPr>
        <w:t>С</w:t>
      </w:r>
      <w:r w:rsidRPr="00893C59">
        <w:rPr>
          <w:rFonts w:ascii="Times New Roman" w:hAnsi="Times New Roman"/>
          <w:bCs/>
          <w:sz w:val="28"/>
          <w:szCs w:val="28"/>
        </w:rPr>
        <w:t xml:space="preserve"> председателями Совета ветеранов проведен </w:t>
      </w:r>
      <w:proofErr w:type="spellStart"/>
      <w:r w:rsidRPr="00893C59">
        <w:rPr>
          <w:rFonts w:ascii="Times New Roman" w:hAnsi="Times New Roman"/>
          <w:bCs/>
          <w:sz w:val="28"/>
          <w:szCs w:val="28"/>
        </w:rPr>
        <w:t>в</w:t>
      </w:r>
      <w:r w:rsidR="00E62E9F">
        <w:rPr>
          <w:rFonts w:ascii="Times New Roman" w:hAnsi="Times New Roman"/>
          <w:bCs/>
          <w:sz w:val="28"/>
          <w:szCs w:val="28"/>
        </w:rPr>
        <w:t>е</w:t>
      </w:r>
      <w:r w:rsidRPr="00893C59">
        <w:rPr>
          <w:rFonts w:ascii="Times New Roman" w:hAnsi="Times New Roman"/>
          <w:bCs/>
          <w:sz w:val="28"/>
          <w:szCs w:val="28"/>
        </w:rPr>
        <w:t>б</w:t>
      </w:r>
      <w:r w:rsidR="00E62E9F">
        <w:rPr>
          <w:rFonts w:ascii="Times New Roman" w:hAnsi="Times New Roman"/>
          <w:bCs/>
          <w:sz w:val="28"/>
          <w:szCs w:val="28"/>
        </w:rPr>
        <w:t>и</w:t>
      </w:r>
      <w:r w:rsidRPr="00893C59">
        <w:rPr>
          <w:rFonts w:ascii="Times New Roman" w:hAnsi="Times New Roman"/>
          <w:bCs/>
          <w:sz w:val="28"/>
          <w:szCs w:val="28"/>
        </w:rPr>
        <w:t>нар</w:t>
      </w:r>
      <w:proofErr w:type="spellEnd"/>
      <w:r w:rsidRPr="00893C59">
        <w:rPr>
          <w:rFonts w:ascii="Times New Roman" w:hAnsi="Times New Roman"/>
          <w:bCs/>
          <w:sz w:val="28"/>
          <w:szCs w:val="28"/>
        </w:rPr>
        <w:t>-обучение, разосланы памятки</w:t>
      </w:r>
      <w:r>
        <w:rPr>
          <w:rFonts w:ascii="Times New Roman" w:hAnsi="Times New Roman"/>
          <w:bCs/>
          <w:sz w:val="28"/>
          <w:szCs w:val="28"/>
        </w:rPr>
        <w:t>.</w:t>
      </w:r>
    </w:p>
    <w:p w:rsidR="00EE707C" w:rsidRPr="00893C59" w:rsidRDefault="00EE707C" w:rsidP="00EE707C">
      <w:pPr>
        <w:tabs>
          <w:tab w:val="left" w:pos="0"/>
        </w:tabs>
        <w:spacing w:after="0" w:line="240" w:lineRule="auto"/>
        <w:ind w:firstLine="709"/>
        <w:jc w:val="both"/>
        <w:rPr>
          <w:rFonts w:ascii="Times New Roman" w:hAnsi="Times New Roman"/>
          <w:bCs/>
          <w:sz w:val="28"/>
          <w:szCs w:val="28"/>
        </w:rPr>
      </w:pPr>
      <w:r w:rsidRPr="00893C59">
        <w:rPr>
          <w:rFonts w:ascii="Times New Roman" w:hAnsi="Times New Roman"/>
          <w:sz w:val="28"/>
          <w:szCs w:val="28"/>
        </w:rPr>
        <w:t>Выявленные документы отсканированы, проходят экспертизу ценности и составление описей.</w:t>
      </w:r>
    </w:p>
    <w:p w:rsidR="00EE707C" w:rsidRPr="00893C59" w:rsidRDefault="00EE707C" w:rsidP="00EE707C">
      <w:pPr>
        <w:tabs>
          <w:tab w:val="left" w:pos="0"/>
        </w:tabs>
        <w:spacing w:after="0" w:line="240" w:lineRule="auto"/>
        <w:ind w:firstLine="709"/>
        <w:jc w:val="both"/>
        <w:rPr>
          <w:rFonts w:ascii="Times New Roman" w:hAnsi="Times New Roman"/>
          <w:bCs/>
          <w:sz w:val="28"/>
          <w:szCs w:val="28"/>
        </w:rPr>
      </w:pPr>
      <w:r w:rsidRPr="00893C59">
        <w:rPr>
          <w:rFonts w:ascii="Times New Roman" w:hAnsi="Times New Roman"/>
          <w:bCs/>
          <w:sz w:val="28"/>
          <w:szCs w:val="28"/>
        </w:rPr>
        <w:t>Подготовлен и размещен на сайте администрации календарь знаменательных и памятных дат на 2022 год.</w:t>
      </w:r>
    </w:p>
    <w:p w:rsidR="00EE707C" w:rsidRPr="00893C59" w:rsidRDefault="00EE707C" w:rsidP="00EE707C">
      <w:pPr>
        <w:tabs>
          <w:tab w:val="left" w:pos="-360"/>
        </w:tabs>
        <w:spacing w:after="0" w:line="240" w:lineRule="auto"/>
        <w:jc w:val="both"/>
        <w:rPr>
          <w:rFonts w:ascii="Times New Roman" w:hAnsi="Times New Roman"/>
          <w:bCs/>
          <w:sz w:val="28"/>
          <w:szCs w:val="28"/>
        </w:rPr>
      </w:pPr>
      <w:r w:rsidRPr="00893C59">
        <w:rPr>
          <w:rFonts w:ascii="Times New Roman" w:hAnsi="Times New Roman"/>
          <w:bCs/>
          <w:sz w:val="28"/>
          <w:szCs w:val="28"/>
        </w:rPr>
        <w:tab/>
        <w:t>Во исполнение Плана мероприятий</w:t>
      </w:r>
      <w:r w:rsidR="00301709">
        <w:rPr>
          <w:rFonts w:ascii="Times New Roman" w:hAnsi="Times New Roman"/>
          <w:bCs/>
          <w:sz w:val="28"/>
          <w:szCs w:val="28"/>
        </w:rPr>
        <w:t>,</w:t>
      </w:r>
      <w:r w:rsidRPr="00893C59">
        <w:rPr>
          <w:rFonts w:ascii="Times New Roman" w:hAnsi="Times New Roman"/>
          <w:bCs/>
          <w:sz w:val="28"/>
          <w:szCs w:val="28"/>
        </w:rPr>
        <w:t xml:space="preserve"> посвященных Победе в Великой Отечественной войне 1941</w:t>
      </w:r>
      <w:r w:rsidR="00301709">
        <w:rPr>
          <w:rFonts w:ascii="Times New Roman" w:hAnsi="Times New Roman"/>
          <w:bCs/>
          <w:sz w:val="28"/>
          <w:szCs w:val="28"/>
        </w:rPr>
        <w:t xml:space="preserve"> </w:t>
      </w:r>
      <w:r w:rsidR="00301709" w:rsidRPr="0024791D">
        <w:rPr>
          <w:rFonts w:ascii="Times New Roman" w:hAnsi="Times New Roman"/>
          <w:sz w:val="28"/>
          <w:szCs w:val="28"/>
        </w:rPr>
        <w:t>–</w:t>
      </w:r>
      <w:r w:rsidR="00301709">
        <w:rPr>
          <w:rFonts w:ascii="Times New Roman" w:hAnsi="Times New Roman"/>
          <w:sz w:val="28"/>
          <w:szCs w:val="28"/>
        </w:rPr>
        <w:t xml:space="preserve"> </w:t>
      </w:r>
      <w:r w:rsidRPr="00893C59">
        <w:rPr>
          <w:rFonts w:ascii="Times New Roman" w:hAnsi="Times New Roman"/>
          <w:bCs/>
          <w:sz w:val="28"/>
          <w:szCs w:val="28"/>
        </w:rPr>
        <w:t>1945 годов подготовлена стационарная выставка «Через все прошли и победили»</w:t>
      </w:r>
      <w:r w:rsidR="00301709">
        <w:rPr>
          <w:rFonts w:ascii="Times New Roman" w:hAnsi="Times New Roman"/>
          <w:bCs/>
          <w:sz w:val="28"/>
          <w:szCs w:val="28"/>
        </w:rPr>
        <w:t>,</w:t>
      </w:r>
      <w:r w:rsidRPr="00893C59">
        <w:rPr>
          <w:rFonts w:ascii="Times New Roman" w:hAnsi="Times New Roman"/>
          <w:bCs/>
          <w:sz w:val="28"/>
          <w:szCs w:val="28"/>
        </w:rPr>
        <w:t xml:space="preserve"> где были размещены фото, подлинные документы и награды участников ВОВ жителей Ханты-Мансийского района. Также подготовлена виртуальная выставка</w:t>
      </w:r>
      <w:r w:rsidR="00301709">
        <w:rPr>
          <w:rFonts w:ascii="Times New Roman" w:hAnsi="Times New Roman"/>
          <w:bCs/>
          <w:sz w:val="28"/>
          <w:szCs w:val="28"/>
        </w:rPr>
        <w:t>,</w:t>
      </w:r>
      <w:r w:rsidRPr="00893C59">
        <w:rPr>
          <w:rFonts w:ascii="Times New Roman" w:hAnsi="Times New Roman"/>
          <w:bCs/>
          <w:sz w:val="28"/>
          <w:szCs w:val="28"/>
        </w:rPr>
        <w:t xml:space="preserve"> в которой представлены электронные копии наградных документов, документов личного происхождения, фото и автобиографии участников ВОВ, подборка материалов из газеты «Сталинская трибуна» </w:t>
      </w:r>
      <w:r w:rsidR="00301709" w:rsidRPr="0024791D">
        <w:rPr>
          <w:rFonts w:ascii="Times New Roman" w:hAnsi="Times New Roman"/>
          <w:sz w:val="28"/>
          <w:szCs w:val="28"/>
        </w:rPr>
        <w:t>–</w:t>
      </w:r>
      <w:r w:rsidRPr="00893C59">
        <w:rPr>
          <w:rFonts w:ascii="Times New Roman" w:hAnsi="Times New Roman"/>
          <w:bCs/>
          <w:sz w:val="28"/>
          <w:szCs w:val="28"/>
        </w:rPr>
        <w:t xml:space="preserve"> «На трудовом фронте».</w:t>
      </w:r>
    </w:p>
    <w:p w:rsidR="00EE707C" w:rsidRDefault="00EE707C" w:rsidP="00EE707C">
      <w:pPr>
        <w:spacing w:after="0" w:line="240" w:lineRule="auto"/>
        <w:ind w:firstLine="709"/>
        <w:jc w:val="both"/>
        <w:rPr>
          <w:rFonts w:ascii="Times New Roman" w:hAnsi="Times New Roman"/>
          <w:sz w:val="28"/>
          <w:szCs w:val="28"/>
        </w:rPr>
      </w:pPr>
      <w:r w:rsidRPr="00BA3651">
        <w:rPr>
          <w:rFonts w:ascii="Times New Roman" w:hAnsi="Times New Roman"/>
          <w:sz w:val="28"/>
          <w:szCs w:val="28"/>
        </w:rPr>
        <w:t>В целях улучшения состояния делопроизводства, обеспечения сохранности архивных документов проведен смотр-конкурс «Лучш</w:t>
      </w:r>
      <w:r w:rsidR="00E62E9F">
        <w:rPr>
          <w:rFonts w:ascii="Times New Roman" w:hAnsi="Times New Roman"/>
          <w:sz w:val="28"/>
          <w:szCs w:val="28"/>
        </w:rPr>
        <w:t>и</w:t>
      </w:r>
      <w:r w:rsidRPr="00BA3651">
        <w:rPr>
          <w:rFonts w:ascii="Times New Roman" w:hAnsi="Times New Roman"/>
          <w:sz w:val="28"/>
          <w:szCs w:val="28"/>
        </w:rPr>
        <w:t>й ведомственный архив организации муниципальной формы собственности-2022» (распоряжение администрации Ханты-Мансийского района от 09.12.2021 №</w:t>
      </w:r>
      <w:r w:rsidR="00301709">
        <w:rPr>
          <w:rFonts w:ascii="Times New Roman" w:hAnsi="Times New Roman"/>
          <w:sz w:val="28"/>
          <w:szCs w:val="28"/>
        </w:rPr>
        <w:t xml:space="preserve"> </w:t>
      </w:r>
      <w:r w:rsidRPr="00BA3651">
        <w:rPr>
          <w:rFonts w:ascii="Times New Roman" w:hAnsi="Times New Roman"/>
          <w:sz w:val="28"/>
          <w:szCs w:val="28"/>
        </w:rPr>
        <w:t>1365-р).</w:t>
      </w:r>
    </w:p>
    <w:p w:rsidR="00EE707C" w:rsidRPr="0024791D" w:rsidRDefault="00EE707C" w:rsidP="00EE707C">
      <w:pPr>
        <w:spacing w:after="0" w:line="240" w:lineRule="auto"/>
        <w:ind w:firstLine="709"/>
        <w:jc w:val="both"/>
        <w:rPr>
          <w:rFonts w:ascii="Times New Roman" w:hAnsi="Times New Roman"/>
          <w:sz w:val="28"/>
          <w:szCs w:val="28"/>
        </w:rPr>
      </w:pPr>
      <w:r w:rsidRPr="0024791D">
        <w:rPr>
          <w:rFonts w:ascii="Times New Roman" w:hAnsi="Times New Roman"/>
          <w:sz w:val="28"/>
          <w:szCs w:val="28"/>
        </w:rPr>
        <w:t>Архивные документы используются для информационного обеспечения пользователей в соответствии с их запросами, а также в инициативном порядке. Разработаны административные регламенты по предоставлению муниципальных услуг в сфере архивного дела (постановления администрации района</w:t>
      </w:r>
      <w:r w:rsidRPr="0024791D">
        <w:rPr>
          <w:rFonts w:ascii="Times New Roman" w:hAnsi="Times New Roman"/>
          <w:bCs/>
          <w:sz w:val="28"/>
          <w:szCs w:val="28"/>
        </w:rPr>
        <w:t xml:space="preserve"> от 23.03.2020 № 73, </w:t>
      </w:r>
      <w:r w:rsidRPr="0024791D">
        <w:rPr>
          <w:rFonts w:ascii="Times New Roman" w:hAnsi="Times New Roman"/>
          <w:sz w:val="28"/>
          <w:szCs w:val="28"/>
        </w:rPr>
        <w:t xml:space="preserve">от </w:t>
      </w:r>
      <w:r>
        <w:rPr>
          <w:rFonts w:ascii="Times New Roman" w:hAnsi="Times New Roman"/>
          <w:sz w:val="28"/>
          <w:szCs w:val="28"/>
        </w:rPr>
        <w:t>21</w:t>
      </w:r>
      <w:r w:rsidRPr="0024791D">
        <w:rPr>
          <w:rFonts w:ascii="Times New Roman" w:hAnsi="Times New Roman"/>
          <w:sz w:val="28"/>
          <w:szCs w:val="28"/>
        </w:rPr>
        <w:t>.</w:t>
      </w:r>
      <w:r>
        <w:rPr>
          <w:rFonts w:ascii="Times New Roman" w:hAnsi="Times New Roman"/>
          <w:sz w:val="28"/>
          <w:szCs w:val="28"/>
        </w:rPr>
        <w:t>10</w:t>
      </w:r>
      <w:r w:rsidRPr="0024791D">
        <w:rPr>
          <w:rFonts w:ascii="Times New Roman" w:hAnsi="Times New Roman"/>
          <w:sz w:val="28"/>
          <w:szCs w:val="28"/>
        </w:rPr>
        <w:t>.202</w:t>
      </w:r>
      <w:r>
        <w:rPr>
          <w:rFonts w:ascii="Times New Roman" w:hAnsi="Times New Roman"/>
          <w:sz w:val="28"/>
          <w:szCs w:val="28"/>
        </w:rPr>
        <w:t>2</w:t>
      </w:r>
      <w:r w:rsidRPr="0024791D">
        <w:rPr>
          <w:rFonts w:ascii="Times New Roman" w:hAnsi="Times New Roman"/>
          <w:sz w:val="28"/>
          <w:szCs w:val="28"/>
        </w:rPr>
        <w:t xml:space="preserve"> № </w:t>
      </w:r>
      <w:r>
        <w:rPr>
          <w:rFonts w:ascii="Times New Roman" w:hAnsi="Times New Roman"/>
          <w:sz w:val="28"/>
          <w:szCs w:val="28"/>
        </w:rPr>
        <w:t>363</w:t>
      </w:r>
      <w:r w:rsidRPr="0024791D">
        <w:rPr>
          <w:rFonts w:ascii="Times New Roman" w:hAnsi="Times New Roman"/>
          <w:sz w:val="28"/>
          <w:szCs w:val="28"/>
        </w:rPr>
        <w:t>).</w:t>
      </w:r>
    </w:p>
    <w:p w:rsidR="00EE707C" w:rsidRDefault="00EE707C" w:rsidP="00EE707C">
      <w:pPr>
        <w:spacing w:after="0" w:line="240" w:lineRule="auto"/>
        <w:ind w:firstLine="709"/>
        <w:jc w:val="both"/>
        <w:rPr>
          <w:rFonts w:ascii="Times New Roman" w:hAnsi="Times New Roman"/>
          <w:sz w:val="28"/>
          <w:szCs w:val="28"/>
        </w:rPr>
      </w:pPr>
      <w:r w:rsidRPr="0024791D">
        <w:rPr>
          <w:rFonts w:ascii="Times New Roman" w:hAnsi="Times New Roman"/>
          <w:sz w:val="28"/>
          <w:szCs w:val="28"/>
        </w:rPr>
        <w:t>В рамках соглашения с государственным учреждением – Управлением Пенсионного фонда Российской Федерации в городе Ханты-Мансийске ведется электронный обмен информацией (документами) социально-правового характера. В течение года от граждан и организаций в муниципальный архив поступило</w:t>
      </w:r>
      <w:r>
        <w:rPr>
          <w:rFonts w:ascii="Times New Roman" w:hAnsi="Times New Roman"/>
          <w:sz w:val="28"/>
          <w:szCs w:val="28"/>
        </w:rPr>
        <w:t xml:space="preserve"> 363</w:t>
      </w:r>
      <w:r w:rsidRPr="0024791D">
        <w:rPr>
          <w:rFonts w:ascii="Times New Roman" w:hAnsi="Times New Roman"/>
          <w:sz w:val="28"/>
          <w:szCs w:val="28"/>
        </w:rPr>
        <w:t xml:space="preserve"> запрос</w:t>
      </w:r>
      <w:r>
        <w:rPr>
          <w:rFonts w:ascii="Times New Roman" w:hAnsi="Times New Roman"/>
          <w:sz w:val="28"/>
          <w:szCs w:val="28"/>
        </w:rPr>
        <w:t>а</w:t>
      </w:r>
      <w:r w:rsidRPr="0024791D">
        <w:rPr>
          <w:rFonts w:ascii="Times New Roman" w:hAnsi="Times New Roman"/>
          <w:sz w:val="28"/>
          <w:szCs w:val="28"/>
        </w:rPr>
        <w:t xml:space="preserve">. Все запросы исполнены своевременно. Выдано </w:t>
      </w:r>
      <w:r>
        <w:rPr>
          <w:rFonts w:ascii="Times New Roman" w:hAnsi="Times New Roman"/>
          <w:sz w:val="28"/>
          <w:szCs w:val="28"/>
        </w:rPr>
        <w:t>283</w:t>
      </w:r>
      <w:r w:rsidRPr="0024791D">
        <w:rPr>
          <w:rFonts w:ascii="Times New Roman" w:hAnsi="Times New Roman"/>
          <w:sz w:val="28"/>
          <w:szCs w:val="28"/>
        </w:rPr>
        <w:t xml:space="preserve"> архивны</w:t>
      </w:r>
      <w:r>
        <w:rPr>
          <w:rFonts w:ascii="Times New Roman" w:hAnsi="Times New Roman"/>
          <w:sz w:val="28"/>
          <w:szCs w:val="28"/>
        </w:rPr>
        <w:t>х</w:t>
      </w:r>
      <w:r w:rsidRPr="0024791D">
        <w:rPr>
          <w:rFonts w:ascii="Times New Roman" w:hAnsi="Times New Roman"/>
          <w:sz w:val="28"/>
          <w:szCs w:val="28"/>
        </w:rPr>
        <w:t xml:space="preserve"> справ</w:t>
      </w:r>
      <w:r>
        <w:rPr>
          <w:rFonts w:ascii="Times New Roman" w:hAnsi="Times New Roman"/>
          <w:sz w:val="28"/>
          <w:szCs w:val="28"/>
        </w:rPr>
        <w:t>о</w:t>
      </w:r>
      <w:r w:rsidRPr="0024791D">
        <w:rPr>
          <w:rFonts w:ascii="Times New Roman" w:hAnsi="Times New Roman"/>
          <w:sz w:val="28"/>
          <w:szCs w:val="28"/>
        </w:rPr>
        <w:t>к</w:t>
      </w:r>
      <w:r>
        <w:rPr>
          <w:rFonts w:ascii="Times New Roman" w:hAnsi="Times New Roman"/>
          <w:sz w:val="28"/>
          <w:szCs w:val="28"/>
        </w:rPr>
        <w:t xml:space="preserve"> на 543 листах</w:t>
      </w:r>
      <w:r w:rsidRPr="0024791D">
        <w:rPr>
          <w:rFonts w:ascii="Times New Roman" w:hAnsi="Times New Roman"/>
          <w:sz w:val="28"/>
          <w:szCs w:val="28"/>
        </w:rPr>
        <w:t xml:space="preserve">, </w:t>
      </w:r>
      <w:r>
        <w:rPr>
          <w:rFonts w:ascii="Times New Roman" w:hAnsi="Times New Roman"/>
          <w:sz w:val="28"/>
          <w:szCs w:val="28"/>
        </w:rPr>
        <w:t>213</w:t>
      </w:r>
      <w:r w:rsidRPr="0024791D">
        <w:rPr>
          <w:rFonts w:ascii="Times New Roman" w:hAnsi="Times New Roman"/>
          <w:sz w:val="28"/>
          <w:szCs w:val="28"/>
        </w:rPr>
        <w:t xml:space="preserve"> копи</w:t>
      </w:r>
      <w:r w:rsidR="00301709">
        <w:rPr>
          <w:rFonts w:ascii="Times New Roman" w:hAnsi="Times New Roman"/>
          <w:sz w:val="28"/>
          <w:szCs w:val="28"/>
        </w:rPr>
        <w:t>й</w:t>
      </w:r>
      <w:r w:rsidRPr="0024791D">
        <w:rPr>
          <w:rFonts w:ascii="Times New Roman" w:hAnsi="Times New Roman"/>
          <w:sz w:val="28"/>
          <w:szCs w:val="28"/>
        </w:rPr>
        <w:t xml:space="preserve"> документов на </w:t>
      </w:r>
      <w:r>
        <w:rPr>
          <w:rFonts w:ascii="Times New Roman" w:hAnsi="Times New Roman"/>
          <w:sz w:val="28"/>
          <w:szCs w:val="28"/>
        </w:rPr>
        <w:t>597</w:t>
      </w:r>
      <w:r w:rsidRPr="0024791D">
        <w:rPr>
          <w:rFonts w:ascii="Times New Roman" w:hAnsi="Times New Roman"/>
          <w:sz w:val="28"/>
          <w:szCs w:val="28"/>
        </w:rPr>
        <w:t xml:space="preserve"> листах.</w:t>
      </w:r>
    </w:p>
    <w:p w:rsidR="00303F1E" w:rsidRPr="00EE707C" w:rsidRDefault="00303F1E" w:rsidP="00303F1E">
      <w:pPr>
        <w:widowControl w:val="0"/>
        <w:autoSpaceDE w:val="0"/>
        <w:spacing w:after="0" w:line="240" w:lineRule="auto"/>
        <w:ind w:firstLine="709"/>
        <w:jc w:val="both"/>
        <w:rPr>
          <w:rFonts w:ascii="Times New Roman" w:hAnsi="Times New Roman"/>
          <w:sz w:val="28"/>
          <w:szCs w:val="28"/>
        </w:rPr>
      </w:pPr>
      <w:r w:rsidRPr="00EE707C">
        <w:rPr>
          <w:rFonts w:ascii="Times New Roman" w:hAnsi="Times New Roman"/>
          <w:sz w:val="28"/>
          <w:szCs w:val="28"/>
        </w:rPr>
        <w:t>В 202</w:t>
      </w:r>
      <w:r w:rsidR="00EE707C" w:rsidRPr="00EE707C">
        <w:rPr>
          <w:rFonts w:ascii="Times New Roman" w:hAnsi="Times New Roman"/>
          <w:sz w:val="28"/>
          <w:szCs w:val="28"/>
        </w:rPr>
        <w:t>2</w:t>
      </w:r>
      <w:r w:rsidRPr="00EE707C">
        <w:rPr>
          <w:rFonts w:ascii="Times New Roman" w:hAnsi="Times New Roman"/>
          <w:sz w:val="28"/>
          <w:szCs w:val="28"/>
        </w:rPr>
        <w:t xml:space="preserve"> году передача архивных документов, находящихся в муниципальной собственности, в собственность Российской Федерации, Ханты-Мансийского автономного округа – Югры, иных муниципальных образований не проводилась.</w:t>
      </w:r>
    </w:p>
    <w:p w:rsidR="00F04FD5" w:rsidRPr="00AC7C6B" w:rsidRDefault="000F0550" w:rsidP="00F04FD5">
      <w:pPr>
        <w:autoSpaceDE w:val="0"/>
        <w:autoSpaceDN w:val="0"/>
        <w:adjustRightInd w:val="0"/>
        <w:spacing w:after="0" w:line="240" w:lineRule="auto"/>
        <w:ind w:firstLine="709"/>
        <w:jc w:val="both"/>
        <w:rPr>
          <w:rFonts w:ascii="Times New Roman" w:hAnsi="Times New Roman"/>
          <w:sz w:val="28"/>
          <w:szCs w:val="28"/>
        </w:rPr>
      </w:pPr>
      <w:r w:rsidRPr="00AC7C6B">
        <w:rPr>
          <w:rFonts w:ascii="Times New Roman" w:hAnsi="Times New Roman"/>
          <w:sz w:val="28"/>
          <w:szCs w:val="28"/>
        </w:rPr>
        <w:t>7</w:t>
      </w:r>
      <w:r w:rsidR="00F04FD5" w:rsidRPr="00AC7C6B">
        <w:rPr>
          <w:rFonts w:ascii="Times New Roman" w:hAnsi="Times New Roman"/>
          <w:sz w:val="28"/>
          <w:szCs w:val="28"/>
        </w:rPr>
        <w:t>. Участие в осуществлении отдельных государственных полномочий.</w:t>
      </w:r>
    </w:p>
    <w:p w:rsidR="00F04FD5" w:rsidRPr="00D5144F" w:rsidRDefault="00F04FD5" w:rsidP="00F04FD5">
      <w:pPr>
        <w:spacing w:after="0" w:line="240" w:lineRule="auto"/>
        <w:ind w:firstLine="709"/>
        <w:jc w:val="both"/>
        <w:rPr>
          <w:rFonts w:ascii="Times New Roman" w:hAnsi="Times New Roman"/>
          <w:sz w:val="28"/>
          <w:szCs w:val="28"/>
        </w:rPr>
      </w:pPr>
      <w:r w:rsidRPr="00D5144F">
        <w:rPr>
          <w:rFonts w:ascii="Times New Roman" w:hAnsi="Times New Roman"/>
          <w:sz w:val="28"/>
          <w:szCs w:val="28"/>
        </w:rPr>
        <w:t xml:space="preserve">Главой района организовано исполнение полномочий, </w:t>
      </w:r>
      <w:r w:rsidR="006A5C2A" w:rsidRPr="00D5144F">
        <w:rPr>
          <w:rFonts w:ascii="Times New Roman" w:hAnsi="Times New Roman"/>
          <w:sz w:val="28"/>
          <w:szCs w:val="28"/>
        </w:rPr>
        <w:t xml:space="preserve">переданных исполнительными органами Ханты-Мансийского автономного округа </w:t>
      </w:r>
      <w:r w:rsidR="00E853EF" w:rsidRPr="00D5144F">
        <w:rPr>
          <w:rFonts w:ascii="Times New Roman" w:hAnsi="Times New Roman"/>
          <w:sz w:val="28"/>
          <w:szCs w:val="28"/>
          <w:lang w:eastAsia="ru-RU"/>
        </w:rPr>
        <w:t>–</w:t>
      </w:r>
      <w:r w:rsidR="006A5C2A" w:rsidRPr="00D5144F">
        <w:rPr>
          <w:rFonts w:ascii="Times New Roman" w:hAnsi="Times New Roman"/>
          <w:sz w:val="28"/>
          <w:szCs w:val="28"/>
        </w:rPr>
        <w:t xml:space="preserve"> Югры</w:t>
      </w:r>
      <w:r w:rsidRPr="00D5144F">
        <w:rPr>
          <w:rFonts w:ascii="Times New Roman" w:hAnsi="Times New Roman"/>
          <w:sz w:val="28"/>
          <w:szCs w:val="28"/>
        </w:rPr>
        <w:t xml:space="preserve"> на </w:t>
      </w:r>
      <w:proofErr w:type="gramStart"/>
      <w:r w:rsidRPr="00D5144F">
        <w:rPr>
          <w:rFonts w:ascii="Times New Roman" w:hAnsi="Times New Roman"/>
          <w:sz w:val="28"/>
          <w:szCs w:val="28"/>
        </w:rPr>
        <w:t>основании  законов</w:t>
      </w:r>
      <w:proofErr w:type="gramEnd"/>
      <w:r w:rsidR="006A5C2A" w:rsidRPr="00D5144F">
        <w:rPr>
          <w:rFonts w:ascii="Times New Roman" w:hAnsi="Times New Roman"/>
          <w:sz w:val="28"/>
          <w:szCs w:val="28"/>
        </w:rPr>
        <w:t xml:space="preserve"> Ханты-Мансийского автономного округа – Югры, в</w:t>
      </w:r>
      <w:r w:rsidRPr="00D5144F">
        <w:rPr>
          <w:rFonts w:ascii="Times New Roman" w:hAnsi="Times New Roman"/>
          <w:sz w:val="28"/>
          <w:szCs w:val="28"/>
        </w:rPr>
        <w:t xml:space="preserve"> том числе государственные полномочия:</w:t>
      </w:r>
    </w:p>
    <w:p w:rsidR="00F04FD5" w:rsidRPr="007874B2" w:rsidRDefault="00F04FD5" w:rsidP="00F04FD5">
      <w:pPr>
        <w:autoSpaceDE w:val="0"/>
        <w:autoSpaceDN w:val="0"/>
        <w:adjustRightInd w:val="0"/>
        <w:spacing w:after="0" w:line="240" w:lineRule="auto"/>
        <w:ind w:firstLine="709"/>
        <w:jc w:val="both"/>
        <w:rPr>
          <w:rFonts w:ascii="Times New Roman" w:hAnsi="Times New Roman"/>
          <w:sz w:val="28"/>
          <w:szCs w:val="28"/>
        </w:rPr>
      </w:pPr>
      <w:proofErr w:type="gramStart"/>
      <w:r w:rsidRPr="007874B2">
        <w:rPr>
          <w:rFonts w:ascii="Times New Roman" w:hAnsi="Times New Roman"/>
          <w:sz w:val="28"/>
          <w:szCs w:val="28"/>
        </w:rPr>
        <w:t>в</w:t>
      </w:r>
      <w:proofErr w:type="gramEnd"/>
      <w:r w:rsidRPr="007874B2">
        <w:rPr>
          <w:rFonts w:ascii="Times New Roman" w:hAnsi="Times New Roman"/>
          <w:sz w:val="28"/>
          <w:szCs w:val="28"/>
        </w:rPr>
        <w:t xml:space="preserve"> области жилищных отношений;</w:t>
      </w:r>
    </w:p>
    <w:p w:rsidR="00F04FD5" w:rsidRPr="007874B2" w:rsidRDefault="00F04FD5" w:rsidP="00F04FD5">
      <w:pPr>
        <w:autoSpaceDE w:val="0"/>
        <w:autoSpaceDN w:val="0"/>
        <w:adjustRightInd w:val="0"/>
        <w:spacing w:after="0" w:line="240" w:lineRule="auto"/>
        <w:ind w:firstLine="709"/>
        <w:jc w:val="both"/>
        <w:rPr>
          <w:rFonts w:ascii="Times New Roman" w:hAnsi="Times New Roman"/>
          <w:sz w:val="28"/>
          <w:szCs w:val="28"/>
        </w:rPr>
      </w:pPr>
      <w:proofErr w:type="gramStart"/>
      <w:r w:rsidRPr="007874B2">
        <w:rPr>
          <w:rFonts w:ascii="Times New Roman" w:hAnsi="Times New Roman"/>
          <w:sz w:val="28"/>
          <w:szCs w:val="28"/>
        </w:rPr>
        <w:lastRenderedPageBreak/>
        <w:t>по</w:t>
      </w:r>
      <w:proofErr w:type="gramEnd"/>
      <w:r w:rsidRPr="007874B2">
        <w:rPr>
          <w:rFonts w:ascii="Times New Roman" w:hAnsi="Times New Roman"/>
          <w:sz w:val="28"/>
          <w:szCs w:val="28"/>
        </w:rPr>
        <w:t xml:space="preserve"> поддержке сельскохозяйственного производства и деятельности по заготовке и переработке дикоросов;</w:t>
      </w:r>
    </w:p>
    <w:p w:rsidR="00F04FD5" w:rsidRPr="007874B2" w:rsidRDefault="00F04FD5" w:rsidP="00F04FD5">
      <w:pPr>
        <w:autoSpaceDE w:val="0"/>
        <w:autoSpaceDN w:val="0"/>
        <w:adjustRightInd w:val="0"/>
        <w:spacing w:after="0" w:line="240" w:lineRule="auto"/>
        <w:ind w:firstLine="709"/>
        <w:jc w:val="both"/>
        <w:rPr>
          <w:rFonts w:ascii="Times New Roman" w:hAnsi="Times New Roman"/>
          <w:sz w:val="28"/>
          <w:szCs w:val="28"/>
        </w:rPr>
      </w:pPr>
      <w:proofErr w:type="gramStart"/>
      <w:r w:rsidRPr="007874B2">
        <w:rPr>
          <w:rFonts w:ascii="Times New Roman" w:hAnsi="Times New Roman"/>
          <w:sz w:val="28"/>
          <w:szCs w:val="28"/>
        </w:rPr>
        <w:t>по</w:t>
      </w:r>
      <w:proofErr w:type="gramEnd"/>
      <w:r w:rsidRPr="007874B2">
        <w:rPr>
          <w:rFonts w:ascii="Times New Roman" w:hAnsi="Times New Roman"/>
          <w:sz w:val="28"/>
          <w:szCs w:val="28"/>
        </w:rPr>
        <w:t xml:space="preserve"> участию в реализации государственной программы автономного округа по вопросам устойчивого развития коренных малочисленных народов Севера;</w:t>
      </w:r>
    </w:p>
    <w:p w:rsidR="00F04FD5" w:rsidRPr="007874B2" w:rsidRDefault="00F04FD5" w:rsidP="00F04FD5">
      <w:pPr>
        <w:autoSpaceDE w:val="0"/>
        <w:autoSpaceDN w:val="0"/>
        <w:adjustRightInd w:val="0"/>
        <w:spacing w:after="0" w:line="240" w:lineRule="auto"/>
        <w:ind w:firstLine="709"/>
        <w:jc w:val="both"/>
        <w:rPr>
          <w:rFonts w:ascii="Times New Roman" w:hAnsi="Times New Roman"/>
          <w:sz w:val="28"/>
          <w:szCs w:val="28"/>
        </w:rPr>
      </w:pPr>
      <w:proofErr w:type="gramStart"/>
      <w:r w:rsidRPr="007874B2">
        <w:rPr>
          <w:rFonts w:ascii="Times New Roman" w:hAnsi="Times New Roman"/>
          <w:sz w:val="28"/>
          <w:szCs w:val="28"/>
        </w:rPr>
        <w:t>в</w:t>
      </w:r>
      <w:proofErr w:type="gramEnd"/>
      <w:r w:rsidRPr="007874B2">
        <w:rPr>
          <w:rFonts w:ascii="Times New Roman" w:hAnsi="Times New Roman"/>
          <w:sz w:val="28"/>
          <w:szCs w:val="28"/>
        </w:rPr>
        <w:t xml:space="preserve"> сфере трудовых отношений и государственного управления охраной труда;</w:t>
      </w:r>
    </w:p>
    <w:p w:rsidR="00F04FD5" w:rsidRPr="007874B2" w:rsidRDefault="00F04FD5" w:rsidP="00F04FD5">
      <w:pPr>
        <w:autoSpaceDE w:val="0"/>
        <w:autoSpaceDN w:val="0"/>
        <w:adjustRightInd w:val="0"/>
        <w:spacing w:after="0" w:line="240" w:lineRule="auto"/>
        <w:ind w:firstLine="709"/>
        <w:jc w:val="both"/>
        <w:rPr>
          <w:rFonts w:ascii="Times New Roman" w:hAnsi="Times New Roman"/>
          <w:sz w:val="28"/>
          <w:szCs w:val="28"/>
        </w:rPr>
      </w:pPr>
      <w:proofErr w:type="gramStart"/>
      <w:r w:rsidRPr="007874B2">
        <w:rPr>
          <w:rFonts w:ascii="Times New Roman" w:hAnsi="Times New Roman"/>
          <w:sz w:val="28"/>
          <w:szCs w:val="28"/>
        </w:rPr>
        <w:t>в</w:t>
      </w:r>
      <w:proofErr w:type="gramEnd"/>
      <w:r w:rsidRPr="007874B2">
        <w:rPr>
          <w:rFonts w:ascii="Times New Roman" w:hAnsi="Times New Roman"/>
          <w:sz w:val="28"/>
          <w:szCs w:val="28"/>
        </w:rPr>
        <w:t xml:space="preserve"> области образования, организации обеспечения питанием, отдыха и оздоровления детей;</w:t>
      </w:r>
    </w:p>
    <w:p w:rsidR="00F04FD5" w:rsidRPr="007874B2" w:rsidRDefault="00F04FD5" w:rsidP="00F04FD5">
      <w:pPr>
        <w:autoSpaceDE w:val="0"/>
        <w:autoSpaceDN w:val="0"/>
        <w:adjustRightInd w:val="0"/>
        <w:spacing w:after="0" w:line="240" w:lineRule="auto"/>
        <w:ind w:firstLine="709"/>
        <w:jc w:val="both"/>
        <w:rPr>
          <w:rFonts w:ascii="Times New Roman" w:hAnsi="Times New Roman"/>
          <w:sz w:val="28"/>
          <w:szCs w:val="28"/>
        </w:rPr>
      </w:pPr>
      <w:proofErr w:type="gramStart"/>
      <w:r w:rsidRPr="007874B2">
        <w:rPr>
          <w:rFonts w:ascii="Times New Roman" w:hAnsi="Times New Roman"/>
          <w:sz w:val="28"/>
          <w:szCs w:val="28"/>
        </w:rPr>
        <w:t>по</w:t>
      </w:r>
      <w:proofErr w:type="gramEnd"/>
      <w:r w:rsidRPr="007874B2">
        <w:rPr>
          <w:rFonts w:ascii="Times New Roman" w:hAnsi="Times New Roman"/>
          <w:sz w:val="28"/>
          <w:szCs w:val="28"/>
        </w:rPr>
        <w:t xml:space="preserve"> осуществлению деятельности по опеке и попечительству;</w:t>
      </w:r>
    </w:p>
    <w:p w:rsidR="00F04FD5" w:rsidRPr="007874B2" w:rsidRDefault="00F04FD5" w:rsidP="00F04FD5">
      <w:pPr>
        <w:autoSpaceDE w:val="0"/>
        <w:autoSpaceDN w:val="0"/>
        <w:adjustRightInd w:val="0"/>
        <w:spacing w:after="0" w:line="240" w:lineRule="auto"/>
        <w:ind w:firstLine="709"/>
        <w:jc w:val="both"/>
        <w:rPr>
          <w:rFonts w:ascii="Times New Roman" w:hAnsi="Times New Roman"/>
          <w:sz w:val="28"/>
          <w:szCs w:val="28"/>
        </w:rPr>
      </w:pPr>
      <w:proofErr w:type="gramStart"/>
      <w:r w:rsidRPr="007874B2">
        <w:rPr>
          <w:rFonts w:ascii="Times New Roman" w:hAnsi="Times New Roman"/>
          <w:sz w:val="28"/>
          <w:szCs w:val="28"/>
        </w:rPr>
        <w:t>по</w:t>
      </w:r>
      <w:proofErr w:type="gramEnd"/>
      <w:r w:rsidRPr="007874B2">
        <w:rPr>
          <w:rFonts w:ascii="Times New Roman" w:hAnsi="Times New Roman"/>
          <w:sz w:val="28"/>
          <w:szCs w:val="28"/>
        </w:rPr>
        <w:t xml:space="preserve"> созданию и осуществлению деятельности комиссий по делам несовершеннолетних и защите их прав;</w:t>
      </w:r>
    </w:p>
    <w:p w:rsidR="00F04FD5" w:rsidRPr="007874B2" w:rsidRDefault="00F04FD5" w:rsidP="00F04FD5">
      <w:pPr>
        <w:autoSpaceDE w:val="0"/>
        <w:autoSpaceDN w:val="0"/>
        <w:adjustRightInd w:val="0"/>
        <w:spacing w:after="0" w:line="240" w:lineRule="auto"/>
        <w:ind w:firstLine="709"/>
        <w:jc w:val="both"/>
        <w:rPr>
          <w:rFonts w:ascii="Times New Roman" w:hAnsi="Times New Roman"/>
          <w:sz w:val="28"/>
          <w:szCs w:val="28"/>
        </w:rPr>
      </w:pPr>
      <w:proofErr w:type="gramStart"/>
      <w:r w:rsidRPr="007874B2">
        <w:rPr>
          <w:rFonts w:ascii="Times New Roman" w:hAnsi="Times New Roman"/>
          <w:sz w:val="28"/>
          <w:szCs w:val="28"/>
        </w:rPr>
        <w:t>в</w:t>
      </w:r>
      <w:proofErr w:type="gramEnd"/>
      <w:r w:rsidRPr="007874B2">
        <w:rPr>
          <w:rFonts w:ascii="Times New Roman" w:hAnsi="Times New Roman"/>
          <w:sz w:val="28"/>
          <w:szCs w:val="28"/>
        </w:rPr>
        <w:t xml:space="preserve"> сфере государственной регистрации актов гражданского состояния;</w:t>
      </w:r>
    </w:p>
    <w:p w:rsidR="00F04FD5" w:rsidRPr="007874B2" w:rsidRDefault="00F04FD5" w:rsidP="00F04FD5">
      <w:pPr>
        <w:autoSpaceDE w:val="0"/>
        <w:autoSpaceDN w:val="0"/>
        <w:adjustRightInd w:val="0"/>
        <w:spacing w:after="0" w:line="240" w:lineRule="auto"/>
        <w:ind w:firstLine="709"/>
        <w:jc w:val="both"/>
        <w:rPr>
          <w:rFonts w:ascii="Times New Roman" w:hAnsi="Times New Roman"/>
          <w:sz w:val="28"/>
          <w:szCs w:val="28"/>
        </w:rPr>
      </w:pPr>
      <w:proofErr w:type="gramStart"/>
      <w:r w:rsidRPr="007874B2">
        <w:rPr>
          <w:rFonts w:ascii="Times New Roman" w:hAnsi="Times New Roman"/>
          <w:sz w:val="28"/>
          <w:szCs w:val="28"/>
        </w:rPr>
        <w:t>по</w:t>
      </w:r>
      <w:proofErr w:type="gramEnd"/>
      <w:r w:rsidRPr="007874B2">
        <w:rPr>
          <w:rFonts w:ascii="Times New Roman" w:hAnsi="Times New Roman"/>
          <w:sz w:val="28"/>
          <w:szCs w:val="28"/>
        </w:rPr>
        <w:t xml:space="preserve"> организации мероприятий при осуществлении деятельности</w:t>
      </w:r>
      <w:r w:rsidR="00301709">
        <w:rPr>
          <w:rFonts w:ascii="Times New Roman" w:hAnsi="Times New Roman"/>
          <w:sz w:val="28"/>
          <w:szCs w:val="28"/>
        </w:rPr>
        <w:t xml:space="preserve"> </w:t>
      </w:r>
      <w:r w:rsidRPr="007874B2">
        <w:rPr>
          <w:rFonts w:ascii="Times New Roman" w:hAnsi="Times New Roman"/>
          <w:sz w:val="28"/>
          <w:szCs w:val="28"/>
        </w:rPr>
        <w:t xml:space="preserve">по обращению с животными без владельцев, в сфере обращения с твердыми коммунальными отходами, по предоставлению субсидий на возмещение недополученных доходов организациям, осуществляющим реализацию населению сниженного газа по розничным ценам, организациям, осуществляющим реализацию электрической энергии в зоне децентрализованного электроснабжения; </w:t>
      </w:r>
    </w:p>
    <w:p w:rsidR="00F04FD5" w:rsidRPr="007874B2" w:rsidRDefault="00F04FD5" w:rsidP="00F04FD5">
      <w:pPr>
        <w:autoSpaceDE w:val="0"/>
        <w:autoSpaceDN w:val="0"/>
        <w:adjustRightInd w:val="0"/>
        <w:spacing w:after="0" w:line="240" w:lineRule="auto"/>
        <w:ind w:firstLine="709"/>
        <w:jc w:val="both"/>
        <w:rPr>
          <w:rFonts w:ascii="Times New Roman" w:hAnsi="Times New Roman"/>
          <w:sz w:val="28"/>
          <w:szCs w:val="28"/>
        </w:rPr>
      </w:pPr>
      <w:proofErr w:type="gramStart"/>
      <w:r w:rsidRPr="007874B2">
        <w:rPr>
          <w:rFonts w:ascii="Times New Roman" w:hAnsi="Times New Roman"/>
          <w:sz w:val="28"/>
          <w:szCs w:val="28"/>
        </w:rPr>
        <w:t>в</w:t>
      </w:r>
      <w:proofErr w:type="gramEnd"/>
      <w:r w:rsidRPr="007874B2">
        <w:rPr>
          <w:rFonts w:ascii="Times New Roman" w:hAnsi="Times New Roman"/>
          <w:sz w:val="28"/>
          <w:szCs w:val="28"/>
        </w:rPr>
        <w:t xml:space="preserve"> сфере архивного дела; </w:t>
      </w:r>
    </w:p>
    <w:p w:rsidR="00F04FD5" w:rsidRPr="007874B2" w:rsidRDefault="00F04FD5" w:rsidP="00F04FD5">
      <w:pPr>
        <w:autoSpaceDE w:val="0"/>
        <w:autoSpaceDN w:val="0"/>
        <w:adjustRightInd w:val="0"/>
        <w:spacing w:after="0" w:line="240" w:lineRule="auto"/>
        <w:ind w:firstLine="709"/>
        <w:jc w:val="both"/>
        <w:rPr>
          <w:rFonts w:ascii="Times New Roman" w:hAnsi="Times New Roman"/>
          <w:sz w:val="28"/>
          <w:szCs w:val="28"/>
        </w:rPr>
      </w:pPr>
      <w:proofErr w:type="gramStart"/>
      <w:r w:rsidRPr="007874B2">
        <w:rPr>
          <w:rFonts w:ascii="Times New Roman" w:hAnsi="Times New Roman"/>
          <w:sz w:val="28"/>
          <w:szCs w:val="28"/>
        </w:rPr>
        <w:t>по</w:t>
      </w:r>
      <w:proofErr w:type="gramEnd"/>
      <w:r w:rsidRPr="007874B2">
        <w:rPr>
          <w:rFonts w:ascii="Times New Roman" w:hAnsi="Times New Roman"/>
          <w:sz w:val="28"/>
          <w:szCs w:val="28"/>
        </w:rPr>
        <w:t xml:space="preserve"> вопросам выравнивания бюджетной обеспеченности;</w:t>
      </w:r>
    </w:p>
    <w:p w:rsidR="00F04FD5" w:rsidRPr="007874B2" w:rsidRDefault="00F04FD5" w:rsidP="00F04FD5">
      <w:pPr>
        <w:autoSpaceDE w:val="0"/>
        <w:autoSpaceDN w:val="0"/>
        <w:adjustRightInd w:val="0"/>
        <w:spacing w:after="0" w:line="240" w:lineRule="auto"/>
        <w:ind w:firstLine="709"/>
        <w:jc w:val="both"/>
        <w:rPr>
          <w:rFonts w:ascii="Times New Roman" w:hAnsi="Times New Roman"/>
          <w:sz w:val="28"/>
          <w:szCs w:val="28"/>
        </w:rPr>
      </w:pPr>
      <w:proofErr w:type="gramStart"/>
      <w:r w:rsidRPr="007874B2">
        <w:rPr>
          <w:rFonts w:ascii="Times New Roman" w:hAnsi="Times New Roman"/>
          <w:sz w:val="28"/>
          <w:szCs w:val="28"/>
        </w:rPr>
        <w:t>по</w:t>
      </w:r>
      <w:proofErr w:type="gramEnd"/>
      <w:r w:rsidRPr="007874B2">
        <w:rPr>
          <w:rFonts w:ascii="Times New Roman" w:hAnsi="Times New Roman"/>
          <w:sz w:val="28"/>
          <w:szCs w:val="28"/>
        </w:rPr>
        <w:t xml:space="preserve"> соз</w:t>
      </w:r>
      <w:r w:rsidR="00AC7C6B" w:rsidRPr="007874B2">
        <w:rPr>
          <w:rFonts w:ascii="Times New Roman" w:hAnsi="Times New Roman"/>
          <w:sz w:val="28"/>
          <w:szCs w:val="28"/>
        </w:rPr>
        <w:t>данию административной комиссии.</w:t>
      </w:r>
    </w:p>
    <w:p w:rsidR="00F04FD5" w:rsidRPr="007874B2" w:rsidRDefault="0024278E" w:rsidP="00F04FD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874B2">
        <w:rPr>
          <w:rFonts w:ascii="Times New Roman" w:eastAsia="Times New Roman" w:hAnsi="Times New Roman"/>
          <w:sz w:val="28"/>
          <w:szCs w:val="28"/>
          <w:lang w:eastAsia="ru-RU"/>
        </w:rPr>
        <w:t>7</w:t>
      </w:r>
      <w:r w:rsidR="00F04FD5" w:rsidRPr="007874B2">
        <w:rPr>
          <w:rFonts w:ascii="Times New Roman" w:eastAsia="Times New Roman" w:hAnsi="Times New Roman"/>
          <w:sz w:val="28"/>
          <w:szCs w:val="28"/>
          <w:lang w:eastAsia="ru-RU"/>
        </w:rPr>
        <w:t>.1. В области жилищных отношений.</w:t>
      </w:r>
    </w:p>
    <w:p w:rsidR="0027150B" w:rsidRPr="00A7308A" w:rsidRDefault="0027150B" w:rsidP="0027150B">
      <w:pPr>
        <w:tabs>
          <w:tab w:val="left" w:pos="1134"/>
        </w:tabs>
        <w:autoSpaceDE w:val="0"/>
        <w:autoSpaceDN w:val="0"/>
        <w:adjustRightInd w:val="0"/>
        <w:spacing w:after="0" w:line="22" w:lineRule="atLeast"/>
        <w:ind w:firstLine="709"/>
        <w:jc w:val="both"/>
        <w:rPr>
          <w:rFonts w:ascii="Times New Roman" w:hAnsi="Times New Roman"/>
          <w:sz w:val="28"/>
          <w:szCs w:val="28"/>
        </w:rPr>
      </w:pPr>
      <w:r w:rsidRPr="00A7308A">
        <w:rPr>
          <w:rFonts w:ascii="Times New Roman" w:hAnsi="Times New Roman"/>
          <w:sz w:val="28"/>
          <w:szCs w:val="28"/>
        </w:rPr>
        <w:t>а) в части исполнения отдельного государственного полномочия</w:t>
      </w:r>
      <w:r w:rsidR="00301709">
        <w:rPr>
          <w:rFonts w:ascii="Times New Roman" w:hAnsi="Times New Roman"/>
          <w:sz w:val="28"/>
          <w:szCs w:val="28"/>
        </w:rPr>
        <w:t xml:space="preserve"> </w:t>
      </w:r>
      <w:r w:rsidRPr="00A7308A">
        <w:rPr>
          <w:rFonts w:ascii="Times New Roman" w:hAnsi="Times New Roman"/>
          <w:sz w:val="28"/>
          <w:szCs w:val="28"/>
        </w:rPr>
        <w:t xml:space="preserve">по обеспечению жилыми помещениями детей-сирот и детей, оставшихся без попечения родителей, в соответствии с </w:t>
      </w:r>
      <w:r w:rsidRPr="00A7308A">
        <w:rPr>
          <w:rFonts w:ascii="Times New Roman" w:hAnsi="Times New Roman"/>
          <w:sz w:val="28"/>
          <w:szCs w:val="28"/>
          <w:lang w:eastAsia="ru-RU"/>
        </w:rPr>
        <w:t>Законом Ханты-Мансийского автономного округа – Югры от 09.06.2009 №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в</w:t>
      </w:r>
      <w:r w:rsidRPr="00A7308A">
        <w:rPr>
          <w:rFonts w:ascii="Times New Roman" w:hAnsi="Times New Roman"/>
          <w:sz w:val="28"/>
          <w:szCs w:val="28"/>
        </w:rPr>
        <w:t xml:space="preserve"> 2022 году подлежали обеспечению жилыми помещениями 7 </w:t>
      </w:r>
      <w:r w:rsidR="001B336A">
        <w:rPr>
          <w:rFonts w:ascii="Times New Roman" w:hAnsi="Times New Roman"/>
          <w:sz w:val="28"/>
          <w:szCs w:val="28"/>
        </w:rPr>
        <w:t>граждан из указанной категории.</w:t>
      </w:r>
    </w:p>
    <w:p w:rsidR="0027150B" w:rsidRPr="00A7308A" w:rsidRDefault="0027150B" w:rsidP="0027150B">
      <w:pPr>
        <w:tabs>
          <w:tab w:val="left" w:pos="1134"/>
        </w:tabs>
        <w:autoSpaceDE w:val="0"/>
        <w:autoSpaceDN w:val="0"/>
        <w:adjustRightInd w:val="0"/>
        <w:spacing w:after="0" w:line="22" w:lineRule="atLeast"/>
        <w:ind w:firstLine="709"/>
        <w:jc w:val="both"/>
        <w:rPr>
          <w:rFonts w:ascii="Times New Roman" w:hAnsi="Times New Roman"/>
          <w:sz w:val="28"/>
          <w:szCs w:val="28"/>
        </w:rPr>
      </w:pPr>
      <w:r w:rsidRPr="00A7308A">
        <w:rPr>
          <w:rFonts w:ascii="Times New Roman" w:hAnsi="Times New Roman"/>
          <w:sz w:val="28"/>
          <w:szCs w:val="28"/>
        </w:rPr>
        <w:t>В 2022 году для детей-сирот и детей, оставшихся без попечения родителей администрацией района приобретено 2 жилых помещения</w:t>
      </w:r>
      <w:r>
        <w:rPr>
          <w:rFonts w:ascii="Times New Roman" w:hAnsi="Times New Roman"/>
          <w:sz w:val="28"/>
          <w:szCs w:val="28"/>
        </w:rPr>
        <w:t xml:space="preserve"> </w:t>
      </w:r>
      <w:r w:rsidRPr="00A7308A">
        <w:rPr>
          <w:rFonts w:ascii="Times New Roman" w:hAnsi="Times New Roman"/>
          <w:sz w:val="28"/>
          <w:szCs w:val="28"/>
        </w:rPr>
        <w:t>(1 – в п. Кирпичный,</w:t>
      </w:r>
      <w:r w:rsidR="001B336A">
        <w:rPr>
          <w:rFonts w:ascii="Times New Roman" w:hAnsi="Times New Roman"/>
          <w:sz w:val="28"/>
          <w:szCs w:val="28"/>
        </w:rPr>
        <w:t xml:space="preserve"> </w:t>
      </w:r>
      <w:r w:rsidRPr="00A7308A">
        <w:rPr>
          <w:rFonts w:ascii="Times New Roman" w:hAnsi="Times New Roman"/>
          <w:sz w:val="28"/>
          <w:szCs w:val="28"/>
        </w:rPr>
        <w:t xml:space="preserve">1 – в д. </w:t>
      </w:r>
      <w:proofErr w:type="spellStart"/>
      <w:r w:rsidRPr="00A7308A">
        <w:rPr>
          <w:rFonts w:ascii="Times New Roman" w:hAnsi="Times New Roman"/>
          <w:sz w:val="28"/>
          <w:szCs w:val="28"/>
        </w:rPr>
        <w:t>Ягурьях</w:t>
      </w:r>
      <w:proofErr w:type="spellEnd"/>
      <w:r w:rsidRPr="00A7308A">
        <w:rPr>
          <w:rFonts w:ascii="Times New Roman" w:hAnsi="Times New Roman"/>
          <w:sz w:val="28"/>
          <w:szCs w:val="28"/>
        </w:rPr>
        <w:t xml:space="preserve">), также из государственной собственности Ханты-Мансийского автономного округа – Югры в муниципальную собственность Ханты-Мансийского района передано 5 жилых помещений (4 – в г. Ханты-Мансийск, 1 – в </w:t>
      </w:r>
      <w:proofErr w:type="spellStart"/>
      <w:r w:rsidRPr="00A7308A">
        <w:rPr>
          <w:rFonts w:ascii="Times New Roman" w:hAnsi="Times New Roman"/>
          <w:sz w:val="28"/>
          <w:szCs w:val="28"/>
        </w:rPr>
        <w:t>пгт</w:t>
      </w:r>
      <w:proofErr w:type="spellEnd"/>
      <w:r w:rsidRPr="00A7308A">
        <w:rPr>
          <w:rFonts w:ascii="Times New Roman" w:hAnsi="Times New Roman"/>
          <w:sz w:val="28"/>
          <w:szCs w:val="28"/>
        </w:rPr>
        <w:t xml:space="preserve">. Белый Яр </w:t>
      </w:r>
      <w:proofErr w:type="spellStart"/>
      <w:r w:rsidRPr="00A7308A">
        <w:rPr>
          <w:rFonts w:ascii="Times New Roman" w:hAnsi="Times New Roman"/>
          <w:sz w:val="28"/>
          <w:szCs w:val="28"/>
        </w:rPr>
        <w:t>Сургутского</w:t>
      </w:r>
      <w:proofErr w:type="spellEnd"/>
      <w:r w:rsidRPr="00A7308A">
        <w:rPr>
          <w:rFonts w:ascii="Times New Roman" w:hAnsi="Times New Roman"/>
          <w:sz w:val="28"/>
          <w:szCs w:val="28"/>
        </w:rPr>
        <w:t xml:space="preserve"> района</w:t>
      </w:r>
      <w:r>
        <w:rPr>
          <w:rFonts w:ascii="Times New Roman" w:hAnsi="Times New Roman"/>
          <w:sz w:val="28"/>
          <w:szCs w:val="28"/>
        </w:rPr>
        <w:t>)</w:t>
      </w:r>
      <w:r w:rsidRPr="00A7308A">
        <w:rPr>
          <w:rFonts w:ascii="Times New Roman" w:hAnsi="Times New Roman"/>
          <w:sz w:val="28"/>
          <w:szCs w:val="28"/>
        </w:rPr>
        <w:t xml:space="preserve">. Все жилые помещения предоставлены </w:t>
      </w:r>
      <w:r w:rsidRPr="00A7308A">
        <w:rPr>
          <w:rFonts w:ascii="Times New Roman" w:hAnsi="Times New Roman"/>
          <w:sz w:val="28"/>
          <w:szCs w:val="28"/>
          <w:lang w:eastAsia="ru-RU"/>
        </w:rPr>
        <w:t xml:space="preserve">гражданам указанной категории </w:t>
      </w:r>
      <w:r w:rsidRPr="00A7308A">
        <w:rPr>
          <w:rFonts w:ascii="Times New Roman" w:hAnsi="Times New Roman"/>
          <w:sz w:val="28"/>
          <w:szCs w:val="28"/>
        </w:rPr>
        <w:t>на основании договоров найма жилых помещений.</w:t>
      </w:r>
    </w:p>
    <w:p w:rsidR="0027150B" w:rsidRPr="00A7308A" w:rsidRDefault="0027150B" w:rsidP="0027150B">
      <w:pPr>
        <w:tabs>
          <w:tab w:val="left" w:pos="1134"/>
        </w:tabs>
        <w:autoSpaceDE w:val="0"/>
        <w:autoSpaceDN w:val="0"/>
        <w:adjustRightInd w:val="0"/>
        <w:spacing w:after="0" w:line="22" w:lineRule="atLeast"/>
        <w:ind w:firstLine="709"/>
        <w:jc w:val="both"/>
        <w:rPr>
          <w:rFonts w:ascii="Times New Roman" w:hAnsi="Times New Roman"/>
          <w:sz w:val="28"/>
          <w:szCs w:val="28"/>
        </w:rPr>
      </w:pPr>
      <w:r w:rsidRPr="00A7308A">
        <w:rPr>
          <w:rFonts w:ascii="Times New Roman" w:hAnsi="Times New Roman"/>
          <w:sz w:val="28"/>
          <w:szCs w:val="28"/>
        </w:rPr>
        <w:t>По итогам проведенной работы обязательства по обеспечению детей-сирот и лиц из их числа, подлежащих обеспечению жильем в 2022 году, жилыми помещениями исполнены в полном объеме;</w:t>
      </w:r>
    </w:p>
    <w:p w:rsidR="0027150B" w:rsidRPr="00A7308A" w:rsidRDefault="0027150B" w:rsidP="0027150B">
      <w:pPr>
        <w:autoSpaceDE w:val="0"/>
        <w:autoSpaceDN w:val="0"/>
        <w:adjustRightInd w:val="0"/>
        <w:spacing w:after="0" w:line="22" w:lineRule="atLeast"/>
        <w:ind w:firstLine="709"/>
        <w:jc w:val="both"/>
        <w:rPr>
          <w:rFonts w:ascii="Times New Roman" w:hAnsi="Times New Roman"/>
          <w:sz w:val="28"/>
          <w:szCs w:val="28"/>
        </w:rPr>
      </w:pPr>
      <w:r w:rsidRPr="00A7308A">
        <w:rPr>
          <w:rFonts w:ascii="Times New Roman" w:hAnsi="Times New Roman"/>
          <w:sz w:val="28"/>
          <w:szCs w:val="28"/>
        </w:rPr>
        <w:t>б) в части исполнения отдельного государственного полномочия</w:t>
      </w:r>
      <w:r>
        <w:rPr>
          <w:rFonts w:ascii="Times New Roman" w:hAnsi="Times New Roman"/>
          <w:sz w:val="28"/>
          <w:szCs w:val="28"/>
        </w:rPr>
        <w:t xml:space="preserve"> </w:t>
      </w:r>
      <w:r w:rsidRPr="00A7308A">
        <w:rPr>
          <w:rFonts w:ascii="Times New Roman" w:hAnsi="Times New Roman"/>
          <w:sz w:val="28"/>
          <w:szCs w:val="28"/>
        </w:rPr>
        <w:t xml:space="preserve">в соответствии с </w:t>
      </w:r>
      <w:r w:rsidRPr="00A7308A">
        <w:rPr>
          <w:rFonts w:ascii="Times New Roman" w:hAnsi="Times New Roman"/>
          <w:sz w:val="28"/>
          <w:szCs w:val="28"/>
          <w:lang w:eastAsia="ru-RU"/>
        </w:rPr>
        <w:t xml:space="preserve">Законом Ханты-Мансийского автономного округа – Югры от 31.03.2009 № 36-оз «О наделении органов местного самоуправления </w:t>
      </w:r>
      <w:r w:rsidRPr="00A7308A">
        <w:rPr>
          <w:rFonts w:ascii="Times New Roman" w:hAnsi="Times New Roman"/>
          <w:sz w:val="28"/>
          <w:szCs w:val="28"/>
          <w:lang w:eastAsia="ru-RU"/>
        </w:rPr>
        <w:lastRenderedPageBreak/>
        <w:t>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sidRPr="00A7308A">
        <w:rPr>
          <w:rFonts w:ascii="Times New Roman" w:hAnsi="Times New Roman"/>
          <w:sz w:val="28"/>
          <w:szCs w:val="28"/>
        </w:rPr>
        <w:t xml:space="preserve"> администрацией района в 2022 году в рамках постановления Правительства Ханты-Мансийского автономного округа – Югры от 10.10.2006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одному гражданину, относящемуся к категории «Ветеран боевых действий»</w:t>
      </w:r>
      <w:r w:rsidR="00301709">
        <w:rPr>
          <w:rFonts w:ascii="Times New Roman" w:hAnsi="Times New Roman"/>
          <w:sz w:val="28"/>
          <w:szCs w:val="28"/>
        </w:rPr>
        <w:t>,</w:t>
      </w:r>
      <w:r w:rsidRPr="00A7308A">
        <w:rPr>
          <w:rFonts w:ascii="Times New Roman" w:hAnsi="Times New Roman"/>
          <w:sz w:val="28"/>
          <w:szCs w:val="28"/>
        </w:rPr>
        <w:t xml:space="preserve"> предоставлена субсидия на приобретение жилого помещения в размере 1 652,8 тыс. рублей;</w:t>
      </w:r>
    </w:p>
    <w:p w:rsidR="0027150B" w:rsidRPr="00A7308A" w:rsidRDefault="0027150B" w:rsidP="0027150B">
      <w:pPr>
        <w:autoSpaceDE w:val="0"/>
        <w:autoSpaceDN w:val="0"/>
        <w:adjustRightInd w:val="0"/>
        <w:spacing w:after="0" w:line="22" w:lineRule="atLeast"/>
        <w:ind w:firstLine="709"/>
        <w:jc w:val="both"/>
        <w:rPr>
          <w:rFonts w:ascii="Times New Roman" w:hAnsi="Times New Roman"/>
          <w:sz w:val="28"/>
          <w:szCs w:val="28"/>
          <w:lang w:eastAsia="ru-RU"/>
        </w:rPr>
      </w:pPr>
      <w:r w:rsidRPr="00A7308A">
        <w:rPr>
          <w:rFonts w:ascii="Times New Roman" w:hAnsi="Times New Roman"/>
          <w:sz w:val="28"/>
          <w:szCs w:val="28"/>
        </w:rPr>
        <w:t xml:space="preserve">в) в части исполнения отдельного государственного полномочия по обеспечению жильем ветеранов Великой Отечественной войны в соответствии с </w:t>
      </w:r>
      <w:r w:rsidRPr="00A7308A">
        <w:rPr>
          <w:rFonts w:ascii="Times New Roman" w:hAnsi="Times New Roman"/>
          <w:sz w:val="28"/>
          <w:szCs w:val="28"/>
          <w:lang w:eastAsia="ru-RU"/>
        </w:rPr>
        <w:t>Законом Ханты-Мансийского автономного округа – Югры от 31.03.2009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администрацией района в 2022 году субсидии не предоставлялись в связи с отсутствием на территории района граждан вышеуказанной категории, не обеспеченных жилыми помещениями;</w:t>
      </w:r>
    </w:p>
    <w:p w:rsidR="0027150B" w:rsidRPr="00A7308A" w:rsidRDefault="0027150B" w:rsidP="0027150B">
      <w:pPr>
        <w:spacing w:after="0" w:line="22" w:lineRule="atLeast"/>
        <w:ind w:firstLine="709"/>
        <w:jc w:val="both"/>
        <w:rPr>
          <w:rFonts w:ascii="Times New Roman" w:hAnsi="Times New Roman"/>
          <w:sz w:val="28"/>
          <w:szCs w:val="28"/>
        </w:rPr>
      </w:pPr>
      <w:r w:rsidRPr="00A7308A">
        <w:rPr>
          <w:rFonts w:ascii="Times New Roman" w:hAnsi="Times New Roman"/>
          <w:sz w:val="28"/>
          <w:szCs w:val="28"/>
        </w:rPr>
        <w:t>г) в части исполнения отдельного государственного полномочия в рамках реализации мероприятия 2.2 обеспечение жильем молодых семей государственной программы Ханты-Мансийского автономного округа – Югры «Развитие жилищной сферы», утвержденной постановлением Правительства Ханты-Мансийского автономного округа – Югры от 31.10.</w:t>
      </w:r>
      <w:r w:rsidR="00301709">
        <w:rPr>
          <w:rFonts w:ascii="Times New Roman" w:hAnsi="Times New Roman"/>
          <w:sz w:val="28"/>
          <w:szCs w:val="28"/>
        </w:rPr>
        <w:t>2021 № 476-п, в соответствии с П</w:t>
      </w:r>
      <w:r w:rsidRPr="00A7308A">
        <w:rPr>
          <w:rFonts w:ascii="Times New Roman" w:hAnsi="Times New Roman"/>
          <w:sz w:val="28"/>
          <w:szCs w:val="28"/>
        </w:rPr>
        <w:t>орядком</w:t>
      </w:r>
      <w:r w:rsidR="00301709">
        <w:rPr>
          <w:rFonts w:ascii="Times New Roman" w:hAnsi="Times New Roman"/>
          <w:sz w:val="28"/>
          <w:szCs w:val="28"/>
        </w:rPr>
        <w:t xml:space="preserve"> </w:t>
      </w:r>
      <w:r w:rsidRPr="00A7308A">
        <w:rPr>
          <w:rFonts w:ascii="Times New Roman" w:hAnsi="Times New Roman"/>
          <w:sz w:val="28"/>
          <w:szCs w:val="28"/>
        </w:rPr>
        <w:t xml:space="preserve">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Ханты-Мансийского автономного округа – Югры от 29.12.2020 № 643-п «О мерах по реализации государственной программы Ханты-Мансийского автономного округа </w:t>
      </w:r>
      <w:r w:rsidR="00301709" w:rsidRPr="00A7308A">
        <w:rPr>
          <w:rFonts w:ascii="Times New Roman" w:hAnsi="Times New Roman"/>
          <w:sz w:val="28"/>
          <w:szCs w:val="28"/>
        </w:rPr>
        <w:t>–</w:t>
      </w:r>
      <w:r w:rsidRPr="00A7308A">
        <w:rPr>
          <w:rFonts w:ascii="Times New Roman" w:hAnsi="Times New Roman"/>
          <w:sz w:val="28"/>
          <w:szCs w:val="28"/>
        </w:rPr>
        <w:t xml:space="preserve"> Югры «Развитие жилищной сферы» в 2022 году одной семье предоставлена социальная выплата на приобретение жилого помещения в размере 721,2 тыс. рублей;</w:t>
      </w:r>
    </w:p>
    <w:p w:rsidR="0027150B" w:rsidRPr="00A7308A" w:rsidRDefault="0027150B" w:rsidP="0027150B">
      <w:pPr>
        <w:autoSpaceDE w:val="0"/>
        <w:autoSpaceDN w:val="0"/>
        <w:adjustRightInd w:val="0"/>
        <w:spacing w:after="0" w:line="22" w:lineRule="atLeast"/>
        <w:ind w:firstLine="709"/>
        <w:jc w:val="both"/>
        <w:rPr>
          <w:rFonts w:ascii="Times New Roman" w:hAnsi="Times New Roman"/>
          <w:sz w:val="28"/>
          <w:szCs w:val="28"/>
        </w:rPr>
      </w:pPr>
      <w:r w:rsidRPr="00A7308A">
        <w:rPr>
          <w:rFonts w:ascii="Times New Roman" w:hAnsi="Times New Roman"/>
          <w:sz w:val="28"/>
          <w:szCs w:val="28"/>
        </w:rPr>
        <w:t xml:space="preserve">д) в части исполнения отдельного государственного полномочия в рамках реализации мероприятия по предоставлению социальных выплат отдельным категориям граждан на обеспечение жилыми помещениями в Ханты-Мансийском автономном округе – Югре государственной программы Ханты-Мансийского автономного округа – Югры «Развитие жилищной сферы», утвержденной постановлением Правительства Ханты-Мансийского автономного округа – Югры от 31.10.2021 № 476-п, в соответствии с порядком по предоставлению социальных выплат отдельным категориям граждан на обеспечение жилыми помещениями в Ханты-Мансийском автономном округе – Югре, утвержденным постановлением Правительства Ханты-Мансийского автономного округа – Югры от 29.12.2020 № </w:t>
      </w:r>
      <w:r w:rsidRPr="00A7308A">
        <w:rPr>
          <w:rFonts w:ascii="Times New Roman" w:hAnsi="Times New Roman"/>
          <w:sz w:val="28"/>
          <w:szCs w:val="28"/>
        </w:rPr>
        <w:lastRenderedPageBreak/>
        <w:t xml:space="preserve">643-п «О мерах по реализации государственной программы Ханты-Мансийского автономного округа </w:t>
      </w:r>
      <w:r w:rsidR="00301709" w:rsidRPr="00A7308A">
        <w:rPr>
          <w:rFonts w:ascii="Times New Roman" w:hAnsi="Times New Roman"/>
          <w:sz w:val="28"/>
          <w:szCs w:val="28"/>
        </w:rPr>
        <w:t>–</w:t>
      </w:r>
      <w:r w:rsidRPr="00A7308A">
        <w:rPr>
          <w:rFonts w:ascii="Times New Roman" w:hAnsi="Times New Roman"/>
          <w:sz w:val="28"/>
          <w:szCs w:val="28"/>
        </w:rPr>
        <w:t xml:space="preserve"> Югры «Развитие жилищной сферы» гражданам, имеющим трех и более детей, нуждающимся в улучшении жилищных условий, взамен предоставления им земельного участка в собственность бесплатно предоставлено три социальных выплаты на общую сумму 2 900,0 тыс. рублей на приобретение жилых помещений;</w:t>
      </w:r>
    </w:p>
    <w:p w:rsidR="0027150B" w:rsidRPr="00A7308A" w:rsidRDefault="0027150B" w:rsidP="0027150B">
      <w:pPr>
        <w:autoSpaceDE w:val="0"/>
        <w:autoSpaceDN w:val="0"/>
        <w:adjustRightInd w:val="0"/>
        <w:spacing w:after="0" w:line="22" w:lineRule="atLeast"/>
        <w:ind w:firstLine="709"/>
        <w:jc w:val="both"/>
        <w:rPr>
          <w:rFonts w:ascii="Times New Roman" w:hAnsi="Times New Roman"/>
          <w:sz w:val="28"/>
          <w:szCs w:val="28"/>
          <w:lang w:eastAsia="ru-RU"/>
        </w:rPr>
      </w:pPr>
      <w:r w:rsidRPr="00A7308A">
        <w:rPr>
          <w:rFonts w:ascii="Times New Roman" w:hAnsi="Times New Roman"/>
          <w:sz w:val="28"/>
          <w:szCs w:val="28"/>
        </w:rPr>
        <w:t xml:space="preserve">е) в части исполнения отдельного государственного полномочия по постановке на учет и учету имеющих право на получение жилищных субсидий граждан, выезжающих из районов Крайнего Севера и приравненных к ним местностей, в соответствии с </w:t>
      </w:r>
      <w:r w:rsidRPr="00A7308A">
        <w:rPr>
          <w:rFonts w:ascii="Times New Roman" w:hAnsi="Times New Roman"/>
          <w:sz w:val="28"/>
          <w:szCs w:val="28"/>
          <w:lang w:eastAsia="ru-RU"/>
        </w:rPr>
        <w:t>Законом Ханты-Мансийского автономного округа – Югры от 31.03.2009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 в 2022 году были поставлены на учет 9 граждан.</w:t>
      </w:r>
    </w:p>
    <w:p w:rsidR="0027150B" w:rsidRPr="0090509D" w:rsidRDefault="0027150B" w:rsidP="0027150B">
      <w:pPr>
        <w:autoSpaceDE w:val="0"/>
        <w:autoSpaceDN w:val="0"/>
        <w:adjustRightInd w:val="0"/>
        <w:spacing w:after="0" w:line="22" w:lineRule="atLeast"/>
        <w:ind w:firstLine="709"/>
        <w:jc w:val="both"/>
        <w:rPr>
          <w:rFonts w:ascii="Times New Roman" w:hAnsi="Times New Roman"/>
          <w:sz w:val="28"/>
          <w:szCs w:val="28"/>
        </w:rPr>
      </w:pPr>
      <w:r w:rsidRPr="00A7308A">
        <w:rPr>
          <w:rFonts w:ascii="Times New Roman" w:hAnsi="Times New Roman"/>
          <w:sz w:val="28"/>
          <w:szCs w:val="28"/>
          <w:lang w:eastAsia="ru-RU"/>
        </w:rPr>
        <w:t>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A7308A">
        <w:rPr>
          <w:rFonts w:ascii="Times New Roman" w:hAnsi="Times New Roman"/>
          <w:sz w:val="28"/>
          <w:szCs w:val="28"/>
        </w:rPr>
        <w:t xml:space="preserve"> утвержденной постановлением Правительства Российской Федерации от 30.12.2017 № 1710, выдано гражданам, выезжающим из районов Крайнего Севера и приравненных к ним местностей, 2 государственных жилищных сертификата.</w:t>
      </w:r>
    </w:p>
    <w:p w:rsidR="00F04FD5" w:rsidRPr="009A4FF2" w:rsidRDefault="00F04FD5" w:rsidP="00F04FD5">
      <w:pPr>
        <w:autoSpaceDE w:val="0"/>
        <w:autoSpaceDN w:val="0"/>
        <w:adjustRightInd w:val="0"/>
        <w:spacing w:after="0" w:line="240" w:lineRule="auto"/>
        <w:jc w:val="both"/>
        <w:rPr>
          <w:rFonts w:ascii="Times New Roman" w:hAnsi="Times New Roman"/>
          <w:sz w:val="28"/>
          <w:szCs w:val="28"/>
        </w:rPr>
      </w:pPr>
      <w:r w:rsidRPr="00B32569">
        <w:rPr>
          <w:rFonts w:ascii="Times New Roman" w:hAnsi="Times New Roman"/>
          <w:i/>
          <w:color w:val="FF0000"/>
          <w:sz w:val="28"/>
          <w:szCs w:val="28"/>
        </w:rPr>
        <w:tab/>
      </w:r>
      <w:r w:rsidR="00275923" w:rsidRPr="009A4FF2">
        <w:rPr>
          <w:rFonts w:ascii="Times New Roman" w:hAnsi="Times New Roman"/>
          <w:sz w:val="28"/>
          <w:szCs w:val="28"/>
        </w:rPr>
        <w:t>7</w:t>
      </w:r>
      <w:r w:rsidRPr="009A4FF2">
        <w:rPr>
          <w:rFonts w:ascii="Times New Roman" w:hAnsi="Times New Roman"/>
          <w:sz w:val="28"/>
          <w:szCs w:val="28"/>
        </w:rPr>
        <w:t>.2. В сфере поддержки сельскохозяйственного производства и деятельности по заготовке, переработке дикоросов.</w:t>
      </w:r>
    </w:p>
    <w:p w:rsidR="00F04FD5" w:rsidRPr="009A4FF2" w:rsidRDefault="00F04FD5" w:rsidP="00F04FD5">
      <w:pPr>
        <w:spacing w:after="0" w:line="240" w:lineRule="auto"/>
        <w:ind w:firstLine="709"/>
        <w:jc w:val="both"/>
        <w:rPr>
          <w:rFonts w:ascii="Times New Roman" w:hAnsi="Times New Roman"/>
          <w:sz w:val="28"/>
          <w:szCs w:val="28"/>
        </w:rPr>
      </w:pPr>
      <w:r w:rsidRPr="009A4FF2">
        <w:rPr>
          <w:rFonts w:ascii="Times New Roman" w:hAnsi="Times New Roman"/>
          <w:sz w:val="28"/>
          <w:szCs w:val="28"/>
        </w:rPr>
        <w:t>В соответствии с Законом Ханты-Мансийского автономного округа – Югры</w:t>
      </w:r>
      <w:r w:rsidRPr="009A4FF2">
        <w:rPr>
          <w:rFonts w:ascii="Times New Roman" w:eastAsia="Times New Roman" w:hAnsi="Times New Roman"/>
          <w:sz w:val="28"/>
          <w:szCs w:val="28"/>
        </w:rPr>
        <w:t xml:space="preserve"> от 16.12.2010 №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w:t>
      </w:r>
      <w:r w:rsidRPr="009A4FF2">
        <w:rPr>
          <w:rFonts w:ascii="Times New Roman" w:hAnsi="Times New Roman"/>
          <w:sz w:val="28"/>
          <w:szCs w:val="28"/>
        </w:rPr>
        <w:t>администрацией района исполняется отдельное государственное полномочие по поддержке сельскохозяйственного производства и деятельности по заготовке, переработке дикоросов. В 202</w:t>
      </w:r>
      <w:r w:rsidR="009A4FF2" w:rsidRPr="009A4FF2">
        <w:rPr>
          <w:rFonts w:ascii="Times New Roman" w:hAnsi="Times New Roman"/>
          <w:sz w:val="28"/>
          <w:szCs w:val="28"/>
        </w:rPr>
        <w:t>2</w:t>
      </w:r>
      <w:r w:rsidRPr="009A4FF2">
        <w:rPr>
          <w:rFonts w:ascii="Times New Roman" w:hAnsi="Times New Roman"/>
          <w:sz w:val="28"/>
          <w:szCs w:val="28"/>
        </w:rPr>
        <w:t xml:space="preserve"> году средства бюджета автономного округа направлены на предоставление государственной поддержки в общей сумме 11</w:t>
      </w:r>
      <w:r w:rsidR="009A4FF2" w:rsidRPr="009A4FF2">
        <w:rPr>
          <w:rFonts w:ascii="Times New Roman" w:hAnsi="Times New Roman"/>
          <w:sz w:val="28"/>
          <w:szCs w:val="28"/>
        </w:rPr>
        <w:t>5</w:t>
      </w:r>
      <w:r w:rsidR="006B2074" w:rsidRPr="009A4FF2">
        <w:rPr>
          <w:rFonts w:ascii="Times New Roman" w:hAnsi="Times New Roman"/>
          <w:sz w:val="28"/>
          <w:szCs w:val="28"/>
        </w:rPr>
        <w:t>,</w:t>
      </w:r>
      <w:r w:rsidR="009A4FF2" w:rsidRPr="009A4FF2">
        <w:rPr>
          <w:rFonts w:ascii="Times New Roman" w:hAnsi="Times New Roman"/>
          <w:sz w:val="28"/>
          <w:szCs w:val="28"/>
        </w:rPr>
        <w:t>4</w:t>
      </w:r>
      <w:r w:rsidR="006B2074" w:rsidRPr="009A4FF2">
        <w:rPr>
          <w:rFonts w:ascii="Times New Roman" w:hAnsi="Times New Roman"/>
          <w:sz w:val="28"/>
          <w:szCs w:val="28"/>
        </w:rPr>
        <w:t xml:space="preserve"> </w:t>
      </w:r>
      <w:r w:rsidR="003634F6" w:rsidRPr="009A4FF2">
        <w:rPr>
          <w:rFonts w:ascii="Times New Roman" w:hAnsi="Times New Roman"/>
          <w:sz w:val="28"/>
          <w:szCs w:val="28"/>
        </w:rPr>
        <w:t>млн</w:t>
      </w:r>
      <w:r w:rsidRPr="009A4FF2">
        <w:rPr>
          <w:rFonts w:ascii="Times New Roman" w:hAnsi="Times New Roman"/>
          <w:sz w:val="28"/>
          <w:szCs w:val="28"/>
        </w:rPr>
        <w:t xml:space="preserve"> рублей,</w:t>
      </w:r>
      <w:r w:rsidR="00CE77A6">
        <w:rPr>
          <w:rFonts w:ascii="Times New Roman" w:hAnsi="Times New Roman"/>
          <w:sz w:val="28"/>
          <w:szCs w:val="28"/>
        </w:rPr>
        <w:t xml:space="preserve"> </w:t>
      </w:r>
      <w:r w:rsidRPr="009A4FF2">
        <w:rPr>
          <w:rFonts w:ascii="Times New Roman" w:hAnsi="Times New Roman"/>
          <w:sz w:val="28"/>
          <w:szCs w:val="28"/>
        </w:rPr>
        <w:t>в том числе:</w:t>
      </w:r>
    </w:p>
    <w:p w:rsidR="001A4F07" w:rsidRPr="009A4FF2" w:rsidRDefault="009A4FF2" w:rsidP="00F04FD5">
      <w:pPr>
        <w:pStyle w:val="a4"/>
        <w:widowControl w:val="0"/>
        <w:tabs>
          <w:tab w:val="left" w:pos="1134"/>
        </w:tabs>
        <w:spacing w:after="0" w:line="240" w:lineRule="auto"/>
        <w:ind w:left="0" w:firstLine="709"/>
        <w:jc w:val="both"/>
        <w:rPr>
          <w:rFonts w:ascii="Times New Roman" w:hAnsi="Times New Roman"/>
          <w:sz w:val="28"/>
          <w:szCs w:val="28"/>
        </w:rPr>
      </w:pPr>
      <w:r w:rsidRPr="009A4FF2">
        <w:rPr>
          <w:rFonts w:ascii="Times New Roman" w:hAnsi="Times New Roman"/>
          <w:sz w:val="28"/>
          <w:szCs w:val="28"/>
        </w:rPr>
        <w:t>1</w:t>
      </w:r>
      <w:r w:rsidR="00F04FD5" w:rsidRPr="009A4FF2">
        <w:rPr>
          <w:rFonts w:ascii="Times New Roman" w:hAnsi="Times New Roman"/>
          <w:sz w:val="28"/>
          <w:szCs w:val="28"/>
        </w:rPr>
        <w:t xml:space="preserve"> субъект</w:t>
      </w:r>
      <w:r w:rsidRPr="009A4FF2">
        <w:rPr>
          <w:rFonts w:ascii="Times New Roman" w:hAnsi="Times New Roman"/>
          <w:sz w:val="28"/>
          <w:szCs w:val="28"/>
        </w:rPr>
        <w:t>у</w:t>
      </w:r>
      <w:r w:rsidR="00F04FD5" w:rsidRPr="009A4FF2">
        <w:rPr>
          <w:rFonts w:ascii="Times New Roman" w:hAnsi="Times New Roman"/>
          <w:sz w:val="28"/>
          <w:szCs w:val="28"/>
        </w:rPr>
        <w:t xml:space="preserve"> – за произведенную и реализованную продукцию животноводства (</w:t>
      </w:r>
      <w:r w:rsidRPr="009A4FF2">
        <w:rPr>
          <w:rFonts w:ascii="Times New Roman" w:hAnsi="Times New Roman"/>
          <w:sz w:val="28"/>
          <w:szCs w:val="28"/>
        </w:rPr>
        <w:t>16,2</w:t>
      </w:r>
      <w:r w:rsidR="00F04FD5" w:rsidRPr="009A4FF2">
        <w:rPr>
          <w:rFonts w:ascii="Times New Roman" w:hAnsi="Times New Roman"/>
          <w:sz w:val="28"/>
          <w:szCs w:val="28"/>
        </w:rPr>
        <w:t xml:space="preserve"> </w:t>
      </w:r>
      <w:r w:rsidR="003634F6" w:rsidRPr="009A4FF2">
        <w:rPr>
          <w:rFonts w:ascii="Times New Roman" w:hAnsi="Times New Roman"/>
          <w:sz w:val="28"/>
          <w:szCs w:val="28"/>
        </w:rPr>
        <w:t>млн</w:t>
      </w:r>
      <w:r w:rsidR="00F04FD5" w:rsidRPr="009A4FF2">
        <w:rPr>
          <w:rFonts w:ascii="Times New Roman" w:hAnsi="Times New Roman"/>
          <w:sz w:val="28"/>
          <w:szCs w:val="28"/>
        </w:rPr>
        <w:t xml:space="preserve"> рублей);</w:t>
      </w:r>
    </w:p>
    <w:p w:rsidR="00664157" w:rsidRDefault="009A4FF2" w:rsidP="00664157">
      <w:pPr>
        <w:pStyle w:val="a4"/>
        <w:widowControl w:val="0"/>
        <w:tabs>
          <w:tab w:val="left" w:pos="1134"/>
        </w:tabs>
        <w:spacing w:after="0" w:line="240" w:lineRule="auto"/>
        <w:ind w:left="0" w:firstLine="709"/>
        <w:jc w:val="both"/>
        <w:rPr>
          <w:rFonts w:ascii="Times New Roman" w:hAnsi="Times New Roman"/>
          <w:sz w:val="28"/>
          <w:szCs w:val="28"/>
        </w:rPr>
      </w:pPr>
      <w:r w:rsidRPr="00664157">
        <w:rPr>
          <w:rFonts w:ascii="Times New Roman" w:hAnsi="Times New Roman"/>
          <w:sz w:val="28"/>
          <w:szCs w:val="28"/>
        </w:rPr>
        <w:t>6</w:t>
      </w:r>
      <w:r w:rsidR="00F04FD5" w:rsidRPr="00664157">
        <w:rPr>
          <w:rFonts w:ascii="Times New Roman" w:hAnsi="Times New Roman"/>
          <w:sz w:val="28"/>
          <w:szCs w:val="28"/>
        </w:rPr>
        <w:t xml:space="preserve"> субъектам – </w:t>
      </w:r>
      <w:r w:rsidR="00664157">
        <w:rPr>
          <w:rFonts w:ascii="Times New Roman" w:hAnsi="Times New Roman"/>
          <w:sz w:val="28"/>
          <w:szCs w:val="28"/>
        </w:rPr>
        <w:t>за произведенную и реализованную продукцию животноводства (70,5 млн рублей);</w:t>
      </w:r>
    </w:p>
    <w:p w:rsidR="00664157" w:rsidRDefault="00664157" w:rsidP="00664157">
      <w:pPr>
        <w:pStyle w:val="a4"/>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11 субъектам – на содержание маточного поголовья сельскохозяйственных животных (10,9 млн рублей);</w:t>
      </w:r>
    </w:p>
    <w:p w:rsidR="00664157" w:rsidRDefault="00664157" w:rsidP="00664157">
      <w:pPr>
        <w:pStyle w:val="a4"/>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101 владельцу личного подсобного хозяйства – на содержание маточного поголовья сельскохозяйственных животных (1,9 млн рублей);</w:t>
      </w:r>
    </w:p>
    <w:p w:rsidR="00664157" w:rsidRDefault="00664157" w:rsidP="00664157">
      <w:pPr>
        <w:pStyle w:val="a4"/>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2 субъектам – за произведенную и реализованную пищевую рыбную продукцию (1,7 млн рублей);</w:t>
      </w:r>
    </w:p>
    <w:p w:rsidR="00664157" w:rsidRDefault="00664157" w:rsidP="00664157">
      <w:pPr>
        <w:pStyle w:val="a4"/>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4 субъектам – за заготовку и переработку продукции из дикоросов (5,2 млн </w:t>
      </w:r>
      <w:r>
        <w:rPr>
          <w:rFonts w:ascii="Times New Roman" w:hAnsi="Times New Roman"/>
          <w:sz w:val="28"/>
          <w:szCs w:val="28"/>
        </w:rPr>
        <w:lastRenderedPageBreak/>
        <w:t>рублей);</w:t>
      </w:r>
    </w:p>
    <w:p w:rsidR="00664157" w:rsidRDefault="00664157" w:rsidP="00664157">
      <w:pPr>
        <w:pStyle w:val="a4"/>
        <w:widowControl w:val="0"/>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5 субъектам – на поддержку малых форм хозяйствования (9,0 млн рублей).</w:t>
      </w:r>
    </w:p>
    <w:p w:rsidR="00F04FD5" w:rsidRPr="00AC7C6B" w:rsidRDefault="00BE2F79" w:rsidP="00F04FD5">
      <w:pPr>
        <w:autoSpaceDE w:val="0"/>
        <w:autoSpaceDN w:val="0"/>
        <w:adjustRightInd w:val="0"/>
        <w:spacing w:after="0" w:line="240" w:lineRule="auto"/>
        <w:ind w:firstLine="709"/>
        <w:jc w:val="both"/>
        <w:rPr>
          <w:rFonts w:ascii="Times New Roman" w:hAnsi="Times New Roman"/>
          <w:sz w:val="28"/>
          <w:szCs w:val="28"/>
        </w:rPr>
      </w:pPr>
      <w:r w:rsidRPr="00AC7C6B">
        <w:rPr>
          <w:rFonts w:ascii="Times New Roman" w:hAnsi="Times New Roman"/>
          <w:sz w:val="28"/>
          <w:szCs w:val="28"/>
        </w:rPr>
        <w:t>7</w:t>
      </w:r>
      <w:r w:rsidR="00F04FD5" w:rsidRPr="00AC7C6B">
        <w:rPr>
          <w:rFonts w:ascii="Times New Roman" w:hAnsi="Times New Roman"/>
          <w:sz w:val="28"/>
          <w:szCs w:val="28"/>
        </w:rPr>
        <w:t>.3. В сфере поддержки развития традиционной хозяйственной деятельности коренных малочисленных народов Севера.</w:t>
      </w:r>
    </w:p>
    <w:p w:rsidR="00F04FD5" w:rsidRPr="004534F3" w:rsidRDefault="00F04FD5" w:rsidP="00F04FD5">
      <w:pPr>
        <w:autoSpaceDE w:val="0"/>
        <w:autoSpaceDN w:val="0"/>
        <w:adjustRightInd w:val="0"/>
        <w:spacing w:after="0" w:line="240" w:lineRule="auto"/>
        <w:ind w:firstLine="709"/>
        <w:jc w:val="both"/>
        <w:rPr>
          <w:rFonts w:ascii="Times New Roman" w:hAnsi="Times New Roman"/>
          <w:sz w:val="28"/>
          <w:szCs w:val="28"/>
        </w:rPr>
      </w:pPr>
      <w:r w:rsidRPr="004534F3">
        <w:rPr>
          <w:rFonts w:ascii="Times New Roman" w:hAnsi="Times New Roman"/>
          <w:sz w:val="28"/>
          <w:szCs w:val="28"/>
        </w:rPr>
        <w:t>В соответствии с Законом Ханты-Мансийского автономного округа – Югры от 31.01.2011 №</w:t>
      </w:r>
      <w:r w:rsidR="00FE2907" w:rsidRPr="004534F3">
        <w:rPr>
          <w:rFonts w:ascii="Times New Roman" w:hAnsi="Times New Roman"/>
          <w:sz w:val="28"/>
          <w:szCs w:val="28"/>
        </w:rPr>
        <w:t xml:space="preserve"> </w:t>
      </w:r>
      <w:r w:rsidRPr="004534F3">
        <w:rPr>
          <w:rFonts w:ascii="Times New Roman" w:hAnsi="Times New Roman"/>
          <w:sz w:val="28"/>
          <w:szCs w:val="28"/>
        </w:rPr>
        <w:t>8-оз «О наделении органов местного самоуправления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 администрацией района осуществляется поддержка развития традиционной хозяйственной деятельности коренных малочисленных народов Севера на территории Ханты-Мансийского района.</w:t>
      </w:r>
    </w:p>
    <w:p w:rsidR="00A52C10" w:rsidRPr="00A52C10" w:rsidRDefault="00A52C10" w:rsidP="00A52C10">
      <w:pPr>
        <w:spacing w:after="0" w:line="240" w:lineRule="auto"/>
        <w:ind w:firstLine="709"/>
        <w:jc w:val="both"/>
        <w:rPr>
          <w:rFonts w:ascii="Times New Roman" w:hAnsi="Times New Roman"/>
          <w:sz w:val="28"/>
          <w:szCs w:val="28"/>
        </w:rPr>
      </w:pPr>
      <w:r w:rsidRPr="00A52C10">
        <w:rPr>
          <w:rFonts w:ascii="Times New Roman" w:hAnsi="Times New Roman"/>
          <w:sz w:val="28"/>
          <w:szCs w:val="28"/>
        </w:rPr>
        <w:t>В течение 2022 года предоставлена финансовая поддержка за счет средств бюджета автономного округа в форме субсидий в общей сумме 2,9 млн рублей,</w:t>
      </w:r>
      <w:r w:rsidR="00301709">
        <w:rPr>
          <w:rFonts w:ascii="Times New Roman" w:hAnsi="Times New Roman"/>
          <w:sz w:val="28"/>
          <w:szCs w:val="28"/>
        </w:rPr>
        <w:t xml:space="preserve"> </w:t>
      </w:r>
      <w:r w:rsidRPr="00A52C10">
        <w:rPr>
          <w:rFonts w:ascii="Times New Roman" w:hAnsi="Times New Roman"/>
          <w:sz w:val="28"/>
          <w:szCs w:val="28"/>
        </w:rPr>
        <w:t>в том числе:</w:t>
      </w:r>
    </w:p>
    <w:p w:rsidR="00A52C10" w:rsidRPr="00A52C10" w:rsidRDefault="00A52C10" w:rsidP="00A52C10">
      <w:pPr>
        <w:spacing w:after="0" w:line="240" w:lineRule="auto"/>
        <w:ind w:firstLine="709"/>
        <w:jc w:val="both"/>
        <w:rPr>
          <w:rFonts w:ascii="Times New Roman" w:hAnsi="Times New Roman"/>
          <w:sz w:val="28"/>
          <w:szCs w:val="28"/>
        </w:rPr>
      </w:pPr>
      <w:r w:rsidRPr="00A52C10">
        <w:rPr>
          <w:rFonts w:ascii="Times New Roman" w:hAnsi="Times New Roman"/>
          <w:sz w:val="28"/>
          <w:szCs w:val="28"/>
        </w:rPr>
        <w:t>16 субъектам – на обустройство территорий традиционного природопользования и приобретение материально-технических средств (2,1 млн рублей);</w:t>
      </w:r>
    </w:p>
    <w:p w:rsidR="00A52C10" w:rsidRPr="00A52C10" w:rsidRDefault="00A52C10" w:rsidP="00A52C10">
      <w:pPr>
        <w:spacing w:after="0" w:line="240" w:lineRule="auto"/>
        <w:ind w:firstLine="709"/>
        <w:jc w:val="both"/>
        <w:rPr>
          <w:rFonts w:ascii="Times New Roman" w:hAnsi="Times New Roman"/>
          <w:sz w:val="28"/>
          <w:szCs w:val="28"/>
        </w:rPr>
      </w:pPr>
      <w:r w:rsidRPr="00A52C10">
        <w:rPr>
          <w:rFonts w:ascii="Times New Roman" w:hAnsi="Times New Roman"/>
          <w:sz w:val="28"/>
          <w:szCs w:val="28"/>
        </w:rPr>
        <w:t>9 субъектам – на лимитируемую продукцию охоты (0,7 млн рублей);</w:t>
      </w:r>
    </w:p>
    <w:p w:rsidR="00A52C10" w:rsidRPr="00A52C10" w:rsidRDefault="00A52C10" w:rsidP="00A52C10">
      <w:pPr>
        <w:spacing w:after="0" w:line="240" w:lineRule="auto"/>
        <w:ind w:firstLine="709"/>
        <w:jc w:val="both"/>
        <w:rPr>
          <w:rFonts w:ascii="Times New Roman" w:hAnsi="Times New Roman"/>
          <w:sz w:val="28"/>
          <w:szCs w:val="28"/>
        </w:rPr>
      </w:pPr>
      <w:r w:rsidRPr="00A52C10">
        <w:rPr>
          <w:rFonts w:ascii="Times New Roman" w:hAnsi="Times New Roman"/>
          <w:sz w:val="28"/>
          <w:szCs w:val="28"/>
        </w:rPr>
        <w:t>1 субъекту (компенсация по обучению правил по обращени</w:t>
      </w:r>
      <w:r w:rsidR="00C72407">
        <w:rPr>
          <w:rFonts w:ascii="Times New Roman" w:hAnsi="Times New Roman"/>
          <w:sz w:val="28"/>
          <w:szCs w:val="28"/>
        </w:rPr>
        <w:t>ю</w:t>
      </w:r>
      <w:r w:rsidRPr="00A52C10">
        <w:rPr>
          <w:rFonts w:ascii="Times New Roman" w:hAnsi="Times New Roman"/>
          <w:sz w:val="28"/>
          <w:szCs w:val="28"/>
        </w:rPr>
        <w:t xml:space="preserve"> с оружием, проезда к месту обучения и обратно) </w:t>
      </w:r>
      <w:r w:rsidRPr="00A52C10">
        <w:rPr>
          <w:rFonts w:ascii="Times New Roman" w:hAnsi="Times New Roman"/>
          <w:sz w:val="28"/>
          <w:szCs w:val="28"/>
          <w:lang w:eastAsia="ru-RU"/>
        </w:rPr>
        <w:t xml:space="preserve">– </w:t>
      </w:r>
      <w:r w:rsidRPr="00A52C10">
        <w:rPr>
          <w:rFonts w:ascii="Times New Roman" w:hAnsi="Times New Roman"/>
          <w:sz w:val="28"/>
          <w:szCs w:val="28"/>
        </w:rPr>
        <w:t>на обустройство быта (0,8 млн рублей).</w:t>
      </w:r>
    </w:p>
    <w:p w:rsidR="00F04FD5" w:rsidRDefault="00FD4F89" w:rsidP="00A52C10">
      <w:pPr>
        <w:autoSpaceDE w:val="0"/>
        <w:autoSpaceDN w:val="0"/>
        <w:adjustRightInd w:val="0"/>
        <w:spacing w:after="0" w:line="240" w:lineRule="auto"/>
        <w:ind w:firstLine="709"/>
        <w:rPr>
          <w:rFonts w:ascii="Times New Roman" w:hAnsi="Times New Roman"/>
          <w:sz w:val="28"/>
          <w:szCs w:val="28"/>
        </w:rPr>
      </w:pPr>
      <w:r w:rsidRPr="00AC7C6B">
        <w:rPr>
          <w:rFonts w:ascii="Times New Roman" w:hAnsi="Times New Roman"/>
          <w:sz w:val="28"/>
          <w:szCs w:val="28"/>
        </w:rPr>
        <w:t>7</w:t>
      </w:r>
      <w:r w:rsidR="00F04FD5" w:rsidRPr="00AC7C6B">
        <w:rPr>
          <w:rFonts w:ascii="Times New Roman" w:hAnsi="Times New Roman"/>
          <w:sz w:val="28"/>
          <w:szCs w:val="28"/>
        </w:rPr>
        <w:t>.4. В сфере охраны труда.</w:t>
      </w:r>
    </w:p>
    <w:p w:rsidR="00BB2430" w:rsidRPr="009605FB" w:rsidRDefault="00BB2430" w:rsidP="00BB2430">
      <w:pPr>
        <w:autoSpaceDE w:val="0"/>
        <w:autoSpaceDN w:val="0"/>
        <w:adjustRightInd w:val="0"/>
        <w:spacing w:after="0" w:line="240" w:lineRule="auto"/>
        <w:ind w:firstLine="709"/>
        <w:jc w:val="both"/>
        <w:rPr>
          <w:rFonts w:ascii="Times New Roman" w:hAnsi="Times New Roman"/>
          <w:sz w:val="28"/>
          <w:szCs w:val="28"/>
        </w:rPr>
      </w:pPr>
      <w:r w:rsidRPr="009605FB">
        <w:rPr>
          <w:rFonts w:ascii="Times New Roman" w:hAnsi="Times New Roman"/>
          <w:sz w:val="28"/>
          <w:szCs w:val="28"/>
        </w:rPr>
        <w:t>В соответствии с Законом Ханты-Мансийского автономного округа – Югры от 27.05.2011 № 57-оз «О наделении органов местного самоуправления отдельными государственными полномочиями в сфере трудовых отношений и государственного управления охраной труда»</w:t>
      </w:r>
      <w:r w:rsidRPr="009605FB">
        <w:rPr>
          <w:rFonts w:ascii="Times New Roman" w:hAnsi="Times New Roman"/>
          <w:bCs/>
          <w:sz w:val="28"/>
          <w:szCs w:val="28"/>
        </w:rPr>
        <w:t xml:space="preserve"> администрацией Ханты-Мансийского района </w:t>
      </w:r>
      <w:r w:rsidRPr="009605FB">
        <w:rPr>
          <w:rFonts w:ascii="Times New Roman" w:hAnsi="Times New Roman"/>
          <w:sz w:val="28"/>
          <w:szCs w:val="28"/>
        </w:rPr>
        <w:t>осуществляются уведомительная регистрация коллективных договоров и территориальных соглашений, организация сбора и обработки информации о состоянии условий и охраны труда у работодателей, осуществляющих деятельность на территории района, обеспечивается методическое руководство работы служб охраны труда в организациях, расположенных на территории района.</w:t>
      </w:r>
    </w:p>
    <w:p w:rsidR="00BB2430" w:rsidRPr="009605FB" w:rsidRDefault="00BB2430" w:rsidP="00BB2430">
      <w:pPr>
        <w:spacing w:after="0" w:line="240" w:lineRule="auto"/>
        <w:ind w:firstLine="709"/>
        <w:contextualSpacing/>
        <w:jc w:val="both"/>
        <w:rPr>
          <w:rFonts w:ascii="Times New Roman" w:hAnsi="Times New Roman"/>
          <w:color w:val="000000"/>
          <w:sz w:val="28"/>
          <w:szCs w:val="28"/>
        </w:rPr>
      </w:pPr>
      <w:r w:rsidRPr="009605FB">
        <w:rPr>
          <w:rFonts w:ascii="Times New Roman" w:hAnsi="Times New Roman"/>
          <w:color w:val="000000"/>
          <w:sz w:val="28"/>
          <w:szCs w:val="28"/>
        </w:rPr>
        <w:t>В 2022 году зарегистрировано:</w:t>
      </w:r>
    </w:p>
    <w:p w:rsidR="00BB2430" w:rsidRPr="003A1902" w:rsidRDefault="00BB2430" w:rsidP="00BB2430">
      <w:pPr>
        <w:spacing w:after="0" w:line="240" w:lineRule="auto"/>
        <w:ind w:firstLine="709"/>
        <w:contextualSpacing/>
        <w:jc w:val="both"/>
        <w:rPr>
          <w:rFonts w:ascii="Times New Roman" w:hAnsi="Times New Roman"/>
          <w:color w:val="000000"/>
          <w:sz w:val="28"/>
          <w:szCs w:val="28"/>
        </w:rPr>
      </w:pPr>
      <w:r w:rsidRPr="009605FB">
        <w:rPr>
          <w:rFonts w:ascii="Times New Roman" w:hAnsi="Times New Roman"/>
          <w:color w:val="000000"/>
          <w:sz w:val="28"/>
          <w:szCs w:val="28"/>
        </w:rPr>
        <w:t>12 коллективных договоров, в том числе 8 учреждений образования, включая дошкольное</w:t>
      </w:r>
      <w:r w:rsidR="009605FB" w:rsidRPr="009605FB">
        <w:rPr>
          <w:rFonts w:ascii="Times New Roman" w:hAnsi="Times New Roman"/>
          <w:color w:val="000000"/>
          <w:sz w:val="28"/>
          <w:szCs w:val="28"/>
        </w:rPr>
        <w:t xml:space="preserve"> </w:t>
      </w:r>
      <w:r w:rsidRPr="009605FB">
        <w:rPr>
          <w:rFonts w:ascii="Times New Roman" w:hAnsi="Times New Roman"/>
          <w:color w:val="000000"/>
          <w:sz w:val="28"/>
          <w:szCs w:val="28"/>
        </w:rPr>
        <w:t>(1 учреждение – п. Выкатной; 1 учреждение – д. Белогорье;</w:t>
      </w:r>
      <w:r w:rsidR="009605FB" w:rsidRPr="009605FB">
        <w:rPr>
          <w:rFonts w:ascii="Times New Roman" w:hAnsi="Times New Roman"/>
          <w:color w:val="000000"/>
          <w:sz w:val="28"/>
          <w:szCs w:val="28"/>
        </w:rPr>
        <w:t xml:space="preserve"> </w:t>
      </w:r>
      <w:r w:rsidRPr="009605FB">
        <w:rPr>
          <w:rFonts w:ascii="Times New Roman" w:hAnsi="Times New Roman"/>
          <w:color w:val="000000"/>
          <w:sz w:val="28"/>
          <w:szCs w:val="28"/>
        </w:rPr>
        <w:t xml:space="preserve">1 учреждение – с. Тюли; 1 учреждение – п. </w:t>
      </w:r>
      <w:proofErr w:type="spellStart"/>
      <w:r w:rsidRPr="009605FB">
        <w:rPr>
          <w:rFonts w:ascii="Times New Roman" w:hAnsi="Times New Roman"/>
          <w:color w:val="000000"/>
          <w:sz w:val="28"/>
          <w:szCs w:val="28"/>
        </w:rPr>
        <w:t>Луговской</w:t>
      </w:r>
      <w:proofErr w:type="spellEnd"/>
      <w:r w:rsidRPr="009605FB">
        <w:rPr>
          <w:rFonts w:ascii="Times New Roman" w:hAnsi="Times New Roman"/>
          <w:color w:val="000000"/>
          <w:sz w:val="28"/>
          <w:szCs w:val="28"/>
        </w:rPr>
        <w:t>, 1 учреждение – с. Троица,</w:t>
      </w:r>
      <w:r w:rsidR="009605FB" w:rsidRPr="009605FB">
        <w:rPr>
          <w:rFonts w:ascii="Times New Roman" w:hAnsi="Times New Roman"/>
          <w:color w:val="000000"/>
          <w:sz w:val="28"/>
          <w:szCs w:val="28"/>
        </w:rPr>
        <w:t xml:space="preserve"> </w:t>
      </w:r>
      <w:r w:rsidRPr="003A1902">
        <w:rPr>
          <w:rFonts w:ascii="Times New Roman" w:hAnsi="Times New Roman"/>
          <w:color w:val="000000"/>
          <w:sz w:val="28"/>
          <w:szCs w:val="28"/>
        </w:rPr>
        <w:t xml:space="preserve">1 учреждение – с. </w:t>
      </w:r>
      <w:proofErr w:type="spellStart"/>
      <w:r w:rsidRPr="003A1902">
        <w:rPr>
          <w:rFonts w:ascii="Times New Roman" w:hAnsi="Times New Roman"/>
          <w:color w:val="000000"/>
          <w:sz w:val="28"/>
          <w:szCs w:val="28"/>
        </w:rPr>
        <w:t>Батово</w:t>
      </w:r>
      <w:proofErr w:type="spellEnd"/>
      <w:r w:rsidRPr="003A1902">
        <w:rPr>
          <w:rFonts w:ascii="Times New Roman" w:hAnsi="Times New Roman"/>
          <w:color w:val="000000"/>
          <w:sz w:val="28"/>
          <w:szCs w:val="28"/>
        </w:rPr>
        <w:t>, 2 учреждения – п. Горноправдинск)</w:t>
      </w:r>
      <w:r w:rsidR="003A1902" w:rsidRPr="003A1902">
        <w:rPr>
          <w:rFonts w:ascii="Times New Roman" w:hAnsi="Times New Roman"/>
          <w:color w:val="000000"/>
          <w:sz w:val="28"/>
          <w:szCs w:val="28"/>
        </w:rPr>
        <w:t>,</w:t>
      </w:r>
      <w:r w:rsidRPr="003A1902">
        <w:rPr>
          <w:rFonts w:ascii="Times New Roman" w:hAnsi="Times New Roman"/>
          <w:color w:val="000000"/>
          <w:sz w:val="28"/>
          <w:szCs w:val="28"/>
        </w:rPr>
        <w:t xml:space="preserve"> </w:t>
      </w:r>
      <w:r w:rsidR="003A1902" w:rsidRPr="003A1902">
        <w:rPr>
          <w:rFonts w:ascii="Times New Roman" w:hAnsi="Times New Roman"/>
          <w:color w:val="000000"/>
          <w:sz w:val="28"/>
          <w:szCs w:val="28"/>
        </w:rPr>
        <w:t>3 учреждения культуры (п</w:t>
      </w:r>
      <w:r w:rsidRPr="003A1902">
        <w:rPr>
          <w:rFonts w:ascii="Times New Roman" w:hAnsi="Times New Roman"/>
          <w:color w:val="000000"/>
          <w:sz w:val="28"/>
          <w:szCs w:val="28"/>
        </w:rPr>
        <w:t xml:space="preserve">. </w:t>
      </w:r>
      <w:proofErr w:type="spellStart"/>
      <w:r w:rsidRPr="003A1902">
        <w:rPr>
          <w:rFonts w:ascii="Times New Roman" w:hAnsi="Times New Roman"/>
          <w:color w:val="000000"/>
          <w:sz w:val="28"/>
          <w:szCs w:val="28"/>
        </w:rPr>
        <w:t>Красноленинский</w:t>
      </w:r>
      <w:proofErr w:type="spellEnd"/>
      <w:r w:rsidR="003A1902" w:rsidRPr="003A1902">
        <w:rPr>
          <w:rFonts w:ascii="Times New Roman" w:hAnsi="Times New Roman"/>
          <w:color w:val="000000"/>
          <w:sz w:val="28"/>
          <w:szCs w:val="28"/>
        </w:rPr>
        <w:t xml:space="preserve">, </w:t>
      </w:r>
      <w:r w:rsidRPr="003A1902">
        <w:rPr>
          <w:rFonts w:ascii="Times New Roman" w:hAnsi="Times New Roman"/>
          <w:color w:val="000000"/>
          <w:sz w:val="28"/>
          <w:szCs w:val="28"/>
        </w:rPr>
        <w:t>п. Кедровый</w:t>
      </w:r>
      <w:r w:rsidR="003A1902" w:rsidRPr="003A1902">
        <w:rPr>
          <w:rFonts w:ascii="Times New Roman" w:hAnsi="Times New Roman"/>
          <w:color w:val="000000"/>
          <w:sz w:val="28"/>
          <w:szCs w:val="28"/>
        </w:rPr>
        <w:t xml:space="preserve">, с. </w:t>
      </w:r>
      <w:proofErr w:type="spellStart"/>
      <w:r w:rsidR="003A1902" w:rsidRPr="003A1902">
        <w:rPr>
          <w:rFonts w:ascii="Times New Roman" w:hAnsi="Times New Roman"/>
          <w:color w:val="000000"/>
          <w:sz w:val="28"/>
          <w:szCs w:val="28"/>
        </w:rPr>
        <w:t>Селиярово</w:t>
      </w:r>
      <w:proofErr w:type="spellEnd"/>
      <w:r w:rsidR="003A1902" w:rsidRPr="003A1902">
        <w:rPr>
          <w:rFonts w:ascii="Times New Roman" w:hAnsi="Times New Roman"/>
          <w:color w:val="000000"/>
          <w:sz w:val="28"/>
          <w:szCs w:val="28"/>
        </w:rPr>
        <w:t>).</w:t>
      </w:r>
    </w:p>
    <w:p w:rsidR="00BB2430" w:rsidRPr="009605FB" w:rsidRDefault="00BB2430" w:rsidP="00BB2430">
      <w:pPr>
        <w:spacing w:after="0" w:line="240" w:lineRule="auto"/>
        <w:ind w:firstLine="709"/>
        <w:contextualSpacing/>
        <w:jc w:val="both"/>
        <w:rPr>
          <w:rFonts w:ascii="Times New Roman" w:hAnsi="Times New Roman"/>
          <w:sz w:val="28"/>
          <w:szCs w:val="28"/>
        </w:rPr>
      </w:pPr>
      <w:r w:rsidRPr="003A1902">
        <w:rPr>
          <w:rFonts w:ascii="Times New Roman" w:hAnsi="Times New Roman"/>
          <w:sz w:val="28"/>
          <w:szCs w:val="28"/>
        </w:rPr>
        <w:t>Коллективные договоры проанализированы на предмет соответствия</w:t>
      </w:r>
      <w:r w:rsidRPr="009605FB">
        <w:rPr>
          <w:rFonts w:ascii="Times New Roman" w:hAnsi="Times New Roman"/>
          <w:sz w:val="28"/>
          <w:szCs w:val="28"/>
        </w:rPr>
        <w:t xml:space="preserve"> действующему трудовому законодательству, проведена процедура их уведомительной регистрации.</w:t>
      </w:r>
    </w:p>
    <w:p w:rsidR="00BB2430" w:rsidRPr="009605FB" w:rsidRDefault="00BB2430" w:rsidP="00BB2430">
      <w:pPr>
        <w:spacing w:after="0" w:line="240" w:lineRule="auto"/>
        <w:ind w:firstLine="709"/>
        <w:contextualSpacing/>
        <w:jc w:val="both"/>
        <w:rPr>
          <w:rFonts w:ascii="Times New Roman" w:hAnsi="Times New Roman"/>
          <w:sz w:val="28"/>
          <w:szCs w:val="28"/>
        </w:rPr>
      </w:pPr>
      <w:r w:rsidRPr="009605FB">
        <w:rPr>
          <w:rFonts w:ascii="Times New Roman" w:hAnsi="Times New Roman"/>
          <w:bCs/>
          <w:sz w:val="28"/>
          <w:szCs w:val="28"/>
        </w:rPr>
        <w:t xml:space="preserve">Организован сбор и обработка информации о состоянии условий и охраны труда у работодателей, </w:t>
      </w:r>
      <w:r w:rsidRPr="009605FB">
        <w:rPr>
          <w:rFonts w:ascii="Times New Roman" w:hAnsi="Times New Roman"/>
          <w:sz w:val="28"/>
          <w:szCs w:val="28"/>
        </w:rPr>
        <w:t>осуществляющих деятельность на территории района.</w:t>
      </w:r>
    </w:p>
    <w:p w:rsidR="00BB2430" w:rsidRPr="009605FB" w:rsidRDefault="00BB2430" w:rsidP="00BB2430">
      <w:pPr>
        <w:spacing w:after="0" w:line="240" w:lineRule="auto"/>
        <w:ind w:firstLine="709"/>
        <w:contextualSpacing/>
        <w:jc w:val="both"/>
        <w:rPr>
          <w:rFonts w:ascii="Times New Roman" w:hAnsi="Times New Roman"/>
          <w:b/>
          <w:color w:val="FF0000"/>
          <w:sz w:val="28"/>
          <w:szCs w:val="28"/>
        </w:rPr>
      </w:pPr>
      <w:r w:rsidRPr="009605FB">
        <w:rPr>
          <w:rFonts w:ascii="Times New Roman" w:hAnsi="Times New Roman"/>
          <w:sz w:val="28"/>
          <w:szCs w:val="28"/>
        </w:rPr>
        <w:lastRenderedPageBreak/>
        <w:t xml:space="preserve">В 2022 году проверено и внесено в автоматизированную информационную систему 130 отчетов </w:t>
      </w:r>
      <w:r w:rsidRPr="009605FB">
        <w:rPr>
          <w:rFonts w:ascii="Times New Roman" w:hAnsi="Times New Roman"/>
          <w:color w:val="000000"/>
          <w:sz w:val="28"/>
          <w:szCs w:val="28"/>
        </w:rPr>
        <w:t>предприятий в области охраны труда (</w:t>
      </w:r>
      <w:r w:rsidRPr="009605FB">
        <w:rPr>
          <w:rFonts w:ascii="Times New Roman" w:hAnsi="Times New Roman"/>
          <w:sz w:val="28"/>
          <w:szCs w:val="28"/>
        </w:rPr>
        <w:t xml:space="preserve">2021 год </w:t>
      </w:r>
      <w:r w:rsidR="009605FB" w:rsidRPr="009605FB">
        <w:rPr>
          <w:rFonts w:ascii="Times New Roman" w:hAnsi="Times New Roman"/>
          <w:color w:val="000000"/>
          <w:sz w:val="28"/>
          <w:szCs w:val="28"/>
        </w:rPr>
        <w:t>–1</w:t>
      </w:r>
      <w:r w:rsidRPr="009605FB">
        <w:rPr>
          <w:rFonts w:ascii="Times New Roman" w:hAnsi="Times New Roman"/>
          <w:sz w:val="28"/>
          <w:szCs w:val="28"/>
        </w:rPr>
        <w:t>30 отчетов).</w:t>
      </w:r>
    </w:p>
    <w:p w:rsidR="00BB2430" w:rsidRPr="009605FB" w:rsidRDefault="00BB2430" w:rsidP="009605FB">
      <w:pPr>
        <w:spacing w:after="0" w:line="240" w:lineRule="auto"/>
        <w:ind w:firstLine="709"/>
        <w:contextualSpacing/>
        <w:jc w:val="both"/>
        <w:rPr>
          <w:rFonts w:ascii="Times New Roman" w:hAnsi="Times New Roman"/>
          <w:sz w:val="28"/>
          <w:szCs w:val="28"/>
        </w:rPr>
      </w:pPr>
      <w:r w:rsidRPr="009605FB">
        <w:rPr>
          <w:rFonts w:ascii="Times New Roman" w:hAnsi="Times New Roman"/>
          <w:sz w:val="28"/>
          <w:szCs w:val="28"/>
        </w:rPr>
        <w:t xml:space="preserve">В 2022 году продолжена работа с работодателями в сфере охраны труда, направленная на предотвращение распространения новой </w:t>
      </w:r>
      <w:proofErr w:type="spellStart"/>
      <w:r w:rsidRPr="009605FB">
        <w:rPr>
          <w:rFonts w:ascii="Times New Roman" w:hAnsi="Times New Roman"/>
          <w:sz w:val="28"/>
          <w:szCs w:val="28"/>
        </w:rPr>
        <w:t>коронавирусной</w:t>
      </w:r>
      <w:proofErr w:type="spellEnd"/>
      <w:r w:rsidRPr="009605FB">
        <w:rPr>
          <w:rFonts w:ascii="Times New Roman" w:hAnsi="Times New Roman"/>
          <w:sz w:val="28"/>
          <w:szCs w:val="28"/>
        </w:rPr>
        <w:t xml:space="preserve"> инфекции </w:t>
      </w:r>
      <w:r w:rsidRPr="009605FB">
        <w:rPr>
          <w:rFonts w:ascii="Times New Roman" w:hAnsi="Times New Roman"/>
          <w:sz w:val="28"/>
          <w:szCs w:val="28"/>
          <w:lang w:val="en-US"/>
        </w:rPr>
        <w:t>COVID</w:t>
      </w:r>
      <w:r w:rsidRPr="009605FB">
        <w:rPr>
          <w:rFonts w:ascii="Times New Roman" w:hAnsi="Times New Roman"/>
          <w:sz w:val="28"/>
          <w:szCs w:val="28"/>
        </w:rPr>
        <w:t xml:space="preserve">-19, посредством обеспечения контроля за исполнением работодателями рекомендаций </w:t>
      </w:r>
      <w:proofErr w:type="spellStart"/>
      <w:r w:rsidRPr="009605FB">
        <w:rPr>
          <w:rFonts w:ascii="Times New Roman" w:hAnsi="Times New Roman"/>
          <w:sz w:val="28"/>
          <w:szCs w:val="28"/>
        </w:rPr>
        <w:t>Роспотребнадзора</w:t>
      </w:r>
      <w:proofErr w:type="spellEnd"/>
      <w:r w:rsidRPr="009605FB">
        <w:rPr>
          <w:rFonts w:ascii="Times New Roman" w:hAnsi="Times New Roman"/>
          <w:sz w:val="28"/>
          <w:szCs w:val="28"/>
        </w:rPr>
        <w:t>, постановлений Губернатора Ханты-Мансийского автономного округа – Югры, принятых в целях защиты здоровья граждан.</w:t>
      </w:r>
    </w:p>
    <w:p w:rsidR="00BB2430" w:rsidRPr="009605FB" w:rsidRDefault="00BB2430" w:rsidP="009605FB">
      <w:pPr>
        <w:tabs>
          <w:tab w:val="left" w:pos="1020"/>
        </w:tabs>
        <w:spacing w:after="0" w:line="240" w:lineRule="auto"/>
        <w:ind w:firstLine="709"/>
        <w:contextualSpacing/>
        <w:jc w:val="both"/>
        <w:rPr>
          <w:rFonts w:ascii="Times New Roman" w:hAnsi="Times New Roman"/>
          <w:sz w:val="28"/>
          <w:szCs w:val="28"/>
        </w:rPr>
      </w:pPr>
      <w:r w:rsidRPr="009605FB">
        <w:rPr>
          <w:rFonts w:ascii="Times New Roman" w:hAnsi="Times New Roman"/>
          <w:sz w:val="28"/>
          <w:szCs w:val="28"/>
        </w:rPr>
        <w:t xml:space="preserve">В адрес работодателей Ханты-Мансийского района посредством рассылки на электронные адреса, через созданные группы в </w:t>
      </w:r>
      <w:proofErr w:type="spellStart"/>
      <w:r w:rsidRPr="009605FB">
        <w:rPr>
          <w:rFonts w:ascii="Times New Roman" w:hAnsi="Times New Roman"/>
          <w:sz w:val="28"/>
          <w:szCs w:val="28"/>
        </w:rPr>
        <w:t>Viber</w:t>
      </w:r>
      <w:proofErr w:type="spellEnd"/>
      <w:r w:rsidRPr="009605FB">
        <w:rPr>
          <w:rFonts w:ascii="Times New Roman" w:hAnsi="Times New Roman"/>
          <w:sz w:val="28"/>
          <w:szCs w:val="28"/>
        </w:rPr>
        <w:t>, социальные сети направлено более 30</w:t>
      </w:r>
      <w:r w:rsidRPr="009605FB">
        <w:rPr>
          <w:rFonts w:ascii="Times New Roman" w:hAnsi="Times New Roman"/>
          <w:color w:val="FF0000"/>
          <w:sz w:val="28"/>
          <w:szCs w:val="28"/>
        </w:rPr>
        <w:t xml:space="preserve"> </w:t>
      </w:r>
      <w:r w:rsidRPr="009605FB">
        <w:rPr>
          <w:rFonts w:ascii="Times New Roman" w:hAnsi="Times New Roman"/>
          <w:sz w:val="28"/>
          <w:szCs w:val="28"/>
        </w:rPr>
        <w:t>рекомендаций по организации рабочих процессов в период повышенной готовности (по изменению условий труда, внедрении гибких графиков работы, соблюдении санитарно-гигиенических требований, режиме самоизоляции, о защите работников от вирусной инфекции и т.д.).</w:t>
      </w:r>
    </w:p>
    <w:p w:rsidR="00BB2430" w:rsidRPr="009605FB" w:rsidRDefault="00BB2430" w:rsidP="009605FB">
      <w:pPr>
        <w:spacing w:after="0" w:line="240" w:lineRule="auto"/>
        <w:ind w:firstLine="709"/>
        <w:jc w:val="both"/>
        <w:rPr>
          <w:rFonts w:ascii="Times New Roman" w:eastAsia="Times New Roman" w:hAnsi="Times New Roman"/>
          <w:sz w:val="28"/>
          <w:szCs w:val="28"/>
          <w:lang w:eastAsia="ru-RU"/>
        </w:rPr>
      </w:pPr>
      <w:r w:rsidRPr="009605FB">
        <w:rPr>
          <w:rFonts w:ascii="Times New Roman" w:eastAsia="Times New Roman" w:hAnsi="Times New Roman"/>
          <w:sz w:val="28"/>
          <w:szCs w:val="28"/>
          <w:lang w:eastAsia="ru-RU"/>
        </w:rPr>
        <w:t>В отчетном периоде издано 18 муниципальных правовых актов по охране труда.</w:t>
      </w:r>
    </w:p>
    <w:p w:rsidR="00BB2430" w:rsidRPr="009605FB" w:rsidRDefault="00BB2430" w:rsidP="009605FB">
      <w:pPr>
        <w:pStyle w:val="1"/>
        <w:shd w:val="clear" w:color="auto" w:fill="FFFFFF"/>
        <w:spacing w:line="240" w:lineRule="auto"/>
        <w:rPr>
          <w:rFonts w:ascii="Times New Roman" w:eastAsia="Calibri" w:hAnsi="Times New Roman"/>
          <w:b w:val="0"/>
          <w:caps w:val="0"/>
          <w:sz w:val="28"/>
          <w:szCs w:val="28"/>
          <w:lang w:eastAsia="en-US"/>
        </w:rPr>
      </w:pPr>
      <w:r w:rsidRPr="009605FB">
        <w:rPr>
          <w:rFonts w:ascii="Times New Roman" w:eastAsia="Calibri" w:hAnsi="Times New Roman"/>
          <w:b w:val="0"/>
          <w:caps w:val="0"/>
          <w:sz w:val="28"/>
          <w:szCs w:val="28"/>
          <w:lang w:eastAsia="en-US"/>
        </w:rPr>
        <w:t>Разработаны и размещены в средствах массовой информации (на официальном сайте администрации района, в газете «Наш район»), а также направлены в адрес работодателей следующие материалы: «Обеспечение охраны здоровья женщин на отдельных работах», «Порядок проведения периодических медицинских осмотров работников с 2022 года», «Трудовая дисциплина. Правила внутреннего трудового распорядка», «О мерах ответственности работников за нарушение норм трудового законодательства», «Система управления охраной труда в организации», «Рекомендации по организации СОУТ», «Рабочее время женщин», «Гарантии беременным женщинам», «Проверка знаний требований охраны труда», «Гарантии женщинам, осуществляющим уход за детьми до 3-х лет, «Профилактика производственного травматизма».</w:t>
      </w:r>
    </w:p>
    <w:p w:rsidR="000560AA" w:rsidRDefault="00BB2430" w:rsidP="000560AA">
      <w:pPr>
        <w:spacing w:after="0" w:line="240" w:lineRule="auto"/>
        <w:ind w:firstLine="709"/>
        <w:contextualSpacing/>
        <w:jc w:val="both"/>
        <w:rPr>
          <w:rFonts w:ascii="Times New Roman" w:eastAsia="Times New Roman" w:hAnsi="Times New Roman"/>
          <w:sz w:val="28"/>
          <w:szCs w:val="28"/>
        </w:rPr>
      </w:pPr>
      <w:r w:rsidRPr="009605FB">
        <w:rPr>
          <w:rFonts w:ascii="Times New Roman" w:hAnsi="Times New Roman"/>
          <w:sz w:val="28"/>
          <w:szCs w:val="28"/>
        </w:rPr>
        <w:t>Организована работа телефона «горячей линии», на которую поступило</w:t>
      </w:r>
      <w:r w:rsidR="000560AA">
        <w:rPr>
          <w:rFonts w:ascii="Times New Roman" w:hAnsi="Times New Roman"/>
          <w:sz w:val="28"/>
          <w:szCs w:val="28"/>
        </w:rPr>
        <w:t xml:space="preserve"> 111 звонков от жителей района, из них: 14 – по вопросам з</w:t>
      </w:r>
      <w:r w:rsidR="000560AA" w:rsidRPr="009605FB">
        <w:rPr>
          <w:rFonts w:ascii="Times New Roman" w:eastAsia="Times New Roman" w:hAnsi="Times New Roman"/>
          <w:sz w:val="28"/>
          <w:szCs w:val="28"/>
        </w:rPr>
        <w:t>адержк</w:t>
      </w:r>
      <w:r w:rsidR="000560AA">
        <w:rPr>
          <w:rFonts w:ascii="Times New Roman" w:eastAsia="Times New Roman" w:hAnsi="Times New Roman"/>
          <w:sz w:val="28"/>
          <w:szCs w:val="28"/>
        </w:rPr>
        <w:t>и</w:t>
      </w:r>
      <w:r w:rsidR="000560AA" w:rsidRPr="009605FB">
        <w:rPr>
          <w:rFonts w:ascii="Times New Roman" w:eastAsia="Times New Roman" w:hAnsi="Times New Roman"/>
          <w:sz w:val="28"/>
          <w:szCs w:val="28"/>
        </w:rPr>
        <w:t xml:space="preserve"> выплат заработной</w:t>
      </w:r>
      <w:r w:rsidR="000560AA">
        <w:rPr>
          <w:rFonts w:ascii="Times New Roman" w:eastAsia="Times New Roman" w:hAnsi="Times New Roman"/>
          <w:sz w:val="28"/>
          <w:szCs w:val="28"/>
        </w:rPr>
        <w:t xml:space="preserve"> п</w:t>
      </w:r>
      <w:r w:rsidR="000560AA" w:rsidRPr="009605FB">
        <w:rPr>
          <w:rFonts w:ascii="Times New Roman" w:eastAsia="Times New Roman" w:hAnsi="Times New Roman"/>
          <w:sz w:val="28"/>
          <w:szCs w:val="28"/>
        </w:rPr>
        <w:t>лат</w:t>
      </w:r>
      <w:r w:rsidR="000560AA">
        <w:rPr>
          <w:rFonts w:ascii="Times New Roman" w:eastAsia="Times New Roman" w:hAnsi="Times New Roman"/>
          <w:sz w:val="28"/>
          <w:szCs w:val="28"/>
        </w:rPr>
        <w:t>ы</w:t>
      </w:r>
      <w:r w:rsidR="000560AA" w:rsidRPr="009605FB">
        <w:rPr>
          <w:rFonts w:ascii="Times New Roman" w:eastAsia="Times New Roman" w:hAnsi="Times New Roman"/>
          <w:sz w:val="28"/>
          <w:szCs w:val="28"/>
        </w:rPr>
        <w:t xml:space="preserve"> и оплат</w:t>
      </w:r>
      <w:r w:rsidR="000560AA">
        <w:rPr>
          <w:rFonts w:ascii="Times New Roman" w:eastAsia="Times New Roman" w:hAnsi="Times New Roman"/>
          <w:sz w:val="28"/>
          <w:szCs w:val="28"/>
        </w:rPr>
        <w:t>ы</w:t>
      </w:r>
      <w:r w:rsidR="000560AA" w:rsidRPr="009605FB">
        <w:rPr>
          <w:rFonts w:ascii="Times New Roman" w:eastAsia="Times New Roman" w:hAnsi="Times New Roman"/>
          <w:sz w:val="28"/>
          <w:szCs w:val="28"/>
        </w:rPr>
        <w:t xml:space="preserve"> ниже прожиточного минимума</w:t>
      </w:r>
      <w:r w:rsidR="000560AA">
        <w:rPr>
          <w:rFonts w:ascii="Times New Roman" w:eastAsia="Times New Roman" w:hAnsi="Times New Roman"/>
          <w:sz w:val="28"/>
          <w:szCs w:val="28"/>
        </w:rPr>
        <w:t>, 16 – по м</w:t>
      </w:r>
      <w:r w:rsidR="000560AA" w:rsidRPr="009605FB">
        <w:rPr>
          <w:rFonts w:ascii="Times New Roman" w:eastAsia="Times New Roman" w:hAnsi="Times New Roman"/>
          <w:sz w:val="28"/>
          <w:szCs w:val="28"/>
        </w:rPr>
        <w:t>ер</w:t>
      </w:r>
      <w:r w:rsidR="000560AA">
        <w:rPr>
          <w:rFonts w:ascii="Times New Roman" w:eastAsia="Times New Roman" w:hAnsi="Times New Roman"/>
          <w:sz w:val="28"/>
          <w:szCs w:val="28"/>
        </w:rPr>
        <w:t>ам</w:t>
      </w:r>
      <w:r w:rsidR="000560AA" w:rsidRPr="009605FB">
        <w:rPr>
          <w:rFonts w:ascii="Times New Roman" w:eastAsia="Times New Roman" w:hAnsi="Times New Roman"/>
          <w:sz w:val="28"/>
          <w:szCs w:val="28"/>
        </w:rPr>
        <w:t xml:space="preserve"> поддержки многодетных семей и мобилизованных граждан</w:t>
      </w:r>
      <w:r w:rsidR="000560AA">
        <w:rPr>
          <w:rFonts w:ascii="Times New Roman" w:eastAsia="Times New Roman" w:hAnsi="Times New Roman"/>
          <w:sz w:val="28"/>
          <w:szCs w:val="28"/>
        </w:rPr>
        <w:t>, 15 – в</w:t>
      </w:r>
      <w:r w:rsidR="000560AA" w:rsidRPr="009605FB">
        <w:rPr>
          <w:rFonts w:ascii="Times New Roman" w:eastAsia="Times New Roman" w:hAnsi="Times New Roman"/>
          <w:sz w:val="28"/>
          <w:szCs w:val="28"/>
        </w:rPr>
        <w:t>ыплат</w:t>
      </w:r>
      <w:r w:rsidR="000560AA">
        <w:rPr>
          <w:rFonts w:ascii="Times New Roman" w:eastAsia="Times New Roman" w:hAnsi="Times New Roman"/>
          <w:sz w:val="28"/>
          <w:szCs w:val="28"/>
        </w:rPr>
        <w:t>ам</w:t>
      </w:r>
      <w:r w:rsidR="000560AA" w:rsidRPr="009605FB">
        <w:rPr>
          <w:rFonts w:ascii="Times New Roman" w:eastAsia="Times New Roman" w:hAnsi="Times New Roman"/>
          <w:sz w:val="28"/>
          <w:szCs w:val="28"/>
        </w:rPr>
        <w:t xml:space="preserve"> </w:t>
      </w:r>
      <w:r w:rsidR="000560AA">
        <w:rPr>
          <w:rFonts w:ascii="Times New Roman" w:eastAsia="Times New Roman" w:hAnsi="Times New Roman"/>
          <w:sz w:val="28"/>
          <w:szCs w:val="28"/>
        </w:rPr>
        <w:t>из Пенсионного фонда материальной помощи семьям с детьми по Указу Президента РФ, 24 – по вопросу заполнения раздела «Охрана труда» в коллективном договоре, 10 – по вопросу заполнения отчета о состоянии условий и охраны труда, 4 – по вопросу проведения специальной оценки труда, 3 –</w:t>
      </w:r>
      <w:r w:rsidR="00CE77A6">
        <w:rPr>
          <w:rFonts w:ascii="Times New Roman" w:eastAsia="Times New Roman" w:hAnsi="Times New Roman"/>
          <w:sz w:val="28"/>
          <w:szCs w:val="28"/>
        </w:rPr>
        <w:t xml:space="preserve"> </w:t>
      </w:r>
      <w:r w:rsidR="000560AA">
        <w:rPr>
          <w:rFonts w:ascii="Times New Roman" w:eastAsia="Times New Roman" w:hAnsi="Times New Roman"/>
          <w:sz w:val="28"/>
          <w:szCs w:val="28"/>
        </w:rPr>
        <w:t>по вопросу медицинских осмотров, 25 – по вопросу регистрации на сайте «Работа в России».</w:t>
      </w:r>
    </w:p>
    <w:p w:rsidR="00BB2430" w:rsidRPr="009605FB" w:rsidRDefault="00BB2430" w:rsidP="00BB2430">
      <w:pPr>
        <w:spacing w:after="0" w:line="240" w:lineRule="auto"/>
        <w:ind w:firstLine="709"/>
        <w:contextualSpacing/>
        <w:jc w:val="both"/>
        <w:rPr>
          <w:rFonts w:ascii="Times New Roman" w:hAnsi="Times New Roman"/>
          <w:sz w:val="28"/>
          <w:szCs w:val="28"/>
        </w:rPr>
      </w:pPr>
      <w:r w:rsidRPr="009605FB">
        <w:rPr>
          <w:rFonts w:ascii="Times New Roman" w:hAnsi="Times New Roman"/>
          <w:sz w:val="28"/>
          <w:szCs w:val="28"/>
        </w:rPr>
        <w:t>Всем обратившимся предоставлена консультационная помощь, разъяснено право на обращение за защитой нарушенных прав в Государственную инспекцию по труду и прокуратуру, руководителям предприятий представлены рекомендации о недопустимости нарушения трудового законодательства.</w:t>
      </w:r>
    </w:p>
    <w:p w:rsidR="00BB2430" w:rsidRPr="009605FB" w:rsidRDefault="00BB2430" w:rsidP="00BB2430">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9605FB">
        <w:rPr>
          <w:rFonts w:ascii="Times New Roman" w:eastAsia="Times New Roman" w:hAnsi="Times New Roman"/>
          <w:sz w:val="28"/>
          <w:szCs w:val="28"/>
          <w:lang w:eastAsia="ru-RU"/>
        </w:rPr>
        <w:t>Для работодателей района в 2022 году в средствах массовой</w:t>
      </w:r>
      <w:r w:rsidRPr="009605FB">
        <w:rPr>
          <w:rFonts w:ascii="Times New Roman" w:eastAsia="Times New Roman" w:hAnsi="Times New Roman"/>
          <w:sz w:val="28"/>
          <w:szCs w:val="28"/>
        </w:rPr>
        <w:t xml:space="preserve"> информации, </w:t>
      </w:r>
      <w:proofErr w:type="spellStart"/>
      <w:r w:rsidRPr="009605FB">
        <w:rPr>
          <w:rFonts w:ascii="Times New Roman" w:eastAsia="Times New Roman" w:hAnsi="Times New Roman"/>
          <w:sz w:val="28"/>
          <w:szCs w:val="28"/>
        </w:rPr>
        <w:t>интернет-ресурсах</w:t>
      </w:r>
      <w:proofErr w:type="spellEnd"/>
      <w:r w:rsidRPr="009605FB">
        <w:rPr>
          <w:rFonts w:ascii="Times New Roman" w:eastAsia="Times New Roman" w:hAnsi="Times New Roman"/>
          <w:sz w:val="28"/>
          <w:szCs w:val="28"/>
        </w:rPr>
        <w:t xml:space="preserve"> администрации </w:t>
      </w:r>
      <w:r w:rsidR="00C72407">
        <w:rPr>
          <w:rFonts w:ascii="Times New Roman" w:eastAsia="Times New Roman" w:hAnsi="Times New Roman"/>
          <w:sz w:val="28"/>
          <w:szCs w:val="28"/>
        </w:rPr>
        <w:t xml:space="preserve">района </w:t>
      </w:r>
      <w:r w:rsidRPr="009605FB">
        <w:rPr>
          <w:rFonts w:ascii="Times New Roman" w:eastAsia="Times New Roman" w:hAnsi="Times New Roman"/>
          <w:sz w:val="28"/>
          <w:szCs w:val="28"/>
        </w:rPr>
        <w:t>размещено 4 836 информационных материалов в области охраны труда.</w:t>
      </w:r>
    </w:p>
    <w:p w:rsidR="00BB2430" w:rsidRPr="009605FB" w:rsidRDefault="00BB2430" w:rsidP="00BB2430">
      <w:pPr>
        <w:spacing w:after="0" w:line="240" w:lineRule="auto"/>
        <w:ind w:firstLine="709"/>
        <w:contextualSpacing/>
        <w:jc w:val="both"/>
        <w:rPr>
          <w:rFonts w:ascii="Times New Roman" w:hAnsi="Times New Roman"/>
          <w:sz w:val="28"/>
          <w:szCs w:val="28"/>
        </w:rPr>
      </w:pPr>
      <w:r w:rsidRPr="009605FB">
        <w:rPr>
          <w:rFonts w:ascii="Times New Roman" w:hAnsi="Times New Roman"/>
          <w:sz w:val="28"/>
          <w:szCs w:val="28"/>
        </w:rPr>
        <w:lastRenderedPageBreak/>
        <w:t xml:space="preserve">В течение года </w:t>
      </w:r>
      <w:r w:rsidRPr="009605FB">
        <w:rPr>
          <w:rFonts w:ascii="Times New Roman" w:hAnsi="Times New Roman"/>
          <w:position w:val="2"/>
          <w:sz w:val="28"/>
          <w:szCs w:val="28"/>
        </w:rPr>
        <w:t>проведено два заседания</w:t>
      </w:r>
      <w:r w:rsidRPr="009605FB">
        <w:rPr>
          <w:rFonts w:ascii="Times New Roman" w:hAnsi="Times New Roman"/>
          <w:sz w:val="28"/>
          <w:szCs w:val="28"/>
        </w:rPr>
        <w:t xml:space="preserve"> Межведомственной комиссии по охране труда Ханты-Мансийского района, на которых рассмотрено двенадцать вопросов.</w:t>
      </w:r>
    </w:p>
    <w:p w:rsidR="00BB2430" w:rsidRPr="009605FB" w:rsidRDefault="00BB2430" w:rsidP="00BB2430">
      <w:pPr>
        <w:spacing w:after="0" w:line="240" w:lineRule="auto"/>
        <w:ind w:firstLine="709"/>
        <w:jc w:val="both"/>
        <w:rPr>
          <w:rFonts w:ascii="Times New Roman" w:hAnsi="Times New Roman"/>
          <w:sz w:val="28"/>
          <w:szCs w:val="28"/>
        </w:rPr>
      </w:pPr>
      <w:r w:rsidRPr="009605FB">
        <w:rPr>
          <w:rFonts w:ascii="Times New Roman" w:hAnsi="Times New Roman"/>
          <w:sz w:val="28"/>
          <w:szCs w:val="28"/>
        </w:rPr>
        <w:t>По состоянию на 01.01.2023 по данным Территориального органа Росстата в Югре</w:t>
      </w:r>
      <w:r w:rsidRPr="009605FB">
        <w:t xml:space="preserve"> </w:t>
      </w:r>
      <w:r w:rsidRPr="009605FB">
        <w:rPr>
          <w:rFonts w:ascii="Times New Roman" w:hAnsi="Times New Roman"/>
          <w:sz w:val="28"/>
          <w:szCs w:val="28"/>
        </w:rPr>
        <w:t>просроченная задолженность по заработной плате на территории Ханты-Мансийского района отсутствует.</w:t>
      </w:r>
    </w:p>
    <w:p w:rsidR="00BB2430" w:rsidRPr="009605FB" w:rsidRDefault="00BB2430" w:rsidP="00BB2430">
      <w:pPr>
        <w:spacing w:after="0" w:line="240" w:lineRule="auto"/>
        <w:ind w:firstLine="709"/>
        <w:jc w:val="both"/>
        <w:rPr>
          <w:rFonts w:ascii="Times New Roman" w:hAnsi="Times New Roman"/>
          <w:sz w:val="28"/>
          <w:szCs w:val="28"/>
        </w:rPr>
      </w:pPr>
      <w:r w:rsidRPr="009605FB">
        <w:rPr>
          <w:rFonts w:ascii="Times New Roman" w:hAnsi="Times New Roman"/>
          <w:sz w:val="28"/>
          <w:szCs w:val="28"/>
        </w:rPr>
        <w:t>Продолжена работа муниципальной постоянно действующей трехсторонней комиссии по регулированию социально-трудовых отношений (далее – комиссия)</w:t>
      </w:r>
      <w:r w:rsidR="00C72407">
        <w:rPr>
          <w:rFonts w:ascii="Times New Roman" w:hAnsi="Times New Roman"/>
          <w:sz w:val="28"/>
          <w:szCs w:val="28"/>
        </w:rPr>
        <w:t xml:space="preserve"> </w:t>
      </w:r>
      <w:r w:rsidRPr="009605FB">
        <w:rPr>
          <w:rFonts w:ascii="Times New Roman" w:hAnsi="Times New Roman"/>
          <w:sz w:val="28"/>
          <w:szCs w:val="28"/>
        </w:rPr>
        <w:t>в рамках трехстороннего соглашения, заключенного между органами местного самоуправления муниципального образования Ханты-Мансийский район, ассоциацией работодателей Ханты-Мансийского района, профсоюзной организацией работников народного образования и науки Ханты-Мансийского района на</w:t>
      </w:r>
      <w:r w:rsidRPr="009605FB">
        <w:rPr>
          <w:rFonts w:ascii="Times New Roman" w:hAnsi="Times New Roman"/>
          <w:color w:val="538135"/>
          <w:sz w:val="28"/>
          <w:szCs w:val="28"/>
        </w:rPr>
        <w:t xml:space="preserve"> </w:t>
      </w:r>
      <w:r w:rsidRPr="009605FB">
        <w:rPr>
          <w:rFonts w:ascii="Times New Roman" w:hAnsi="Times New Roman"/>
          <w:sz w:val="28"/>
          <w:szCs w:val="28"/>
        </w:rPr>
        <w:t>2021–2023 годы.</w:t>
      </w:r>
    </w:p>
    <w:p w:rsidR="00BB2430" w:rsidRPr="009605FB" w:rsidRDefault="00BB2430" w:rsidP="00BB2430">
      <w:pPr>
        <w:spacing w:after="0" w:line="240" w:lineRule="auto"/>
        <w:ind w:firstLine="709"/>
        <w:jc w:val="both"/>
        <w:rPr>
          <w:rFonts w:ascii="Times New Roman" w:hAnsi="Times New Roman"/>
          <w:sz w:val="28"/>
          <w:szCs w:val="28"/>
        </w:rPr>
      </w:pPr>
      <w:r w:rsidRPr="009605FB">
        <w:rPr>
          <w:rFonts w:ascii="Times New Roman" w:hAnsi="Times New Roman"/>
          <w:sz w:val="28"/>
          <w:szCs w:val="28"/>
        </w:rPr>
        <w:t>Разработан и размещен на официальном сайте администрации Ханты-Мансийского района регламент работы муниципальной трехсторонней комиссии Ханты-Мансийского района по регулированию социально-трудовых отношений.</w:t>
      </w:r>
    </w:p>
    <w:p w:rsidR="00BB2430" w:rsidRPr="009605FB" w:rsidRDefault="00BB2430" w:rsidP="00BB2430">
      <w:pPr>
        <w:spacing w:after="0" w:line="240" w:lineRule="auto"/>
        <w:ind w:firstLine="709"/>
        <w:jc w:val="both"/>
        <w:rPr>
          <w:rFonts w:ascii="Times New Roman" w:hAnsi="Times New Roman"/>
          <w:sz w:val="28"/>
          <w:szCs w:val="28"/>
        </w:rPr>
      </w:pPr>
      <w:r w:rsidRPr="009605FB">
        <w:rPr>
          <w:rFonts w:ascii="Times New Roman" w:hAnsi="Times New Roman"/>
          <w:sz w:val="28"/>
          <w:szCs w:val="28"/>
        </w:rPr>
        <w:t>В течение 2022 года проведено 7 заседаний постоянно действующей муниципальной трехсторонней комиссии, на которых было рассмотрено</w:t>
      </w:r>
      <w:r w:rsidRPr="009605FB">
        <w:rPr>
          <w:rFonts w:ascii="Times New Roman" w:hAnsi="Times New Roman"/>
          <w:color w:val="538135"/>
          <w:sz w:val="28"/>
          <w:szCs w:val="28"/>
        </w:rPr>
        <w:t xml:space="preserve"> </w:t>
      </w:r>
      <w:r w:rsidRPr="009605FB">
        <w:rPr>
          <w:rFonts w:ascii="Times New Roman" w:hAnsi="Times New Roman"/>
          <w:sz w:val="28"/>
          <w:szCs w:val="28"/>
        </w:rPr>
        <w:t>22 вопроса.</w:t>
      </w:r>
    </w:p>
    <w:p w:rsidR="00BB2430" w:rsidRPr="00C1310B" w:rsidRDefault="00BB2430" w:rsidP="00BB2430">
      <w:pPr>
        <w:spacing w:after="0" w:line="240" w:lineRule="auto"/>
        <w:ind w:firstLine="709"/>
        <w:jc w:val="both"/>
        <w:rPr>
          <w:rFonts w:ascii="Times New Roman" w:hAnsi="Times New Roman"/>
          <w:sz w:val="28"/>
          <w:szCs w:val="28"/>
        </w:rPr>
      </w:pPr>
      <w:r w:rsidRPr="009605FB">
        <w:rPr>
          <w:rFonts w:ascii="Times New Roman" w:hAnsi="Times New Roman"/>
          <w:sz w:val="28"/>
          <w:szCs w:val="28"/>
        </w:rPr>
        <w:t>Спорных вопросов по регулированию социально-трудовых отношений работников бюджетных отраслей на уровне муниципального образования Ханты-Мансийский район не возникало.</w:t>
      </w:r>
    </w:p>
    <w:p w:rsidR="00F04FD5" w:rsidRPr="00AC7C6B" w:rsidRDefault="00AD48C4" w:rsidP="00F04FD5">
      <w:pPr>
        <w:autoSpaceDE w:val="0"/>
        <w:autoSpaceDN w:val="0"/>
        <w:adjustRightInd w:val="0"/>
        <w:spacing w:after="0" w:line="240" w:lineRule="auto"/>
        <w:ind w:firstLine="709"/>
        <w:jc w:val="both"/>
        <w:rPr>
          <w:rFonts w:ascii="Times New Roman" w:hAnsi="Times New Roman"/>
          <w:sz w:val="28"/>
          <w:szCs w:val="28"/>
        </w:rPr>
      </w:pPr>
      <w:r w:rsidRPr="00AC7C6B">
        <w:rPr>
          <w:rFonts w:ascii="Times New Roman" w:hAnsi="Times New Roman"/>
          <w:sz w:val="28"/>
          <w:szCs w:val="28"/>
        </w:rPr>
        <w:t>7</w:t>
      </w:r>
      <w:r w:rsidR="00F04FD5" w:rsidRPr="00AC7C6B">
        <w:rPr>
          <w:rFonts w:ascii="Times New Roman" w:hAnsi="Times New Roman"/>
          <w:sz w:val="28"/>
          <w:szCs w:val="28"/>
        </w:rPr>
        <w:t>.5. В сфере образования.</w:t>
      </w:r>
    </w:p>
    <w:p w:rsidR="00F04FD5" w:rsidRPr="00BF4D3E" w:rsidRDefault="00F04FD5" w:rsidP="00F04FD5">
      <w:pPr>
        <w:autoSpaceDE w:val="0"/>
        <w:autoSpaceDN w:val="0"/>
        <w:adjustRightInd w:val="0"/>
        <w:spacing w:after="0" w:line="240" w:lineRule="auto"/>
        <w:ind w:firstLine="709"/>
        <w:jc w:val="both"/>
        <w:rPr>
          <w:rFonts w:ascii="Times New Roman" w:hAnsi="Times New Roman"/>
          <w:color w:val="000000" w:themeColor="text1"/>
          <w:sz w:val="28"/>
          <w:szCs w:val="28"/>
        </w:rPr>
      </w:pPr>
      <w:r w:rsidRPr="00BF4D3E">
        <w:rPr>
          <w:rFonts w:ascii="Times New Roman" w:hAnsi="Times New Roman"/>
          <w:color w:val="000000" w:themeColor="text1"/>
          <w:sz w:val="28"/>
          <w:szCs w:val="28"/>
        </w:rPr>
        <w:t xml:space="preserve">Во исполнение </w:t>
      </w:r>
      <w:r w:rsidR="00C72407">
        <w:rPr>
          <w:rFonts w:ascii="Times New Roman" w:hAnsi="Times New Roman"/>
          <w:color w:val="000000" w:themeColor="text1"/>
          <w:sz w:val="28"/>
          <w:szCs w:val="28"/>
        </w:rPr>
        <w:t>з</w:t>
      </w:r>
      <w:r w:rsidRPr="00BF4D3E">
        <w:rPr>
          <w:rFonts w:ascii="Times New Roman" w:hAnsi="Times New Roman"/>
          <w:color w:val="000000" w:themeColor="text1"/>
          <w:sz w:val="28"/>
          <w:szCs w:val="28"/>
        </w:rPr>
        <w:t>акон</w:t>
      </w:r>
      <w:r w:rsidR="00BF4D3E" w:rsidRPr="00BF4D3E">
        <w:rPr>
          <w:rFonts w:ascii="Times New Roman" w:hAnsi="Times New Roman"/>
          <w:color w:val="000000" w:themeColor="text1"/>
          <w:sz w:val="28"/>
          <w:szCs w:val="28"/>
        </w:rPr>
        <w:t>ов</w:t>
      </w:r>
      <w:r w:rsidRPr="00BF4D3E">
        <w:rPr>
          <w:rFonts w:ascii="Times New Roman" w:hAnsi="Times New Roman"/>
          <w:color w:val="000000" w:themeColor="text1"/>
          <w:sz w:val="28"/>
          <w:szCs w:val="28"/>
        </w:rPr>
        <w:t xml:space="preserve"> Ханты-Мансийского автономного округа – Югры от 30.01.2016 №</w:t>
      </w:r>
      <w:r w:rsidR="0011311E" w:rsidRPr="00BF4D3E">
        <w:rPr>
          <w:rFonts w:ascii="Times New Roman" w:hAnsi="Times New Roman"/>
          <w:color w:val="000000" w:themeColor="text1"/>
          <w:sz w:val="28"/>
          <w:szCs w:val="28"/>
        </w:rPr>
        <w:t xml:space="preserve"> </w:t>
      </w:r>
      <w:r w:rsidRPr="00BF4D3E">
        <w:rPr>
          <w:rFonts w:ascii="Times New Roman" w:hAnsi="Times New Roman"/>
          <w:color w:val="000000" w:themeColor="text1"/>
          <w:sz w:val="28"/>
          <w:szCs w:val="28"/>
        </w:rPr>
        <w:t>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w:t>
      </w:r>
      <w:r w:rsidR="00BF4D3E" w:rsidRPr="00BF4D3E">
        <w:rPr>
          <w:rFonts w:ascii="Times New Roman" w:hAnsi="Times New Roman"/>
          <w:color w:val="000000" w:themeColor="text1"/>
          <w:sz w:val="28"/>
          <w:szCs w:val="28"/>
        </w:rPr>
        <w:t>, от 01.07.2013 № 68-оз «Об образовании в Ханты-Мансийском автономном округе – Югре», постановления Правительства Ханты-Мансийского автономного округа – Югры от 04.03.2016 № 59-п «Об обеспечении питанием обучающихся в образовательных организациях в Ханты-Мансийском автономном округе – Югре»</w:t>
      </w:r>
      <w:r w:rsidRPr="00BF4D3E">
        <w:rPr>
          <w:rFonts w:ascii="Times New Roman" w:hAnsi="Times New Roman"/>
          <w:color w:val="000000" w:themeColor="text1"/>
          <w:sz w:val="28"/>
          <w:szCs w:val="28"/>
        </w:rPr>
        <w:t xml:space="preserve"> обеспечивается социальная поддержка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не относящихся к обучающимся с ограниченными возможностями здоровья, получающих образование в муниципальных общеобразовательных организациях (далее – дети льготной категории),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обучающихся с ограниченными возможностями здоровья, детей-инвалидов, осваивающих основные общеобразовательные программы, обучение </w:t>
      </w:r>
      <w:r w:rsidRPr="00BF4D3E">
        <w:rPr>
          <w:rFonts w:ascii="Times New Roman" w:hAnsi="Times New Roman"/>
          <w:color w:val="000000" w:themeColor="text1"/>
          <w:sz w:val="28"/>
          <w:szCs w:val="28"/>
        </w:rPr>
        <w:lastRenderedPageBreak/>
        <w:t>которых организовано общеобразовательными организациями на дому, в виде субвенции из бюджета автономного округа в размере 1</w:t>
      </w:r>
      <w:r w:rsidR="00BF4D3E" w:rsidRPr="00BF4D3E">
        <w:rPr>
          <w:rFonts w:ascii="Times New Roman" w:hAnsi="Times New Roman"/>
          <w:color w:val="000000" w:themeColor="text1"/>
          <w:sz w:val="28"/>
          <w:szCs w:val="28"/>
        </w:rPr>
        <w:t>89</w:t>
      </w:r>
      <w:r w:rsidRPr="00BF4D3E">
        <w:rPr>
          <w:rFonts w:ascii="Times New Roman" w:hAnsi="Times New Roman"/>
          <w:color w:val="000000" w:themeColor="text1"/>
          <w:sz w:val="28"/>
          <w:szCs w:val="28"/>
        </w:rPr>
        <w:t xml:space="preserve"> рублей в день на одного учащегося для 1 2</w:t>
      </w:r>
      <w:r w:rsidR="00BF4D3E" w:rsidRPr="00BF4D3E">
        <w:rPr>
          <w:rFonts w:ascii="Times New Roman" w:hAnsi="Times New Roman"/>
          <w:color w:val="000000" w:themeColor="text1"/>
          <w:sz w:val="28"/>
          <w:szCs w:val="28"/>
        </w:rPr>
        <w:t>67</w:t>
      </w:r>
      <w:r w:rsidRPr="00BF4D3E">
        <w:rPr>
          <w:rFonts w:ascii="Times New Roman" w:hAnsi="Times New Roman"/>
          <w:color w:val="000000" w:themeColor="text1"/>
          <w:sz w:val="28"/>
          <w:szCs w:val="28"/>
        </w:rPr>
        <w:t xml:space="preserve"> человек.</w:t>
      </w:r>
    </w:p>
    <w:p w:rsidR="00F04FD5" w:rsidRPr="00D669E2" w:rsidRDefault="00F04FD5" w:rsidP="00F04FD5">
      <w:pPr>
        <w:tabs>
          <w:tab w:val="left" w:pos="-284"/>
        </w:tabs>
        <w:autoSpaceDE w:val="0"/>
        <w:autoSpaceDN w:val="0"/>
        <w:adjustRightInd w:val="0"/>
        <w:spacing w:after="0" w:line="240" w:lineRule="auto"/>
        <w:ind w:firstLine="709"/>
        <w:contextualSpacing/>
        <w:jc w:val="both"/>
        <w:rPr>
          <w:rFonts w:ascii="Times New Roman" w:hAnsi="Times New Roman"/>
          <w:color w:val="000000" w:themeColor="text1"/>
          <w:sz w:val="28"/>
          <w:szCs w:val="28"/>
          <w:lang w:eastAsia="ru-RU"/>
        </w:rPr>
      </w:pPr>
      <w:r w:rsidRPr="00D669E2">
        <w:rPr>
          <w:rFonts w:ascii="Times New Roman" w:hAnsi="Times New Roman"/>
          <w:color w:val="000000" w:themeColor="text1"/>
          <w:sz w:val="28"/>
          <w:szCs w:val="28"/>
          <w:lang w:eastAsia="ru-RU"/>
        </w:rPr>
        <w:t xml:space="preserve">Социальная поддержка </w:t>
      </w:r>
      <w:r w:rsidRPr="003A1902">
        <w:rPr>
          <w:rFonts w:ascii="Times New Roman" w:hAnsi="Times New Roman"/>
          <w:sz w:val="28"/>
          <w:szCs w:val="28"/>
          <w:lang w:eastAsia="ru-RU"/>
        </w:rPr>
        <w:t xml:space="preserve">для </w:t>
      </w:r>
      <w:r w:rsidR="003A1902" w:rsidRPr="003A1902">
        <w:rPr>
          <w:rFonts w:ascii="Times New Roman" w:hAnsi="Times New Roman"/>
          <w:sz w:val="28"/>
          <w:szCs w:val="28"/>
          <w:lang w:eastAsia="ru-RU"/>
        </w:rPr>
        <w:t>406</w:t>
      </w:r>
      <w:r w:rsidRPr="003A1902">
        <w:rPr>
          <w:rFonts w:ascii="Times New Roman" w:hAnsi="Times New Roman"/>
          <w:sz w:val="28"/>
          <w:szCs w:val="28"/>
          <w:lang w:eastAsia="ru-RU"/>
        </w:rPr>
        <w:t xml:space="preserve"> </w:t>
      </w:r>
      <w:r w:rsidR="00373195" w:rsidRPr="003A1902">
        <w:rPr>
          <w:rFonts w:ascii="Times New Roman" w:hAnsi="Times New Roman"/>
          <w:sz w:val="28"/>
          <w:szCs w:val="28"/>
          <w:lang w:eastAsia="ru-RU"/>
        </w:rPr>
        <w:t>детей</w:t>
      </w:r>
      <w:r w:rsidRPr="003A1902">
        <w:rPr>
          <w:rFonts w:ascii="Times New Roman" w:hAnsi="Times New Roman"/>
          <w:sz w:val="28"/>
          <w:szCs w:val="28"/>
          <w:lang w:eastAsia="ru-RU"/>
        </w:rPr>
        <w:t xml:space="preserve">, </w:t>
      </w:r>
      <w:r w:rsidRPr="00D669E2">
        <w:rPr>
          <w:rFonts w:ascii="Times New Roman" w:hAnsi="Times New Roman"/>
          <w:color w:val="000000" w:themeColor="text1"/>
          <w:sz w:val="28"/>
          <w:szCs w:val="28"/>
          <w:lang w:eastAsia="ru-RU"/>
        </w:rPr>
        <w:t>не относящ</w:t>
      </w:r>
      <w:r w:rsidR="00840593" w:rsidRPr="00D669E2">
        <w:rPr>
          <w:rFonts w:ascii="Times New Roman" w:hAnsi="Times New Roman"/>
          <w:color w:val="000000" w:themeColor="text1"/>
          <w:sz w:val="28"/>
          <w:szCs w:val="28"/>
          <w:lang w:eastAsia="ru-RU"/>
        </w:rPr>
        <w:t>их</w:t>
      </w:r>
      <w:r w:rsidRPr="00D669E2">
        <w:rPr>
          <w:rFonts w:ascii="Times New Roman" w:hAnsi="Times New Roman"/>
          <w:color w:val="000000" w:themeColor="text1"/>
          <w:sz w:val="28"/>
          <w:szCs w:val="28"/>
          <w:lang w:eastAsia="ru-RU"/>
        </w:rPr>
        <w:t>ся к льготной категории, обучающ</w:t>
      </w:r>
      <w:r w:rsidR="00840593" w:rsidRPr="00D669E2">
        <w:rPr>
          <w:rFonts w:ascii="Times New Roman" w:hAnsi="Times New Roman"/>
          <w:color w:val="000000" w:themeColor="text1"/>
          <w:sz w:val="28"/>
          <w:szCs w:val="28"/>
          <w:lang w:eastAsia="ru-RU"/>
        </w:rPr>
        <w:t>их</w:t>
      </w:r>
      <w:r w:rsidRPr="00D669E2">
        <w:rPr>
          <w:rFonts w:ascii="Times New Roman" w:hAnsi="Times New Roman"/>
          <w:color w:val="000000" w:themeColor="text1"/>
          <w:sz w:val="28"/>
          <w:szCs w:val="28"/>
          <w:lang w:eastAsia="ru-RU"/>
        </w:rPr>
        <w:t>ся по образовательным программам начального общего образования, осуществляется:</w:t>
      </w:r>
    </w:p>
    <w:p w:rsidR="00F04FD5" w:rsidRPr="00D669E2" w:rsidRDefault="00F04FD5" w:rsidP="00F04FD5">
      <w:pPr>
        <w:tabs>
          <w:tab w:val="left" w:pos="-284"/>
        </w:tabs>
        <w:autoSpaceDE w:val="0"/>
        <w:autoSpaceDN w:val="0"/>
        <w:adjustRightInd w:val="0"/>
        <w:spacing w:after="0" w:line="240" w:lineRule="auto"/>
        <w:ind w:firstLine="709"/>
        <w:contextualSpacing/>
        <w:jc w:val="both"/>
        <w:rPr>
          <w:rFonts w:ascii="Times New Roman" w:hAnsi="Times New Roman"/>
          <w:color w:val="000000" w:themeColor="text1"/>
          <w:sz w:val="28"/>
          <w:szCs w:val="28"/>
          <w:lang w:eastAsia="ru-RU"/>
        </w:rPr>
      </w:pPr>
      <w:proofErr w:type="gramStart"/>
      <w:r w:rsidRPr="00D669E2">
        <w:rPr>
          <w:rFonts w:ascii="Times New Roman" w:hAnsi="Times New Roman"/>
          <w:color w:val="000000" w:themeColor="text1"/>
          <w:sz w:val="28"/>
          <w:szCs w:val="28"/>
          <w:lang w:eastAsia="ru-RU"/>
        </w:rPr>
        <w:t>в</w:t>
      </w:r>
      <w:proofErr w:type="gramEnd"/>
      <w:r w:rsidRPr="00D669E2">
        <w:rPr>
          <w:rFonts w:ascii="Times New Roman" w:hAnsi="Times New Roman"/>
          <w:color w:val="000000" w:themeColor="text1"/>
          <w:sz w:val="28"/>
          <w:szCs w:val="28"/>
          <w:lang w:eastAsia="ru-RU"/>
        </w:rPr>
        <w:t xml:space="preserve"> виде предоставления завтраков в учебное время по месту нахождения общеобразовательной организации в размере 7</w:t>
      </w:r>
      <w:r w:rsidR="00D669E2" w:rsidRPr="00D669E2">
        <w:rPr>
          <w:rFonts w:ascii="Times New Roman" w:hAnsi="Times New Roman"/>
          <w:color w:val="000000" w:themeColor="text1"/>
          <w:sz w:val="28"/>
          <w:szCs w:val="28"/>
          <w:lang w:eastAsia="ru-RU"/>
        </w:rPr>
        <w:t>6</w:t>
      </w:r>
      <w:r w:rsidRPr="00D669E2">
        <w:rPr>
          <w:rFonts w:ascii="Times New Roman" w:hAnsi="Times New Roman"/>
          <w:color w:val="000000" w:themeColor="text1"/>
          <w:sz w:val="28"/>
          <w:szCs w:val="28"/>
          <w:lang w:eastAsia="ru-RU"/>
        </w:rPr>
        <w:t xml:space="preserve"> рублей</w:t>
      </w:r>
      <w:r w:rsidRPr="00D669E2">
        <w:rPr>
          <w:rFonts w:ascii="Times New Roman" w:hAnsi="Times New Roman"/>
          <w:color w:val="000000" w:themeColor="text1"/>
          <w:sz w:val="28"/>
          <w:szCs w:val="28"/>
        </w:rPr>
        <w:t xml:space="preserve"> в день на одного учащегося за счет бюджетных ассигнований бюджета Ханты-Мансийского автономного округа – Югры, в том числе за счет средств федерального бюджета на </w:t>
      </w:r>
      <w:proofErr w:type="spellStart"/>
      <w:r w:rsidRPr="00D669E2">
        <w:rPr>
          <w:rFonts w:ascii="Times New Roman" w:hAnsi="Times New Roman"/>
          <w:color w:val="000000" w:themeColor="text1"/>
          <w:sz w:val="28"/>
          <w:szCs w:val="28"/>
          <w:lang w:eastAsia="ru-RU"/>
        </w:rPr>
        <w:t>софинансирование</w:t>
      </w:r>
      <w:proofErr w:type="spellEnd"/>
      <w:r w:rsidRPr="00D669E2">
        <w:rPr>
          <w:rFonts w:ascii="Times New Roman" w:hAnsi="Times New Roman"/>
          <w:color w:val="000000" w:themeColor="text1"/>
          <w:sz w:val="28"/>
          <w:szCs w:val="28"/>
          <w:lang w:eastAsia="ru-RU"/>
        </w:rPr>
        <w:t xml:space="preserve"> расходных обязательств муниципального образования;</w:t>
      </w:r>
    </w:p>
    <w:p w:rsidR="00F04FD5" w:rsidRPr="00D669E2" w:rsidRDefault="00F04FD5" w:rsidP="00F04FD5">
      <w:pPr>
        <w:tabs>
          <w:tab w:val="left" w:pos="-284"/>
        </w:tabs>
        <w:autoSpaceDE w:val="0"/>
        <w:autoSpaceDN w:val="0"/>
        <w:adjustRightInd w:val="0"/>
        <w:spacing w:after="0" w:line="240" w:lineRule="auto"/>
        <w:ind w:firstLine="709"/>
        <w:contextualSpacing/>
        <w:jc w:val="both"/>
        <w:rPr>
          <w:rFonts w:ascii="Times New Roman" w:hAnsi="Times New Roman"/>
          <w:color w:val="000000" w:themeColor="text1"/>
          <w:sz w:val="28"/>
          <w:szCs w:val="28"/>
          <w:lang w:eastAsia="ru-RU"/>
        </w:rPr>
      </w:pPr>
      <w:proofErr w:type="gramStart"/>
      <w:r w:rsidRPr="00D669E2">
        <w:rPr>
          <w:rFonts w:ascii="Times New Roman" w:hAnsi="Times New Roman"/>
          <w:color w:val="000000" w:themeColor="text1"/>
          <w:sz w:val="28"/>
          <w:szCs w:val="28"/>
          <w:lang w:eastAsia="ru-RU"/>
        </w:rPr>
        <w:t>в</w:t>
      </w:r>
      <w:proofErr w:type="gramEnd"/>
      <w:r w:rsidRPr="00D669E2">
        <w:rPr>
          <w:rFonts w:ascii="Times New Roman" w:hAnsi="Times New Roman"/>
          <w:color w:val="000000" w:themeColor="text1"/>
          <w:sz w:val="28"/>
          <w:szCs w:val="28"/>
          <w:lang w:eastAsia="ru-RU"/>
        </w:rPr>
        <w:t xml:space="preserve"> виде предоставления обедов в учебное время по месту нахождения общеобразовательной организации в размере 1</w:t>
      </w:r>
      <w:r w:rsidR="00D669E2" w:rsidRPr="00D669E2">
        <w:rPr>
          <w:rFonts w:ascii="Times New Roman" w:hAnsi="Times New Roman"/>
          <w:color w:val="000000" w:themeColor="text1"/>
          <w:sz w:val="28"/>
          <w:szCs w:val="28"/>
          <w:lang w:eastAsia="ru-RU"/>
        </w:rPr>
        <w:t>13</w:t>
      </w:r>
      <w:r w:rsidRPr="00D669E2">
        <w:rPr>
          <w:rFonts w:ascii="Times New Roman" w:hAnsi="Times New Roman"/>
          <w:color w:val="000000" w:themeColor="text1"/>
          <w:sz w:val="28"/>
          <w:szCs w:val="28"/>
          <w:lang w:eastAsia="ru-RU"/>
        </w:rPr>
        <w:t xml:space="preserve"> </w:t>
      </w:r>
      <w:r w:rsidR="00373195" w:rsidRPr="00D669E2">
        <w:rPr>
          <w:rFonts w:ascii="Times New Roman" w:hAnsi="Times New Roman"/>
          <w:color w:val="000000" w:themeColor="text1"/>
          <w:sz w:val="28"/>
          <w:szCs w:val="28"/>
        </w:rPr>
        <w:t>рубл</w:t>
      </w:r>
      <w:r w:rsidR="00D669E2" w:rsidRPr="00D669E2">
        <w:rPr>
          <w:rFonts w:ascii="Times New Roman" w:hAnsi="Times New Roman"/>
          <w:color w:val="000000" w:themeColor="text1"/>
          <w:sz w:val="28"/>
          <w:szCs w:val="28"/>
        </w:rPr>
        <w:t>ей</w:t>
      </w:r>
      <w:r w:rsidRPr="00D669E2">
        <w:rPr>
          <w:rFonts w:ascii="Times New Roman" w:hAnsi="Times New Roman"/>
          <w:color w:val="000000" w:themeColor="text1"/>
          <w:sz w:val="28"/>
          <w:szCs w:val="28"/>
        </w:rPr>
        <w:t xml:space="preserve"> в день на одного учащегося за счет средств бюджета Ханты-Мансийского района.</w:t>
      </w:r>
    </w:p>
    <w:p w:rsidR="00F04FD5" w:rsidRPr="00D669E2" w:rsidRDefault="00F04FD5" w:rsidP="00F04FD5">
      <w:pPr>
        <w:tabs>
          <w:tab w:val="left" w:pos="-284"/>
        </w:tabs>
        <w:autoSpaceDE w:val="0"/>
        <w:autoSpaceDN w:val="0"/>
        <w:adjustRightInd w:val="0"/>
        <w:spacing w:after="0" w:line="240" w:lineRule="auto"/>
        <w:ind w:firstLine="709"/>
        <w:contextualSpacing/>
        <w:jc w:val="both"/>
        <w:rPr>
          <w:rFonts w:ascii="Times New Roman" w:hAnsi="Times New Roman"/>
          <w:color w:val="000000" w:themeColor="text1"/>
          <w:sz w:val="28"/>
          <w:szCs w:val="28"/>
          <w:lang w:eastAsia="ru-RU"/>
        </w:rPr>
      </w:pPr>
      <w:r w:rsidRPr="003A1902">
        <w:rPr>
          <w:rFonts w:ascii="Times New Roman" w:hAnsi="Times New Roman"/>
          <w:sz w:val="28"/>
          <w:szCs w:val="28"/>
          <w:lang w:eastAsia="ru-RU"/>
        </w:rPr>
        <w:t>Социальная поддержка для 5</w:t>
      </w:r>
      <w:r w:rsidR="003A1902" w:rsidRPr="003A1902">
        <w:rPr>
          <w:rFonts w:ascii="Times New Roman" w:hAnsi="Times New Roman"/>
          <w:sz w:val="28"/>
          <w:szCs w:val="28"/>
          <w:lang w:eastAsia="ru-RU"/>
        </w:rPr>
        <w:t>76</w:t>
      </w:r>
      <w:r w:rsidRPr="003A1902">
        <w:rPr>
          <w:rFonts w:ascii="Times New Roman" w:hAnsi="Times New Roman"/>
          <w:sz w:val="28"/>
          <w:szCs w:val="28"/>
          <w:lang w:eastAsia="ru-RU"/>
        </w:rPr>
        <w:t xml:space="preserve"> детей, не относящихся </w:t>
      </w:r>
      <w:r w:rsidRPr="00D669E2">
        <w:rPr>
          <w:rFonts w:ascii="Times New Roman" w:hAnsi="Times New Roman"/>
          <w:color w:val="000000" w:themeColor="text1"/>
          <w:sz w:val="28"/>
          <w:szCs w:val="28"/>
          <w:lang w:eastAsia="ru-RU"/>
        </w:rPr>
        <w:t>к льготной категории, обучающихся по образовательным программам основного общего образования и среднего общего образования</w:t>
      </w:r>
      <w:r w:rsidR="00840593" w:rsidRPr="00D669E2">
        <w:rPr>
          <w:rFonts w:ascii="Times New Roman" w:hAnsi="Times New Roman"/>
          <w:color w:val="000000" w:themeColor="text1"/>
          <w:sz w:val="28"/>
          <w:szCs w:val="28"/>
          <w:lang w:eastAsia="ru-RU"/>
        </w:rPr>
        <w:t>,</w:t>
      </w:r>
      <w:r w:rsidRPr="00D669E2">
        <w:rPr>
          <w:rFonts w:ascii="Times New Roman" w:hAnsi="Times New Roman"/>
          <w:color w:val="000000" w:themeColor="text1"/>
          <w:sz w:val="28"/>
          <w:szCs w:val="28"/>
          <w:lang w:eastAsia="ru-RU"/>
        </w:rPr>
        <w:t xml:space="preserve"> осуществляется в виде предоставления завтраков</w:t>
      </w:r>
      <w:r w:rsidR="00C72407">
        <w:rPr>
          <w:rFonts w:ascii="Times New Roman" w:hAnsi="Times New Roman"/>
          <w:color w:val="000000" w:themeColor="text1"/>
          <w:sz w:val="28"/>
          <w:szCs w:val="28"/>
          <w:lang w:eastAsia="ru-RU"/>
        </w:rPr>
        <w:t xml:space="preserve"> </w:t>
      </w:r>
      <w:r w:rsidRPr="00D669E2">
        <w:rPr>
          <w:rFonts w:ascii="Times New Roman" w:hAnsi="Times New Roman"/>
          <w:color w:val="000000" w:themeColor="text1"/>
          <w:sz w:val="28"/>
          <w:szCs w:val="28"/>
          <w:lang w:eastAsia="ru-RU"/>
        </w:rPr>
        <w:t>в учебное время по месту нахождения общеобразовательной организации в размере 7</w:t>
      </w:r>
      <w:r w:rsidR="00D669E2" w:rsidRPr="00D669E2">
        <w:rPr>
          <w:rFonts w:ascii="Times New Roman" w:hAnsi="Times New Roman"/>
          <w:color w:val="000000" w:themeColor="text1"/>
          <w:sz w:val="28"/>
          <w:szCs w:val="28"/>
          <w:lang w:eastAsia="ru-RU"/>
        </w:rPr>
        <w:t>6</w:t>
      </w:r>
      <w:r w:rsidRPr="00D669E2">
        <w:rPr>
          <w:rFonts w:ascii="Times New Roman" w:hAnsi="Times New Roman"/>
          <w:color w:val="000000" w:themeColor="text1"/>
          <w:sz w:val="28"/>
          <w:szCs w:val="28"/>
          <w:lang w:eastAsia="ru-RU"/>
        </w:rPr>
        <w:t xml:space="preserve"> рубл</w:t>
      </w:r>
      <w:r w:rsidR="00373195" w:rsidRPr="00D669E2">
        <w:rPr>
          <w:rFonts w:ascii="Times New Roman" w:hAnsi="Times New Roman"/>
          <w:color w:val="000000" w:themeColor="text1"/>
          <w:sz w:val="28"/>
          <w:szCs w:val="28"/>
          <w:lang w:eastAsia="ru-RU"/>
        </w:rPr>
        <w:t>ей</w:t>
      </w:r>
      <w:r w:rsidRPr="00D669E2">
        <w:rPr>
          <w:rFonts w:ascii="Times New Roman" w:hAnsi="Times New Roman"/>
          <w:color w:val="000000" w:themeColor="text1"/>
          <w:sz w:val="28"/>
          <w:szCs w:val="28"/>
          <w:lang w:eastAsia="ru-RU"/>
        </w:rPr>
        <w:t xml:space="preserve"> в день на одного учащегося за счет бюджетных ассигнований бюджета Ханты-Мансийского автономного округа.</w:t>
      </w:r>
    </w:p>
    <w:p w:rsidR="00F04FD5" w:rsidRPr="00D669E2" w:rsidRDefault="00F04FD5" w:rsidP="00F04FD5">
      <w:pPr>
        <w:tabs>
          <w:tab w:val="left" w:pos="-284"/>
        </w:tabs>
        <w:spacing w:after="0" w:line="240" w:lineRule="auto"/>
        <w:ind w:firstLine="709"/>
        <w:contextualSpacing/>
        <w:jc w:val="both"/>
        <w:rPr>
          <w:rFonts w:ascii="Times New Roman" w:hAnsi="Times New Roman"/>
          <w:color w:val="000000" w:themeColor="text1"/>
          <w:sz w:val="28"/>
          <w:szCs w:val="28"/>
        </w:rPr>
      </w:pPr>
      <w:r w:rsidRPr="00D669E2">
        <w:rPr>
          <w:rFonts w:ascii="Times New Roman" w:hAnsi="Times New Roman"/>
          <w:color w:val="000000" w:themeColor="text1"/>
          <w:sz w:val="28"/>
          <w:szCs w:val="28"/>
          <w:lang w:eastAsia="ru-RU"/>
        </w:rPr>
        <w:t xml:space="preserve">Социальная поддержка для 9 обучающихся </w:t>
      </w:r>
      <w:r w:rsidRPr="00D669E2">
        <w:rPr>
          <w:rFonts w:ascii="Times New Roman" w:hAnsi="Times New Roman"/>
          <w:color w:val="000000" w:themeColor="text1"/>
          <w:sz w:val="28"/>
          <w:szCs w:val="28"/>
        </w:rPr>
        <w:t>1</w:t>
      </w:r>
      <w:r w:rsidR="0098211E" w:rsidRPr="00D669E2">
        <w:rPr>
          <w:rFonts w:ascii="Times New Roman" w:hAnsi="Times New Roman"/>
          <w:color w:val="000000" w:themeColor="text1"/>
          <w:sz w:val="28"/>
          <w:szCs w:val="28"/>
        </w:rPr>
        <w:t>–</w:t>
      </w:r>
      <w:r w:rsidRPr="00D669E2">
        <w:rPr>
          <w:rFonts w:ascii="Times New Roman" w:hAnsi="Times New Roman"/>
          <w:color w:val="000000" w:themeColor="text1"/>
          <w:sz w:val="28"/>
          <w:szCs w:val="28"/>
        </w:rPr>
        <w:t>11</w:t>
      </w:r>
      <w:r w:rsidR="00840593" w:rsidRPr="00D669E2">
        <w:rPr>
          <w:rFonts w:ascii="Times New Roman" w:hAnsi="Times New Roman"/>
          <w:color w:val="000000" w:themeColor="text1"/>
          <w:sz w:val="28"/>
          <w:szCs w:val="28"/>
        </w:rPr>
        <w:t>-х</w:t>
      </w:r>
      <w:r w:rsidRPr="00D669E2">
        <w:rPr>
          <w:rFonts w:ascii="Times New Roman" w:hAnsi="Times New Roman"/>
          <w:color w:val="000000" w:themeColor="text1"/>
          <w:sz w:val="28"/>
          <w:szCs w:val="28"/>
        </w:rPr>
        <w:t xml:space="preserve"> классов</w:t>
      </w:r>
      <w:r w:rsidRPr="00D669E2">
        <w:rPr>
          <w:rFonts w:ascii="Times New Roman" w:hAnsi="Times New Roman"/>
          <w:color w:val="000000" w:themeColor="text1"/>
          <w:sz w:val="28"/>
          <w:szCs w:val="28"/>
          <w:lang w:eastAsia="ru-RU"/>
        </w:rPr>
        <w:t xml:space="preserve"> в учебное время по месту нахождения общеобразовательной организации и </w:t>
      </w:r>
      <w:r w:rsidRPr="00D669E2">
        <w:rPr>
          <w:rFonts w:ascii="Times New Roman" w:hAnsi="Times New Roman"/>
          <w:color w:val="000000" w:themeColor="text1"/>
          <w:sz w:val="28"/>
          <w:szCs w:val="28"/>
        </w:rPr>
        <w:t>проживающих в пришкольных интернатах предоставляется в виде 5</w:t>
      </w:r>
      <w:r w:rsidR="00840593" w:rsidRPr="00D669E2">
        <w:rPr>
          <w:rFonts w:ascii="Times New Roman" w:hAnsi="Times New Roman"/>
          <w:color w:val="000000" w:themeColor="text1"/>
          <w:sz w:val="28"/>
          <w:szCs w:val="28"/>
        </w:rPr>
        <w:t>-</w:t>
      </w:r>
      <w:r w:rsidRPr="00D669E2">
        <w:rPr>
          <w:rFonts w:ascii="Times New Roman" w:hAnsi="Times New Roman"/>
          <w:color w:val="000000" w:themeColor="text1"/>
          <w:sz w:val="28"/>
          <w:szCs w:val="28"/>
        </w:rPr>
        <w:t xml:space="preserve">разового питания в размере </w:t>
      </w:r>
      <w:r w:rsidR="00D669E2" w:rsidRPr="00D669E2">
        <w:rPr>
          <w:rFonts w:ascii="Times New Roman" w:hAnsi="Times New Roman"/>
          <w:color w:val="000000" w:themeColor="text1"/>
          <w:sz w:val="28"/>
          <w:szCs w:val="28"/>
        </w:rPr>
        <w:t>306 рублей.</w:t>
      </w:r>
    </w:p>
    <w:p w:rsidR="00F04FD5" w:rsidRPr="00D669E2" w:rsidRDefault="00F04FD5" w:rsidP="00F04FD5">
      <w:pPr>
        <w:autoSpaceDE w:val="0"/>
        <w:autoSpaceDN w:val="0"/>
        <w:adjustRightInd w:val="0"/>
        <w:spacing w:after="0" w:line="240" w:lineRule="auto"/>
        <w:ind w:firstLine="709"/>
        <w:jc w:val="both"/>
        <w:rPr>
          <w:rFonts w:ascii="Times New Roman" w:hAnsi="Times New Roman"/>
          <w:color w:val="000000" w:themeColor="text1"/>
          <w:sz w:val="28"/>
          <w:szCs w:val="28"/>
        </w:rPr>
      </w:pPr>
      <w:r w:rsidRPr="00D669E2">
        <w:rPr>
          <w:rFonts w:ascii="Times New Roman" w:hAnsi="Times New Roman"/>
          <w:color w:val="000000" w:themeColor="text1"/>
          <w:sz w:val="28"/>
          <w:szCs w:val="28"/>
        </w:rPr>
        <w:t>В случае если обучение обучающихся 1</w:t>
      </w:r>
      <w:r w:rsidR="00373195" w:rsidRPr="00D669E2">
        <w:rPr>
          <w:rFonts w:ascii="Times New Roman" w:hAnsi="Times New Roman"/>
          <w:color w:val="000000" w:themeColor="text1"/>
          <w:sz w:val="28"/>
          <w:szCs w:val="28"/>
        </w:rPr>
        <w:t>–</w:t>
      </w:r>
      <w:r w:rsidRPr="00D669E2">
        <w:rPr>
          <w:rFonts w:ascii="Times New Roman" w:hAnsi="Times New Roman"/>
          <w:color w:val="000000" w:themeColor="text1"/>
          <w:sz w:val="28"/>
          <w:szCs w:val="28"/>
        </w:rPr>
        <w:t>11</w:t>
      </w:r>
      <w:r w:rsidR="00472DE0" w:rsidRPr="00D669E2">
        <w:rPr>
          <w:rFonts w:ascii="Times New Roman" w:hAnsi="Times New Roman"/>
          <w:color w:val="000000" w:themeColor="text1"/>
          <w:sz w:val="28"/>
          <w:szCs w:val="28"/>
        </w:rPr>
        <w:t>-х</w:t>
      </w:r>
      <w:r w:rsidRPr="00D669E2">
        <w:rPr>
          <w:rFonts w:ascii="Times New Roman" w:hAnsi="Times New Roman"/>
          <w:color w:val="000000" w:themeColor="text1"/>
          <w:sz w:val="28"/>
          <w:szCs w:val="28"/>
        </w:rPr>
        <w:t xml:space="preserve"> классов в муниципальных общеобразовательных организациях организовано на дому или в дистанционной форме, горячее питание для обучающихся заменяется денежной компенсацией, размер расходов на выплаты которой составляет:</w:t>
      </w:r>
    </w:p>
    <w:p w:rsidR="00373195" w:rsidRPr="00D669E2" w:rsidRDefault="00F04FD5" w:rsidP="00F04FD5">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D669E2">
        <w:rPr>
          <w:rFonts w:ascii="Times New Roman" w:hAnsi="Times New Roman"/>
          <w:color w:val="000000" w:themeColor="text1"/>
          <w:sz w:val="28"/>
          <w:szCs w:val="28"/>
        </w:rPr>
        <w:t>для</w:t>
      </w:r>
      <w:proofErr w:type="gramEnd"/>
      <w:r w:rsidRPr="00D669E2">
        <w:rPr>
          <w:rFonts w:ascii="Times New Roman" w:hAnsi="Times New Roman"/>
          <w:color w:val="000000" w:themeColor="text1"/>
          <w:sz w:val="28"/>
          <w:szCs w:val="28"/>
        </w:rPr>
        <w:t xml:space="preserve"> обучающихся 1</w:t>
      </w:r>
      <w:r w:rsidR="00373195" w:rsidRPr="00D669E2">
        <w:rPr>
          <w:rFonts w:ascii="Times New Roman" w:hAnsi="Times New Roman"/>
          <w:color w:val="000000" w:themeColor="text1"/>
          <w:sz w:val="28"/>
          <w:szCs w:val="28"/>
        </w:rPr>
        <w:t>–</w:t>
      </w:r>
      <w:r w:rsidRPr="00D669E2">
        <w:rPr>
          <w:rFonts w:ascii="Times New Roman" w:hAnsi="Times New Roman"/>
          <w:color w:val="000000" w:themeColor="text1"/>
          <w:sz w:val="28"/>
          <w:szCs w:val="28"/>
        </w:rPr>
        <w:t>11</w:t>
      </w:r>
      <w:r w:rsidR="00472DE0" w:rsidRPr="00D669E2">
        <w:rPr>
          <w:rFonts w:ascii="Times New Roman" w:hAnsi="Times New Roman"/>
          <w:color w:val="000000" w:themeColor="text1"/>
          <w:sz w:val="28"/>
          <w:szCs w:val="28"/>
        </w:rPr>
        <w:t>-х</w:t>
      </w:r>
      <w:r w:rsidRPr="00D669E2">
        <w:rPr>
          <w:rFonts w:ascii="Times New Roman" w:hAnsi="Times New Roman"/>
          <w:color w:val="000000" w:themeColor="text1"/>
          <w:sz w:val="28"/>
          <w:szCs w:val="28"/>
        </w:rPr>
        <w:t xml:space="preserve"> классов, относящихся к льготной категории детей, за счет средств бюджета Ханты-Мансийского автономного округа – Югры </w:t>
      </w:r>
      <w:r w:rsidR="00373195" w:rsidRPr="00D669E2">
        <w:rPr>
          <w:rFonts w:ascii="Times New Roman" w:hAnsi="Times New Roman"/>
          <w:color w:val="000000" w:themeColor="text1"/>
          <w:sz w:val="28"/>
          <w:szCs w:val="28"/>
        </w:rPr>
        <w:t>–</w:t>
      </w:r>
      <w:r w:rsidRPr="00D669E2">
        <w:rPr>
          <w:rFonts w:ascii="Times New Roman" w:hAnsi="Times New Roman"/>
          <w:color w:val="000000" w:themeColor="text1"/>
          <w:sz w:val="28"/>
          <w:szCs w:val="28"/>
        </w:rPr>
        <w:t xml:space="preserve"> 18</w:t>
      </w:r>
      <w:r w:rsidR="00D669E2" w:rsidRPr="00D669E2">
        <w:rPr>
          <w:rFonts w:ascii="Times New Roman" w:hAnsi="Times New Roman"/>
          <w:color w:val="000000" w:themeColor="text1"/>
          <w:sz w:val="28"/>
          <w:szCs w:val="28"/>
        </w:rPr>
        <w:t>9</w:t>
      </w:r>
      <w:r w:rsidRPr="00D669E2">
        <w:rPr>
          <w:rFonts w:ascii="Times New Roman" w:hAnsi="Times New Roman"/>
          <w:color w:val="000000" w:themeColor="text1"/>
          <w:sz w:val="28"/>
          <w:szCs w:val="28"/>
        </w:rPr>
        <w:t xml:space="preserve"> руб</w:t>
      </w:r>
      <w:r w:rsidR="00373195" w:rsidRPr="00D669E2">
        <w:rPr>
          <w:rFonts w:ascii="Times New Roman" w:hAnsi="Times New Roman"/>
          <w:color w:val="000000" w:themeColor="text1"/>
          <w:sz w:val="28"/>
          <w:szCs w:val="28"/>
        </w:rPr>
        <w:t>лей;</w:t>
      </w:r>
    </w:p>
    <w:p w:rsidR="00F04FD5" w:rsidRPr="00D669E2" w:rsidRDefault="00F04FD5" w:rsidP="00F04FD5">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D669E2">
        <w:rPr>
          <w:rFonts w:ascii="Times New Roman" w:hAnsi="Times New Roman"/>
          <w:color w:val="000000" w:themeColor="text1"/>
          <w:sz w:val="28"/>
          <w:szCs w:val="28"/>
        </w:rPr>
        <w:t>для</w:t>
      </w:r>
      <w:proofErr w:type="gramEnd"/>
      <w:r w:rsidRPr="00D669E2">
        <w:rPr>
          <w:rFonts w:ascii="Times New Roman" w:hAnsi="Times New Roman"/>
          <w:color w:val="000000" w:themeColor="text1"/>
          <w:sz w:val="28"/>
          <w:szCs w:val="28"/>
        </w:rPr>
        <w:t xml:space="preserve"> обучающихся 1</w:t>
      </w:r>
      <w:r w:rsidR="00373195" w:rsidRPr="00D669E2">
        <w:rPr>
          <w:rFonts w:ascii="Times New Roman" w:hAnsi="Times New Roman"/>
          <w:color w:val="000000" w:themeColor="text1"/>
          <w:sz w:val="28"/>
          <w:szCs w:val="28"/>
        </w:rPr>
        <w:t>–</w:t>
      </w:r>
      <w:r w:rsidRPr="00D669E2">
        <w:rPr>
          <w:rFonts w:ascii="Times New Roman" w:hAnsi="Times New Roman"/>
          <w:color w:val="000000" w:themeColor="text1"/>
          <w:sz w:val="28"/>
          <w:szCs w:val="28"/>
        </w:rPr>
        <w:t>11</w:t>
      </w:r>
      <w:r w:rsidR="00472DE0" w:rsidRPr="00D669E2">
        <w:rPr>
          <w:rFonts w:ascii="Times New Roman" w:hAnsi="Times New Roman"/>
          <w:color w:val="000000" w:themeColor="text1"/>
          <w:sz w:val="28"/>
          <w:szCs w:val="28"/>
        </w:rPr>
        <w:t>-х</w:t>
      </w:r>
      <w:r w:rsidRPr="00D669E2">
        <w:rPr>
          <w:rFonts w:ascii="Times New Roman" w:hAnsi="Times New Roman"/>
          <w:color w:val="000000" w:themeColor="text1"/>
          <w:sz w:val="28"/>
          <w:szCs w:val="28"/>
        </w:rPr>
        <w:t xml:space="preserve"> классов, не относящихся к льготной категории детей, за счет средств бюджета Ханты-Мансийского района – 7</w:t>
      </w:r>
      <w:r w:rsidR="00D669E2" w:rsidRPr="00D669E2">
        <w:rPr>
          <w:rFonts w:ascii="Times New Roman" w:hAnsi="Times New Roman"/>
          <w:color w:val="000000" w:themeColor="text1"/>
          <w:sz w:val="28"/>
          <w:szCs w:val="28"/>
        </w:rPr>
        <w:t>6</w:t>
      </w:r>
      <w:r w:rsidRPr="00D669E2">
        <w:rPr>
          <w:rFonts w:ascii="Times New Roman" w:hAnsi="Times New Roman"/>
          <w:color w:val="000000" w:themeColor="text1"/>
          <w:sz w:val="28"/>
          <w:szCs w:val="28"/>
        </w:rPr>
        <w:t xml:space="preserve"> рублей.</w:t>
      </w:r>
    </w:p>
    <w:p w:rsidR="00F04FD5" w:rsidRPr="00D669E2" w:rsidRDefault="00F04FD5" w:rsidP="00F04FD5">
      <w:pPr>
        <w:autoSpaceDE w:val="0"/>
        <w:autoSpaceDN w:val="0"/>
        <w:adjustRightInd w:val="0"/>
        <w:spacing w:after="0" w:line="240" w:lineRule="auto"/>
        <w:ind w:firstLine="709"/>
        <w:jc w:val="both"/>
        <w:rPr>
          <w:rFonts w:ascii="Times New Roman" w:hAnsi="Times New Roman"/>
          <w:color w:val="000000" w:themeColor="text1"/>
          <w:sz w:val="28"/>
          <w:szCs w:val="28"/>
        </w:rPr>
      </w:pPr>
      <w:r w:rsidRPr="00D669E2">
        <w:rPr>
          <w:rFonts w:ascii="Times New Roman" w:hAnsi="Times New Roman"/>
          <w:color w:val="000000" w:themeColor="text1"/>
          <w:sz w:val="28"/>
          <w:szCs w:val="28"/>
        </w:rPr>
        <w:t xml:space="preserve">Право на получение компенсации имеет </w:t>
      </w:r>
      <w:r w:rsidR="00472DE0" w:rsidRPr="00D669E2">
        <w:rPr>
          <w:rFonts w:ascii="Times New Roman" w:hAnsi="Times New Roman"/>
          <w:color w:val="000000" w:themeColor="text1"/>
          <w:sz w:val="28"/>
          <w:szCs w:val="28"/>
        </w:rPr>
        <w:t>один</w:t>
      </w:r>
      <w:r w:rsidRPr="00D669E2">
        <w:rPr>
          <w:rFonts w:ascii="Times New Roman" w:hAnsi="Times New Roman"/>
          <w:color w:val="000000" w:themeColor="text1"/>
          <w:sz w:val="28"/>
          <w:szCs w:val="28"/>
        </w:rPr>
        <w:t xml:space="preserve"> из родителей (законных представителей) обучающегося.</w:t>
      </w:r>
    </w:p>
    <w:p w:rsidR="00F04FD5" w:rsidRPr="008E0421" w:rsidRDefault="00F04FD5" w:rsidP="00F04FD5">
      <w:pPr>
        <w:spacing w:after="0" w:line="240" w:lineRule="auto"/>
        <w:ind w:firstLine="709"/>
        <w:jc w:val="both"/>
        <w:rPr>
          <w:rFonts w:ascii="Times New Roman" w:hAnsi="Times New Roman"/>
          <w:sz w:val="28"/>
          <w:szCs w:val="28"/>
        </w:rPr>
      </w:pPr>
      <w:r w:rsidRPr="008E0421">
        <w:rPr>
          <w:rFonts w:ascii="Times New Roman" w:hAnsi="Times New Roman"/>
          <w:sz w:val="28"/>
          <w:szCs w:val="28"/>
        </w:rPr>
        <w:t>В расходах бюджета Ханты-Мансийского района предусмотрено питание воспитанников (</w:t>
      </w:r>
      <w:r w:rsidR="00D669E2" w:rsidRPr="008E0421">
        <w:rPr>
          <w:rFonts w:ascii="Times New Roman" w:hAnsi="Times New Roman"/>
          <w:sz w:val="28"/>
          <w:szCs w:val="28"/>
        </w:rPr>
        <w:t>503</w:t>
      </w:r>
      <w:r w:rsidRPr="008E0421">
        <w:rPr>
          <w:rFonts w:ascii="Times New Roman" w:hAnsi="Times New Roman"/>
          <w:sz w:val="28"/>
          <w:szCs w:val="28"/>
        </w:rPr>
        <w:t xml:space="preserve"> человек</w:t>
      </w:r>
      <w:r w:rsidR="00D669E2" w:rsidRPr="008E0421">
        <w:rPr>
          <w:rFonts w:ascii="Times New Roman" w:hAnsi="Times New Roman"/>
          <w:sz w:val="28"/>
          <w:szCs w:val="28"/>
        </w:rPr>
        <w:t>а</w:t>
      </w:r>
      <w:r w:rsidRPr="008E0421">
        <w:rPr>
          <w:rFonts w:ascii="Times New Roman" w:hAnsi="Times New Roman"/>
          <w:sz w:val="28"/>
          <w:szCs w:val="28"/>
        </w:rPr>
        <w:t>) муниципальных образовательных организаций, реализующих основную образовательную программу дошкольного образования:</w:t>
      </w:r>
    </w:p>
    <w:p w:rsidR="00F04FD5" w:rsidRPr="008E0421" w:rsidRDefault="00F04FD5" w:rsidP="00F04FD5">
      <w:pPr>
        <w:tabs>
          <w:tab w:val="left" w:pos="-284"/>
          <w:tab w:val="left" w:pos="993"/>
        </w:tabs>
        <w:spacing w:after="0" w:line="240" w:lineRule="auto"/>
        <w:ind w:firstLine="709"/>
        <w:contextualSpacing/>
        <w:jc w:val="both"/>
        <w:rPr>
          <w:rFonts w:ascii="Times New Roman" w:hAnsi="Times New Roman"/>
          <w:sz w:val="28"/>
          <w:szCs w:val="28"/>
        </w:rPr>
      </w:pPr>
      <w:proofErr w:type="gramStart"/>
      <w:r w:rsidRPr="008E0421">
        <w:rPr>
          <w:rFonts w:ascii="Times New Roman" w:hAnsi="Times New Roman"/>
          <w:sz w:val="28"/>
          <w:szCs w:val="28"/>
        </w:rPr>
        <w:t>при</w:t>
      </w:r>
      <w:proofErr w:type="gramEnd"/>
      <w:r w:rsidRPr="008E0421">
        <w:rPr>
          <w:rFonts w:ascii="Times New Roman" w:hAnsi="Times New Roman"/>
          <w:sz w:val="28"/>
          <w:szCs w:val="28"/>
        </w:rPr>
        <w:t xml:space="preserve"> </w:t>
      </w:r>
      <w:r w:rsidR="00D669E2" w:rsidRPr="008E0421">
        <w:rPr>
          <w:rFonts w:ascii="Times New Roman" w:hAnsi="Times New Roman"/>
          <w:sz w:val="28"/>
          <w:szCs w:val="28"/>
        </w:rPr>
        <w:t>8-</w:t>
      </w:r>
      <w:r w:rsidRPr="008E0421">
        <w:rPr>
          <w:rFonts w:ascii="Times New Roman" w:hAnsi="Times New Roman"/>
          <w:sz w:val="28"/>
          <w:szCs w:val="28"/>
        </w:rPr>
        <w:t>10</w:t>
      </w:r>
      <w:r w:rsidR="00472DE0" w:rsidRPr="008E0421">
        <w:rPr>
          <w:rFonts w:ascii="Times New Roman" w:hAnsi="Times New Roman"/>
          <w:sz w:val="28"/>
          <w:szCs w:val="28"/>
        </w:rPr>
        <w:t>-</w:t>
      </w:r>
      <w:r w:rsidRPr="008E0421">
        <w:rPr>
          <w:rFonts w:ascii="Times New Roman" w:hAnsi="Times New Roman"/>
          <w:sz w:val="28"/>
          <w:szCs w:val="28"/>
        </w:rPr>
        <w:t xml:space="preserve">часовом пребывании детей в </w:t>
      </w:r>
      <w:r w:rsidR="00D669E2" w:rsidRPr="008E0421">
        <w:rPr>
          <w:rFonts w:ascii="Times New Roman" w:hAnsi="Times New Roman"/>
          <w:sz w:val="28"/>
          <w:szCs w:val="28"/>
        </w:rPr>
        <w:t>дошкольных</w:t>
      </w:r>
      <w:r w:rsidRPr="008E0421">
        <w:rPr>
          <w:rFonts w:ascii="Times New Roman" w:hAnsi="Times New Roman"/>
          <w:sz w:val="28"/>
          <w:szCs w:val="28"/>
        </w:rPr>
        <w:t xml:space="preserve"> организациях</w:t>
      </w:r>
      <w:r w:rsidR="00D669E2" w:rsidRPr="008E0421">
        <w:rPr>
          <w:rFonts w:ascii="Times New Roman" w:hAnsi="Times New Roman"/>
          <w:sz w:val="28"/>
          <w:szCs w:val="28"/>
        </w:rPr>
        <w:t xml:space="preserve"> (завтрак, второй завтрак, обед, полдник)</w:t>
      </w:r>
      <w:r w:rsidR="008E0421" w:rsidRPr="008E0421">
        <w:rPr>
          <w:rFonts w:ascii="Times New Roman" w:hAnsi="Times New Roman"/>
          <w:sz w:val="28"/>
          <w:szCs w:val="28"/>
        </w:rPr>
        <w:t xml:space="preserve"> </w:t>
      </w:r>
      <w:r w:rsidRPr="008E0421">
        <w:rPr>
          <w:rFonts w:ascii="Times New Roman" w:hAnsi="Times New Roman"/>
          <w:sz w:val="28"/>
          <w:szCs w:val="28"/>
        </w:rPr>
        <w:t>обеспечены питанием дети:</w:t>
      </w:r>
    </w:p>
    <w:p w:rsidR="00F04FD5" w:rsidRPr="008E0421" w:rsidRDefault="00F04FD5" w:rsidP="00F04FD5">
      <w:pPr>
        <w:tabs>
          <w:tab w:val="left" w:pos="-284"/>
          <w:tab w:val="left" w:pos="993"/>
        </w:tabs>
        <w:spacing w:after="0" w:line="240" w:lineRule="auto"/>
        <w:ind w:firstLine="709"/>
        <w:contextualSpacing/>
        <w:jc w:val="both"/>
        <w:rPr>
          <w:rFonts w:ascii="Times New Roman" w:hAnsi="Times New Roman"/>
          <w:sz w:val="28"/>
          <w:szCs w:val="28"/>
        </w:rPr>
      </w:pPr>
      <w:proofErr w:type="gramStart"/>
      <w:r w:rsidRPr="008E0421">
        <w:rPr>
          <w:rFonts w:ascii="Times New Roman" w:hAnsi="Times New Roman"/>
          <w:sz w:val="28"/>
          <w:szCs w:val="28"/>
        </w:rPr>
        <w:t>от</w:t>
      </w:r>
      <w:proofErr w:type="gramEnd"/>
      <w:r w:rsidRPr="008E0421">
        <w:rPr>
          <w:rFonts w:ascii="Times New Roman" w:hAnsi="Times New Roman"/>
          <w:sz w:val="28"/>
          <w:szCs w:val="28"/>
        </w:rPr>
        <w:t xml:space="preserve"> 0 до 3 лет – в размере 1</w:t>
      </w:r>
      <w:r w:rsidR="008E0421" w:rsidRPr="008E0421">
        <w:rPr>
          <w:rFonts w:ascii="Times New Roman" w:hAnsi="Times New Roman"/>
          <w:sz w:val="28"/>
          <w:szCs w:val="28"/>
        </w:rPr>
        <w:t>29</w:t>
      </w:r>
      <w:r w:rsidRPr="008E0421">
        <w:rPr>
          <w:rFonts w:ascii="Times New Roman" w:hAnsi="Times New Roman"/>
          <w:sz w:val="28"/>
          <w:szCs w:val="28"/>
        </w:rPr>
        <w:t xml:space="preserve"> рублей </w:t>
      </w:r>
      <w:r w:rsidR="008E0421" w:rsidRPr="008E0421">
        <w:rPr>
          <w:rFonts w:ascii="Times New Roman" w:hAnsi="Times New Roman"/>
          <w:sz w:val="28"/>
          <w:szCs w:val="28"/>
        </w:rPr>
        <w:t>0</w:t>
      </w:r>
      <w:r w:rsidRPr="008E0421">
        <w:rPr>
          <w:rFonts w:ascii="Times New Roman" w:hAnsi="Times New Roman"/>
          <w:sz w:val="28"/>
          <w:szCs w:val="28"/>
        </w:rPr>
        <w:t>0 копеек в день на одного воспитанника;</w:t>
      </w:r>
    </w:p>
    <w:p w:rsidR="002A045E" w:rsidRDefault="00F04FD5" w:rsidP="008E0421">
      <w:pPr>
        <w:autoSpaceDE w:val="0"/>
        <w:autoSpaceDN w:val="0"/>
        <w:adjustRightInd w:val="0"/>
        <w:spacing w:after="0" w:line="240" w:lineRule="auto"/>
        <w:ind w:firstLine="709"/>
        <w:jc w:val="both"/>
        <w:rPr>
          <w:rFonts w:ascii="Times New Roman" w:hAnsi="Times New Roman"/>
          <w:sz w:val="28"/>
          <w:szCs w:val="28"/>
        </w:rPr>
      </w:pPr>
      <w:proofErr w:type="gramStart"/>
      <w:r w:rsidRPr="008E0421">
        <w:rPr>
          <w:rFonts w:ascii="Times New Roman" w:hAnsi="Times New Roman"/>
          <w:sz w:val="28"/>
          <w:szCs w:val="28"/>
        </w:rPr>
        <w:t>от</w:t>
      </w:r>
      <w:proofErr w:type="gramEnd"/>
      <w:r w:rsidRPr="008E0421">
        <w:rPr>
          <w:rFonts w:ascii="Times New Roman" w:hAnsi="Times New Roman"/>
          <w:sz w:val="28"/>
          <w:szCs w:val="28"/>
        </w:rPr>
        <w:t xml:space="preserve"> 3 до 7 лет – в размере 1</w:t>
      </w:r>
      <w:r w:rsidR="008E0421" w:rsidRPr="008E0421">
        <w:rPr>
          <w:rFonts w:ascii="Times New Roman" w:hAnsi="Times New Roman"/>
          <w:sz w:val="28"/>
          <w:szCs w:val="28"/>
        </w:rPr>
        <w:t>55</w:t>
      </w:r>
      <w:r w:rsidRPr="008E0421">
        <w:rPr>
          <w:rFonts w:ascii="Times New Roman" w:hAnsi="Times New Roman"/>
          <w:sz w:val="28"/>
          <w:szCs w:val="28"/>
        </w:rPr>
        <w:t xml:space="preserve"> рублей</w:t>
      </w:r>
      <w:r w:rsidR="008E0421" w:rsidRPr="008E0421">
        <w:rPr>
          <w:rFonts w:ascii="Times New Roman" w:hAnsi="Times New Roman"/>
          <w:sz w:val="28"/>
          <w:szCs w:val="28"/>
        </w:rPr>
        <w:t xml:space="preserve"> 00 копеек</w:t>
      </w:r>
      <w:r w:rsidRPr="008E0421">
        <w:rPr>
          <w:rFonts w:ascii="Times New Roman" w:hAnsi="Times New Roman"/>
          <w:sz w:val="28"/>
          <w:szCs w:val="28"/>
        </w:rPr>
        <w:t xml:space="preserve"> в день на одного воспитанника;</w:t>
      </w:r>
    </w:p>
    <w:p w:rsidR="008E0421" w:rsidRPr="00C9357A" w:rsidRDefault="008E0421" w:rsidP="008E0421">
      <w:pPr>
        <w:autoSpaceDE w:val="0"/>
        <w:autoSpaceDN w:val="0"/>
        <w:adjustRightInd w:val="0"/>
        <w:spacing w:after="0" w:line="240" w:lineRule="auto"/>
        <w:ind w:firstLine="709"/>
        <w:jc w:val="both"/>
        <w:rPr>
          <w:rFonts w:ascii="Times New Roman" w:hAnsi="Times New Roman"/>
          <w:sz w:val="28"/>
          <w:szCs w:val="28"/>
        </w:rPr>
      </w:pPr>
      <w:proofErr w:type="gramStart"/>
      <w:r w:rsidRPr="00C9357A">
        <w:rPr>
          <w:rFonts w:ascii="Times New Roman" w:hAnsi="Times New Roman"/>
          <w:sz w:val="28"/>
          <w:szCs w:val="28"/>
        </w:rPr>
        <w:lastRenderedPageBreak/>
        <w:t>при</w:t>
      </w:r>
      <w:proofErr w:type="gramEnd"/>
      <w:r w:rsidRPr="00C9357A">
        <w:rPr>
          <w:rFonts w:ascii="Times New Roman" w:hAnsi="Times New Roman"/>
          <w:sz w:val="28"/>
          <w:szCs w:val="28"/>
        </w:rPr>
        <w:t xml:space="preserve"> 10,5 – 12-часовом пребывании детей в дошкольных организациях (завтрак, второй завтрак, обед, полдник и ужин или вместо полдника и ужина возможна организация уплотненного полдника)</w:t>
      </w:r>
      <w:r>
        <w:rPr>
          <w:rFonts w:ascii="Times New Roman" w:hAnsi="Times New Roman"/>
          <w:sz w:val="28"/>
          <w:szCs w:val="28"/>
        </w:rPr>
        <w:t xml:space="preserve"> </w:t>
      </w:r>
      <w:r w:rsidRPr="008E0421">
        <w:rPr>
          <w:rFonts w:ascii="Times New Roman" w:hAnsi="Times New Roman"/>
          <w:sz w:val="28"/>
          <w:szCs w:val="28"/>
        </w:rPr>
        <w:t>обеспечены питанием дети</w:t>
      </w:r>
      <w:r w:rsidRPr="00C9357A">
        <w:rPr>
          <w:rFonts w:ascii="Times New Roman" w:hAnsi="Times New Roman"/>
          <w:sz w:val="28"/>
          <w:szCs w:val="28"/>
        </w:rPr>
        <w:t>:</w:t>
      </w:r>
    </w:p>
    <w:p w:rsidR="008E0421" w:rsidRPr="00C9357A" w:rsidRDefault="008E0421" w:rsidP="008E0421">
      <w:pPr>
        <w:autoSpaceDE w:val="0"/>
        <w:autoSpaceDN w:val="0"/>
        <w:adjustRightInd w:val="0"/>
        <w:spacing w:after="0" w:line="240" w:lineRule="auto"/>
        <w:ind w:firstLine="709"/>
        <w:jc w:val="both"/>
        <w:rPr>
          <w:rFonts w:ascii="Times New Roman" w:hAnsi="Times New Roman"/>
          <w:sz w:val="28"/>
          <w:szCs w:val="28"/>
        </w:rPr>
      </w:pPr>
      <w:proofErr w:type="gramStart"/>
      <w:r w:rsidRPr="00C9357A">
        <w:rPr>
          <w:rFonts w:ascii="Times New Roman" w:hAnsi="Times New Roman"/>
          <w:sz w:val="28"/>
          <w:szCs w:val="28"/>
        </w:rPr>
        <w:t>от</w:t>
      </w:r>
      <w:proofErr w:type="gramEnd"/>
      <w:r w:rsidRPr="00C9357A">
        <w:rPr>
          <w:rFonts w:ascii="Times New Roman" w:hAnsi="Times New Roman"/>
          <w:sz w:val="28"/>
          <w:szCs w:val="28"/>
        </w:rPr>
        <w:t xml:space="preserve"> 0 до 3 лет – в размере 127 рублей 00 копеек;</w:t>
      </w:r>
    </w:p>
    <w:p w:rsidR="008E0421" w:rsidRPr="00C9357A" w:rsidRDefault="008E0421" w:rsidP="008E0421">
      <w:pPr>
        <w:autoSpaceDE w:val="0"/>
        <w:autoSpaceDN w:val="0"/>
        <w:adjustRightInd w:val="0"/>
        <w:spacing w:after="0" w:line="240" w:lineRule="auto"/>
        <w:ind w:firstLine="709"/>
        <w:jc w:val="both"/>
        <w:rPr>
          <w:rFonts w:ascii="Times New Roman" w:hAnsi="Times New Roman"/>
          <w:sz w:val="28"/>
          <w:szCs w:val="28"/>
        </w:rPr>
      </w:pPr>
      <w:r w:rsidRPr="00C9357A">
        <w:rPr>
          <w:rFonts w:ascii="Times New Roman" w:hAnsi="Times New Roman"/>
          <w:sz w:val="28"/>
          <w:szCs w:val="28"/>
        </w:rPr>
        <w:t>от 3-7 лет –</w:t>
      </w:r>
      <w:r w:rsidR="006E46CB">
        <w:rPr>
          <w:rFonts w:ascii="Times New Roman" w:hAnsi="Times New Roman"/>
          <w:sz w:val="28"/>
          <w:szCs w:val="28"/>
        </w:rPr>
        <w:t xml:space="preserve"> в размере 183 рубля 00 копеек.</w:t>
      </w:r>
      <w:bookmarkStart w:id="9" w:name="_GoBack"/>
      <w:bookmarkEnd w:id="9"/>
    </w:p>
    <w:p w:rsidR="00F04FD5" w:rsidRPr="008E0421" w:rsidRDefault="00F04FD5" w:rsidP="00F04FD5">
      <w:pPr>
        <w:tabs>
          <w:tab w:val="left" w:pos="-284"/>
        </w:tabs>
        <w:autoSpaceDE w:val="0"/>
        <w:autoSpaceDN w:val="0"/>
        <w:adjustRightInd w:val="0"/>
        <w:spacing w:after="0" w:line="240" w:lineRule="auto"/>
        <w:ind w:firstLine="709"/>
        <w:contextualSpacing/>
        <w:jc w:val="both"/>
        <w:rPr>
          <w:rFonts w:ascii="Times New Roman" w:hAnsi="Times New Roman"/>
          <w:sz w:val="28"/>
          <w:szCs w:val="28"/>
        </w:rPr>
      </w:pPr>
      <w:r w:rsidRPr="008E0421">
        <w:rPr>
          <w:rFonts w:ascii="Times New Roman" w:hAnsi="Times New Roman"/>
          <w:sz w:val="28"/>
          <w:szCs w:val="28"/>
        </w:rPr>
        <w:t>Питание обучающихся (воспитанников) в образовательных организациях осуществляется в соответствии с действующим законодательством.</w:t>
      </w:r>
    </w:p>
    <w:p w:rsidR="00F04FD5" w:rsidRPr="008E0421" w:rsidRDefault="00F04FD5" w:rsidP="00F04FD5">
      <w:pPr>
        <w:autoSpaceDE w:val="0"/>
        <w:autoSpaceDN w:val="0"/>
        <w:adjustRightInd w:val="0"/>
        <w:spacing w:after="0" w:line="240" w:lineRule="auto"/>
        <w:ind w:firstLine="709"/>
        <w:contextualSpacing/>
        <w:jc w:val="both"/>
        <w:rPr>
          <w:rFonts w:ascii="Times New Roman" w:hAnsi="Times New Roman"/>
          <w:sz w:val="28"/>
          <w:szCs w:val="28"/>
        </w:rPr>
      </w:pPr>
      <w:r w:rsidRPr="008E0421">
        <w:rPr>
          <w:rFonts w:ascii="Times New Roman" w:hAnsi="Times New Roman"/>
          <w:sz w:val="28"/>
          <w:szCs w:val="28"/>
        </w:rPr>
        <w:t>Выплата компенсации части родительской платы за содержание детей в образовательных учреждениях района, реализующих основную общеобразовательную программу дошкольного образования, осуществляется в соответствии с Законом Ханты-Мансийского автономного округа – Югры от 21.02.2007 № 2-оз «О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rsidR="00F04FD5" w:rsidRDefault="006850DA" w:rsidP="00F04FD5">
      <w:pPr>
        <w:spacing w:after="0" w:line="240" w:lineRule="auto"/>
        <w:ind w:firstLine="709"/>
        <w:jc w:val="both"/>
        <w:rPr>
          <w:rFonts w:ascii="Times New Roman" w:hAnsi="Times New Roman"/>
          <w:sz w:val="28"/>
          <w:szCs w:val="28"/>
        </w:rPr>
      </w:pPr>
      <w:r w:rsidRPr="00AC7C6B">
        <w:rPr>
          <w:rFonts w:ascii="Times New Roman" w:hAnsi="Times New Roman"/>
          <w:sz w:val="28"/>
          <w:szCs w:val="28"/>
        </w:rPr>
        <w:t>7</w:t>
      </w:r>
      <w:r w:rsidR="00F04FD5" w:rsidRPr="00AC7C6B">
        <w:rPr>
          <w:rFonts w:ascii="Times New Roman" w:hAnsi="Times New Roman"/>
          <w:sz w:val="28"/>
          <w:szCs w:val="28"/>
        </w:rPr>
        <w:t>.6. В части организации отдыха и оздоровления детей.</w:t>
      </w:r>
    </w:p>
    <w:p w:rsidR="003A1902" w:rsidRPr="00D27F94" w:rsidRDefault="003A1902" w:rsidP="003A1902">
      <w:pPr>
        <w:spacing w:after="0" w:line="240" w:lineRule="auto"/>
        <w:ind w:firstLine="709"/>
        <w:jc w:val="both"/>
        <w:rPr>
          <w:rFonts w:ascii="Times New Roman" w:hAnsi="Times New Roman"/>
          <w:color w:val="000000" w:themeColor="text1"/>
          <w:sz w:val="28"/>
          <w:szCs w:val="28"/>
        </w:rPr>
      </w:pPr>
      <w:proofErr w:type="gramStart"/>
      <w:r w:rsidRPr="00D27F94">
        <w:rPr>
          <w:rFonts w:ascii="Times New Roman" w:hAnsi="Times New Roman"/>
          <w:color w:val="000000" w:themeColor="text1"/>
          <w:sz w:val="28"/>
          <w:szCs w:val="28"/>
          <w:lang w:val="en-US"/>
        </w:rPr>
        <w:t>C</w:t>
      </w:r>
      <w:r w:rsidRPr="00D27F94">
        <w:rPr>
          <w:rFonts w:ascii="Times New Roman" w:hAnsi="Times New Roman"/>
          <w:color w:val="000000" w:themeColor="text1"/>
          <w:sz w:val="28"/>
          <w:szCs w:val="28"/>
        </w:rPr>
        <w:t xml:space="preserve"> целью обеспечения исполнения отдельных государственных полномочий по организации отдыха и оздоровления детей в возрасте от 6 до 17 лет, переданных в ведение органов местного самоуправления в соответствии с Законом Ханты-Мансийского автономного округа – Югры от 24.06.2005 № 62-оз «О наделении органов местного самоуправления муниципальных образований отдельными государственными полномочиями Ханты-Мансийского автономного округа – Югры», в 2022 году реализован комплекс мероприятий по организации отдыха и оздоровления детей, имеющих место жительства на территории Ханты-Мансийского района.</w:t>
      </w:r>
      <w:proofErr w:type="gramEnd"/>
    </w:p>
    <w:p w:rsidR="003A1902" w:rsidRDefault="003A1902" w:rsidP="003A1902">
      <w:pPr>
        <w:autoSpaceDE w:val="0"/>
        <w:autoSpaceDN w:val="0"/>
        <w:adjustRightInd w:val="0"/>
        <w:spacing w:after="0" w:line="240" w:lineRule="auto"/>
        <w:ind w:firstLine="709"/>
        <w:jc w:val="both"/>
        <w:rPr>
          <w:rFonts w:ascii="Times New Roman" w:hAnsi="Times New Roman"/>
          <w:sz w:val="28"/>
          <w:szCs w:val="28"/>
        </w:rPr>
      </w:pPr>
      <w:r w:rsidRPr="00D27F94">
        <w:rPr>
          <w:rFonts w:ascii="Times New Roman" w:hAnsi="Times New Roman"/>
          <w:sz w:val="28"/>
          <w:szCs w:val="28"/>
        </w:rPr>
        <w:t xml:space="preserve">В соответствии с постановлением Правительства Ханты-Мансийского </w:t>
      </w:r>
      <w:r>
        <w:rPr>
          <w:rFonts w:ascii="Times New Roman" w:hAnsi="Times New Roman"/>
          <w:sz w:val="28"/>
          <w:szCs w:val="28"/>
        </w:rPr>
        <w:t>автономного округа – Югры от 04.03.2022 № 77-п «О внесении изменений в постановление</w:t>
      </w:r>
      <w:r w:rsidR="006A115D">
        <w:rPr>
          <w:rFonts w:ascii="Times New Roman" w:hAnsi="Times New Roman"/>
          <w:sz w:val="28"/>
          <w:szCs w:val="28"/>
        </w:rPr>
        <w:t xml:space="preserve"> Правительства Ханты-Мансийского автономного округа – Югры от 27.01.2010 № 21-п </w:t>
      </w:r>
      <w:r w:rsidR="006A115D" w:rsidRPr="00D27F94">
        <w:rPr>
          <w:rFonts w:ascii="Times New Roman" w:hAnsi="Times New Roman"/>
          <w:sz w:val="28"/>
          <w:szCs w:val="28"/>
        </w:rPr>
        <w:t>«О порядке организации отдыха и оздоровления детей, имеющих место жительства в Ханты-Мансийском автономном округе – Югре» повышен норматив предельной стоимости путевки, приобретаемой за счет средств бюджета автономного округа</w:t>
      </w:r>
      <w:r w:rsidR="002A045E">
        <w:rPr>
          <w:rFonts w:ascii="Times New Roman" w:hAnsi="Times New Roman"/>
          <w:sz w:val="28"/>
          <w:szCs w:val="28"/>
        </w:rPr>
        <w:t>,</w:t>
      </w:r>
      <w:r w:rsidR="006A115D" w:rsidRPr="00D27F94">
        <w:rPr>
          <w:rFonts w:ascii="Times New Roman" w:hAnsi="Times New Roman"/>
          <w:sz w:val="28"/>
          <w:szCs w:val="28"/>
        </w:rPr>
        <w:t xml:space="preserve"> в организации отдыха детей и их оздоровления, расположенные за пределами автономного округа</w:t>
      </w:r>
      <w:r w:rsidR="002A045E">
        <w:rPr>
          <w:rFonts w:ascii="Times New Roman" w:hAnsi="Times New Roman"/>
          <w:sz w:val="28"/>
          <w:szCs w:val="28"/>
        </w:rPr>
        <w:t>,</w:t>
      </w:r>
      <w:r w:rsidR="006A115D" w:rsidRPr="00D27F94">
        <w:rPr>
          <w:rFonts w:ascii="Times New Roman" w:hAnsi="Times New Roman"/>
          <w:sz w:val="28"/>
          <w:szCs w:val="28"/>
        </w:rPr>
        <w:t xml:space="preserve"> в размере с 1605 рублей 76 копеек в день на одного ребенка до 2</w:t>
      </w:r>
      <w:r w:rsidR="006A115D">
        <w:rPr>
          <w:rFonts w:ascii="Times New Roman" w:hAnsi="Times New Roman"/>
          <w:sz w:val="28"/>
          <w:szCs w:val="28"/>
        </w:rPr>
        <w:t xml:space="preserve"> </w:t>
      </w:r>
      <w:r w:rsidR="006A115D" w:rsidRPr="00D27F94">
        <w:rPr>
          <w:rFonts w:ascii="Times New Roman" w:hAnsi="Times New Roman"/>
          <w:sz w:val="28"/>
          <w:szCs w:val="28"/>
        </w:rPr>
        <w:t>045 рублей 42 копейки.</w:t>
      </w:r>
    </w:p>
    <w:p w:rsidR="006A115D" w:rsidRDefault="003A1902" w:rsidP="003A1902">
      <w:pPr>
        <w:pStyle w:val="ab"/>
        <w:ind w:firstLine="709"/>
        <w:jc w:val="both"/>
        <w:rPr>
          <w:sz w:val="28"/>
        </w:rPr>
      </w:pPr>
      <w:r w:rsidRPr="00D27F94">
        <w:rPr>
          <w:sz w:val="28"/>
        </w:rPr>
        <w:t xml:space="preserve">На основании постановления администрации Ханты-Мансийского района от </w:t>
      </w:r>
      <w:r w:rsidR="006A115D">
        <w:rPr>
          <w:sz w:val="28"/>
        </w:rPr>
        <w:t xml:space="preserve">19.12.2022 № 468 «О внесении изменений в постановление администрации района от 18.05.2017 № 147 «Об уполномоченных органах администрации района в сфере организации и обеспечения отдыха и оздоровления детей, </w:t>
      </w:r>
      <w:r w:rsidRPr="00D27F94">
        <w:rPr>
          <w:color w:val="000000"/>
          <w:sz w:val="28"/>
          <w:szCs w:val="28"/>
        </w:rPr>
        <w:t>проживающих в</w:t>
      </w:r>
      <w:r w:rsidR="002A045E">
        <w:rPr>
          <w:color w:val="000000"/>
          <w:sz w:val="28"/>
          <w:szCs w:val="28"/>
        </w:rPr>
        <w:t xml:space="preserve"> </w:t>
      </w:r>
      <w:r w:rsidRPr="00D27F94">
        <w:rPr>
          <w:color w:val="000000"/>
          <w:sz w:val="28"/>
          <w:szCs w:val="28"/>
        </w:rPr>
        <w:t>Ханты-Мансийском районе»</w:t>
      </w:r>
      <w:r w:rsidRPr="00D27F94">
        <w:rPr>
          <w:sz w:val="28"/>
        </w:rPr>
        <w:t xml:space="preserve"> в целях обеспечения эффективного функционирования и развития системы отдыха и оздоровления детей Ханты-Мансийского района уполномоченным органом также является муниципальное автономное учреждение дополнительного образования Ханты-Мансийского района «Центр дополнительного образования», которое организует проведение электронных аукционов по приобретению путевок детям в организации, обеспечивающие отдых и оздоровление детей Ханты-Мансийского района, расположенные за пределами </w:t>
      </w:r>
      <w:r w:rsidRPr="00D27F94">
        <w:rPr>
          <w:sz w:val="28"/>
        </w:rPr>
        <w:lastRenderedPageBreak/>
        <w:t>Ханты-Мансийского района</w:t>
      </w:r>
      <w:r w:rsidR="006A115D">
        <w:rPr>
          <w:sz w:val="28"/>
        </w:rPr>
        <w:t>.</w:t>
      </w:r>
    </w:p>
    <w:p w:rsidR="003A1902" w:rsidRDefault="003A1902" w:rsidP="006A115D">
      <w:pPr>
        <w:tabs>
          <w:tab w:val="left" w:pos="142"/>
          <w:tab w:val="left" w:pos="709"/>
          <w:tab w:val="left" w:pos="993"/>
        </w:tabs>
        <w:spacing w:after="0" w:line="240" w:lineRule="auto"/>
        <w:ind w:firstLine="709"/>
        <w:jc w:val="both"/>
        <w:rPr>
          <w:rFonts w:ascii="Times New Roman" w:hAnsi="Times New Roman"/>
          <w:sz w:val="28"/>
          <w:szCs w:val="28"/>
          <w:lang w:eastAsia="ru-RU"/>
        </w:rPr>
      </w:pPr>
      <w:r w:rsidRPr="00D27F94">
        <w:rPr>
          <w:rFonts w:ascii="Times New Roman" w:hAnsi="Times New Roman"/>
          <w:sz w:val="28"/>
          <w:szCs w:val="28"/>
          <w:lang w:eastAsia="ru-RU"/>
        </w:rPr>
        <w:t>Финансирование мероприятий по организации приобретени</w:t>
      </w:r>
      <w:r w:rsidR="002A045E">
        <w:rPr>
          <w:rFonts w:ascii="Times New Roman" w:hAnsi="Times New Roman"/>
          <w:sz w:val="28"/>
          <w:szCs w:val="28"/>
          <w:lang w:eastAsia="ru-RU"/>
        </w:rPr>
        <w:t>я</w:t>
      </w:r>
      <w:r w:rsidRPr="00D27F94">
        <w:rPr>
          <w:rFonts w:ascii="Times New Roman" w:hAnsi="Times New Roman"/>
          <w:sz w:val="28"/>
          <w:szCs w:val="28"/>
          <w:lang w:eastAsia="ru-RU"/>
        </w:rPr>
        <w:t xml:space="preserve"> путевок</w:t>
      </w:r>
      <w:r w:rsidR="002A045E">
        <w:rPr>
          <w:rFonts w:ascii="Times New Roman" w:hAnsi="Times New Roman"/>
          <w:sz w:val="28"/>
          <w:szCs w:val="28"/>
          <w:lang w:eastAsia="ru-RU"/>
        </w:rPr>
        <w:t xml:space="preserve"> </w:t>
      </w:r>
      <w:r w:rsidRPr="00D27F94">
        <w:rPr>
          <w:rFonts w:ascii="Times New Roman" w:hAnsi="Times New Roman"/>
          <w:color w:val="000000"/>
          <w:sz w:val="28"/>
          <w:szCs w:val="28"/>
        </w:rPr>
        <w:t xml:space="preserve">в организации отдыха детей и их оздоровления с обеспечением </w:t>
      </w:r>
      <w:r w:rsidRPr="00D27F94">
        <w:rPr>
          <w:rFonts w:ascii="Times New Roman" w:hAnsi="Times New Roman"/>
          <w:color w:val="000000"/>
          <w:sz w:val="28"/>
          <w:szCs w:val="28"/>
          <w:lang w:eastAsia="ru-RU"/>
        </w:rPr>
        <w:t xml:space="preserve">страхования детей </w:t>
      </w:r>
      <w:r w:rsidR="006A115D">
        <w:rPr>
          <w:rFonts w:ascii="Times New Roman" w:hAnsi="Times New Roman"/>
          <w:color w:val="000000"/>
          <w:sz w:val="28"/>
          <w:szCs w:val="28"/>
          <w:lang w:eastAsia="ru-RU"/>
        </w:rPr>
        <w:t xml:space="preserve">от несчастных случаев и болезней в период их следования к месту отдыха и оздоровления и обратно, а также на период их пребывания в организациях отдыха детей и их оздоровления </w:t>
      </w:r>
      <w:r w:rsidRPr="00D27F94">
        <w:rPr>
          <w:rFonts w:ascii="Times New Roman" w:hAnsi="Times New Roman"/>
          <w:color w:val="000000"/>
          <w:sz w:val="28"/>
          <w:szCs w:val="28"/>
          <w:lang w:eastAsia="ru-RU"/>
        </w:rPr>
        <w:t>с обеспечением оплаты стоимости услуг лиц, сопровождающих детей до места нахождения организаций отдыха детей и их оздоровления и обратно</w:t>
      </w:r>
      <w:r w:rsidR="002A045E">
        <w:rPr>
          <w:rFonts w:ascii="Times New Roman" w:hAnsi="Times New Roman"/>
          <w:color w:val="000000"/>
          <w:sz w:val="28"/>
          <w:szCs w:val="28"/>
          <w:lang w:eastAsia="ru-RU"/>
        </w:rPr>
        <w:t>,</w:t>
      </w:r>
      <w:r w:rsidRPr="00D27F94">
        <w:rPr>
          <w:rFonts w:ascii="Times New Roman" w:hAnsi="Times New Roman"/>
          <w:sz w:val="28"/>
          <w:szCs w:val="28"/>
          <w:lang w:eastAsia="ru-RU"/>
        </w:rPr>
        <w:t xml:space="preserve">  осуществляется за счет средств предусмотренных муниципальной</w:t>
      </w:r>
      <w:r w:rsidR="00520988">
        <w:rPr>
          <w:rFonts w:ascii="Times New Roman" w:hAnsi="Times New Roman"/>
          <w:sz w:val="28"/>
          <w:szCs w:val="28"/>
          <w:lang w:eastAsia="ru-RU"/>
        </w:rPr>
        <w:t xml:space="preserve"> программой «Развитие образования в Ханты-Мансийском районе».</w:t>
      </w:r>
    </w:p>
    <w:p w:rsidR="003A1902" w:rsidRPr="00D27F94" w:rsidRDefault="003A1902" w:rsidP="003A1902">
      <w:pPr>
        <w:pStyle w:val="ab"/>
        <w:ind w:firstLine="709"/>
        <w:jc w:val="both"/>
        <w:rPr>
          <w:sz w:val="28"/>
          <w:szCs w:val="28"/>
        </w:rPr>
      </w:pPr>
      <w:r w:rsidRPr="00D27F94">
        <w:rPr>
          <w:sz w:val="28"/>
          <w:szCs w:val="28"/>
        </w:rPr>
        <w:t>На основании постановления администрация района от 29</w:t>
      </w:r>
      <w:r>
        <w:rPr>
          <w:sz w:val="28"/>
          <w:szCs w:val="28"/>
        </w:rPr>
        <w:t>.04.</w:t>
      </w:r>
      <w:r w:rsidRPr="00D27F94">
        <w:rPr>
          <w:sz w:val="28"/>
          <w:szCs w:val="28"/>
        </w:rPr>
        <w:t>2022 № 179 «Об утверждении Порядка организации и оплаты стоимости питания детей</w:t>
      </w:r>
      <w:r w:rsidR="002A045E">
        <w:rPr>
          <w:sz w:val="28"/>
          <w:szCs w:val="28"/>
        </w:rPr>
        <w:t xml:space="preserve"> </w:t>
      </w:r>
      <w:r w:rsidRPr="00D27F94">
        <w:rPr>
          <w:sz w:val="28"/>
          <w:szCs w:val="28"/>
        </w:rPr>
        <w:t>в лагерях с дневным пребыванием детей, лагерях труда и отдыха с дневным пребыванием детей, палаточных лагерях, организованны</w:t>
      </w:r>
      <w:r w:rsidR="002A045E">
        <w:rPr>
          <w:sz w:val="28"/>
          <w:szCs w:val="28"/>
        </w:rPr>
        <w:t>х</w:t>
      </w:r>
      <w:r w:rsidRPr="00D27F94">
        <w:rPr>
          <w:sz w:val="28"/>
          <w:szCs w:val="28"/>
        </w:rPr>
        <w:t xml:space="preserve"> на территории Ханты-Мансийского района» утвержден Порядок организации и оплаты стоимости питания детей в лагерях с дневным пребыванием детей, лагерях труда и отдыха с дневным пребыванием детей, палаточных лагерях, организованных на территории Ханты-Мансийского района.</w:t>
      </w:r>
    </w:p>
    <w:p w:rsidR="00520988" w:rsidRDefault="003A1902" w:rsidP="003A1902">
      <w:pPr>
        <w:pStyle w:val="ab"/>
        <w:ind w:firstLine="709"/>
        <w:jc w:val="both"/>
        <w:rPr>
          <w:color w:val="000000" w:themeColor="text1"/>
          <w:sz w:val="28"/>
          <w:szCs w:val="28"/>
        </w:rPr>
      </w:pPr>
      <w:r w:rsidRPr="00D27F94">
        <w:rPr>
          <w:color w:val="000000" w:themeColor="text1"/>
          <w:sz w:val="28"/>
          <w:szCs w:val="28"/>
        </w:rPr>
        <w:t>Во исполнение постановления Правительства Ханты-Мансийского авт</w:t>
      </w:r>
      <w:r>
        <w:rPr>
          <w:color w:val="000000" w:themeColor="text1"/>
          <w:sz w:val="28"/>
          <w:szCs w:val="28"/>
        </w:rPr>
        <w:t>ономного округа – Югры от 27.01.</w:t>
      </w:r>
      <w:r w:rsidRPr="00D27F94">
        <w:rPr>
          <w:color w:val="000000" w:themeColor="text1"/>
          <w:sz w:val="28"/>
          <w:szCs w:val="28"/>
        </w:rPr>
        <w:t>2010</w:t>
      </w:r>
      <w:r>
        <w:rPr>
          <w:color w:val="000000" w:themeColor="text1"/>
          <w:sz w:val="28"/>
          <w:szCs w:val="28"/>
        </w:rPr>
        <w:t xml:space="preserve"> </w:t>
      </w:r>
      <w:r w:rsidR="00520988">
        <w:rPr>
          <w:color w:val="000000" w:themeColor="text1"/>
          <w:sz w:val="28"/>
          <w:szCs w:val="28"/>
        </w:rPr>
        <w:t xml:space="preserve">№ 21-п </w:t>
      </w:r>
      <w:r w:rsidRPr="00D27F94">
        <w:rPr>
          <w:color w:val="000000" w:themeColor="text1"/>
          <w:sz w:val="28"/>
          <w:szCs w:val="28"/>
        </w:rPr>
        <w:t xml:space="preserve">норматив оплаты стоимости </w:t>
      </w:r>
      <w:r>
        <w:rPr>
          <w:color w:val="000000" w:themeColor="text1"/>
          <w:sz w:val="28"/>
          <w:szCs w:val="28"/>
        </w:rPr>
        <w:t>двухразового</w:t>
      </w:r>
      <w:r w:rsidRPr="00290AE9">
        <w:rPr>
          <w:color w:val="000000" w:themeColor="text1"/>
          <w:sz w:val="28"/>
          <w:szCs w:val="28"/>
        </w:rPr>
        <w:t xml:space="preserve"> </w:t>
      </w:r>
      <w:r w:rsidRPr="00D27F94">
        <w:rPr>
          <w:color w:val="000000" w:themeColor="text1"/>
          <w:sz w:val="28"/>
          <w:szCs w:val="28"/>
        </w:rPr>
        <w:t>питания на одного ребенка в день в лагерях с дневным пребыванием детей, лагерях труда и отдыха с дневным пребыванием детей, организованных</w:t>
      </w:r>
      <w:r w:rsidR="002A045E">
        <w:rPr>
          <w:color w:val="000000" w:themeColor="text1"/>
          <w:sz w:val="28"/>
          <w:szCs w:val="28"/>
        </w:rPr>
        <w:t xml:space="preserve"> </w:t>
      </w:r>
      <w:r w:rsidRPr="00D27F94">
        <w:rPr>
          <w:color w:val="000000" w:themeColor="text1"/>
          <w:sz w:val="28"/>
          <w:szCs w:val="28"/>
        </w:rPr>
        <w:t>в муниципальных районах и городских округах Ханты-Мансийс</w:t>
      </w:r>
      <w:r>
        <w:rPr>
          <w:color w:val="000000" w:themeColor="text1"/>
          <w:sz w:val="28"/>
          <w:szCs w:val="28"/>
        </w:rPr>
        <w:t>кого автономного округа – Югры</w:t>
      </w:r>
      <w:r w:rsidR="002A045E">
        <w:rPr>
          <w:color w:val="000000" w:themeColor="text1"/>
          <w:sz w:val="28"/>
          <w:szCs w:val="28"/>
        </w:rPr>
        <w:t>,</w:t>
      </w:r>
      <w:r>
        <w:rPr>
          <w:color w:val="000000" w:themeColor="text1"/>
          <w:sz w:val="28"/>
          <w:szCs w:val="28"/>
        </w:rPr>
        <w:t xml:space="preserve"> составляет </w:t>
      </w:r>
      <w:r w:rsidRPr="00D27F94">
        <w:rPr>
          <w:color w:val="000000" w:themeColor="text1"/>
          <w:sz w:val="28"/>
          <w:szCs w:val="28"/>
        </w:rPr>
        <w:t>332 рубля 33 ко</w:t>
      </w:r>
      <w:r>
        <w:rPr>
          <w:color w:val="000000" w:themeColor="text1"/>
          <w:sz w:val="28"/>
          <w:szCs w:val="28"/>
        </w:rPr>
        <w:t>пейки.</w:t>
      </w:r>
    </w:p>
    <w:p w:rsidR="003A1902" w:rsidRPr="00D27F94" w:rsidRDefault="00520988" w:rsidP="003A1902">
      <w:pPr>
        <w:pStyle w:val="ab"/>
        <w:ind w:firstLine="709"/>
        <w:jc w:val="both"/>
        <w:rPr>
          <w:sz w:val="28"/>
          <w:szCs w:val="28"/>
        </w:rPr>
      </w:pPr>
      <w:r>
        <w:rPr>
          <w:color w:val="000000" w:themeColor="text1"/>
          <w:sz w:val="28"/>
          <w:szCs w:val="28"/>
        </w:rPr>
        <w:t xml:space="preserve">Постановлением администрации района от 26.1.2022 № 484 «О внесении изменений в постановление администрации района от 19.02.2018 № 73 </w:t>
      </w:r>
      <w:r w:rsidR="003A1902" w:rsidRPr="00D27F94">
        <w:rPr>
          <w:sz w:val="28"/>
          <w:szCs w:val="28"/>
        </w:rPr>
        <w:t>«Об утверждении административных регламентов предоставления муниципальных услуг в сфере образования и организации отдыха детей» утвержден административный регламент предоставления муниципальной услуги «Организация отдыха детей в каникулярное время».</w:t>
      </w:r>
    </w:p>
    <w:p w:rsidR="00F04FD5" w:rsidRPr="004534F3" w:rsidRDefault="00F55522" w:rsidP="00F04FD5">
      <w:pPr>
        <w:spacing w:after="0" w:line="240" w:lineRule="auto"/>
        <w:ind w:firstLine="709"/>
        <w:jc w:val="both"/>
        <w:rPr>
          <w:rFonts w:ascii="Times New Roman" w:hAnsi="Times New Roman"/>
          <w:sz w:val="28"/>
          <w:szCs w:val="28"/>
        </w:rPr>
      </w:pPr>
      <w:r w:rsidRPr="004534F3">
        <w:rPr>
          <w:rFonts w:ascii="Times New Roman" w:hAnsi="Times New Roman"/>
          <w:sz w:val="28"/>
          <w:szCs w:val="28"/>
        </w:rPr>
        <w:t>7</w:t>
      </w:r>
      <w:r w:rsidR="00F04FD5" w:rsidRPr="004534F3">
        <w:rPr>
          <w:rFonts w:ascii="Times New Roman" w:hAnsi="Times New Roman"/>
          <w:sz w:val="28"/>
          <w:szCs w:val="28"/>
        </w:rPr>
        <w:t>.7. В сфере опеки и попечительства.</w:t>
      </w:r>
    </w:p>
    <w:p w:rsidR="00C93B7F" w:rsidRDefault="00C93B7F" w:rsidP="00C93B7F">
      <w:pPr>
        <w:spacing w:after="0" w:line="240" w:lineRule="auto"/>
        <w:ind w:firstLine="709"/>
        <w:jc w:val="both"/>
        <w:rPr>
          <w:rFonts w:ascii="Times New Roman" w:hAnsi="Times New Roman"/>
          <w:sz w:val="28"/>
          <w:szCs w:val="28"/>
        </w:rPr>
      </w:pPr>
      <w:r w:rsidRPr="00C1310B">
        <w:rPr>
          <w:rFonts w:ascii="Times New Roman" w:hAnsi="Times New Roman"/>
          <w:sz w:val="28"/>
          <w:szCs w:val="28"/>
        </w:rPr>
        <w:t>В 202</w:t>
      </w:r>
      <w:r>
        <w:rPr>
          <w:rFonts w:ascii="Times New Roman" w:hAnsi="Times New Roman"/>
          <w:sz w:val="28"/>
          <w:szCs w:val="28"/>
        </w:rPr>
        <w:t>2</w:t>
      </w:r>
      <w:r w:rsidRPr="00C1310B">
        <w:rPr>
          <w:rFonts w:ascii="Times New Roman" w:hAnsi="Times New Roman"/>
          <w:sz w:val="28"/>
          <w:szCs w:val="28"/>
        </w:rPr>
        <w:t xml:space="preserve"> году администрацией района продолжено взаимодействие с органами и учреждениями системы профилактики безнадзорности и правонарушений по профилактике социального сиротства, своевременному выявлению детей, нуждающихся в установлении над ними опеки или попечительства.</w:t>
      </w:r>
    </w:p>
    <w:p w:rsidR="00C93B7F" w:rsidRPr="00BA326A" w:rsidRDefault="00C93B7F" w:rsidP="00C93B7F">
      <w:pPr>
        <w:spacing w:after="0" w:line="240" w:lineRule="auto"/>
        <w:ind w:firstLine="708"/>
        <w:jc w:val="both"/>
        <w:rPr>
          <w:rFonts w:ascii="Times New Roman" w:hAnsi="Times New Roman"/>
          <w:sz w:val="28"/>
          <w:szCs w:val="28"/>
        </w:rPr>
      </w:pPr>
      <w:r w:rsidRPr="00BA326A">
        <w:rPr>
          <w:rFonts w:ascii="Times New Roman" w:hAnsi="Times New Roman"/>
          <w:sz w:val="28"/>
          <w:szCs w:val="28"/>
        </w:rPr>
        <w:t>За 2022 год на территории Ханты-Мансийского района набл</w:t>
      </w:r>
      <w:r>
        <w:rPr>
          <w:rFonts w:ascii="Times New Roman" w:hAnsi="Times New Roman"/>
          <w:sz w:val="28"/>
          <w:szCs w:val="28"/>
        </w:rPr>
        <w:t>юдается рост выявленных детей-</w:t>
      </w:r>
      <w:r w:rsidRPr="00BA326A">
        <w:rPr>
          <w:rFonts w:ascii="Times New Roman" w:hAnsi="Times New Roman"/>
          <w:sz w:val="28"/>
          <w:szCs w:val="28"/>
        </w:rPr>
        <w:t>сирот и детей, оставшихся без попечения родителей</w:t>
      </w:r>
      <w:r w:rsidR="002A045E">
        <w:rPr>
          <w:rFonts w:ascii="Times New Roman" w:hAnsi="Times New Roman"/>
          <w:sz w:val="28"/>
          <w:szCs w:val="28"/>
        </w:rPr>
        <w:t>,</w:t>
      </w:r>
      <w:r w:rsidRPr="00BA326A">
        <w:rPr>
          <w:rFonts w:ascii="Times New Roman" w:hAnsi="Times New Roman"/>
          <w:sz w:val="28"/>
          <w:szCs w:val="28"/>
        </w:rPr>
        <w:t xml:space="preserve"> на </w:t>
      </w:r>
      <w:r>
        <w:rPr>
          <w:rFonts w:ascii="Times New Roman" w:hAnsi="Times New Roman"/>
          <w:sz w:val="28"/>
          <w:szCs w:val="28"/>
        </w:rPr>
        <w:t>75</w:t>
      </w:r>
      <w:r w:rsidRPr="00BA326A">
        <w:rPr>
          <w:rFonts w:ascii="Times New Roman" w:hAnsi="Times New Roman"/>
          <w:sz w:val="28"/>
          <w:szCs w:val="28"/>
        </w:rPr>
        <w:t>%</w:t>
      </w:r>
      <w:r w:rsidR="007874B2">
        <w:rPr>
          <w:rFonts w:ascii="Times New Roman" w:hAnsi="Times New Roman"/>
          <w:sz w:val="28"/>
          <w:szCs w:val="28"/>
        </w:rPr>
        <w:t xml:space="preserve"> </w:t>
      </w:r>
      <w:r w:rsidRPr="00BA326A">
        <w:rPr>
          <w:rFonts w:ascii="Times New Roman" w:hAnsi="Times New Roman"/>
          <w:sz w:val="28"/>
          <w:szCs w:val="28"/>
        </w:rPr>
        <w:t xml:space="preserve">(с 2 случаев в 2021 году до </w:t>
      </w:r>
      <w:r>
        <w:rPr>
          <w:rFonts w:ascii="Times New Roman" w:hAnsi="Times New Roman"/>
          <w:sz w:val="28"/>
          <w:szCs w:val="28"/>
        </w:rPr>
        <w:t>8</w:t>
      </w:r>
      <w:r w:rsidRPr="00BA326A">
        <w:rPr>
          <w:rFonts w:ascii="Times New Roman" w:hAnsi="Times New Roman"/>
          <w:sz w:val="28"/>
          <w:szCs w:val="28"/>
        </w:rPr>
        <w:t xml:space="preserve"> случаев в 2022 году), из них:</w:t>
      </w:r>
    </w:p>
    <w:p w:rsidR="00C93B7F" w:rsidRPr="00BA326A" w:rsidRDefault="00C93B7F" w:rsidP="00C93B7F">
      <w:pPr>
        <w:spacing w:after="0" w:line="240" w:lineRule="auto"/>
        <w:ind w:firstLine="708"/>
        <w:jc w:val="both"/>
        <w:rPr>
          <w:rFonts w:ascii="Times New Roman" w:hAnsi="Times New Roman"/>
          <w:sz w:val="28"/>
          <w:szCs w:val="28"/>
        </w:rPr>
      </w:pPr>
      <w:r w:rsidRPr="00BA326A">
        <w:rPr>
          <w:rFonts w:ascii="Times New Roman" w:hAnsi="Times New Roman"/>
          <w:sz w:val="28"/>
          <w:szCs w:val="28"/>
        </w:rPr>
        <w:t>4 – дети-сироты (</w:t>
      </w:r>
      <w:r w:rsidR="000557BE">
        <w:rPr>
          <w:rFonts w:ascii="Times New Roman" w:hAnsi="Times New Roman"/>
          <w:sz w:val="28"/>
          <w:szCs w:val="28"/>
        </w:rPr>
        <w:t>2021 год</w:t>
      </w:r>
      <w:r w:rsidRPr="00BA326A">
        <w:rPr>
          <w:rFonts w:ascii="Times New Roman" w:hAnsi="Times New Roman"/>
          <w:sz w:val="28"/>
          <w:szCs w:val="28"/>
        </w:rPr>
        <w:t xml:space="preserve"> – 0);</w:t>
      </w:r>
    </w:p>
    <w:p w:rsidR="00C93B7F" w:rsidRDefault="00C93B7F" w:rsidP="00C93B7F">
      <w:pPr>
        <w:spacing w:after="0" w:line="240" w:lineRule="auto"/>
        <w:ind w:firstLine="708"/>
        <w:jc w:val="both"/>
        <w:rPr>
          <w:rFonts w:ascii="Times New Roman" w:hAnsi="Times New Roman"/>
          <w:sz w:val="28"/>
          <w:szCs w:val="28"/>
        </w:rPr>
      </w:pPr>
      <w:r>
        <w:rPr>
          <w:rFonts w:ascii="Times New Roman" w:hAnsi="Times New Roman"/>
          <w:sz w:val="28"/>
          <w:szCs w:val="28"/>
        </w:rPr>
        <w:t>4</w:t>
      </w:r>
      <w:r w:rsidRPr="00BA326A">
        <w:rPr>
          <w:rFonts w:ascii="Times New Roman" w:hAnsi="Times New Roman"/>
          <w:sz w:val="28"/>
          <w:szCs w:val="28"/>
        </w:rPr>
        <w:t xml:space="preserve"> – оставшийся без попечения родителей (</w:t>
      </w:r>
      <w:r w:rsidR="000557BE">
        <w:rPr>
          <w:rFonts w:ascii="Times New Roman" w:hAnsi="Times New Roman"/>
          <w:sz w:val="28"/>
          <w:szCs w:val="28"/>
        </w:rPr>
        <w:t>2021 год</w:t>
      </w:r>
      <w:r w:rsidRPr="00BA326A">
        <w:rPr>
          <w:rFonts w:ascii="Times New Roman" w:hAnsi="Times New Roman"/>
          <w:sz w:val="28"/>
          <w:szCs w:val="28"/>
        </w:rPr>
        <w:t xml:space="preserve"> – 2)</w:t>
      </w:r>
      <w:r w:rsidR="003E0736">
        <w:rPr>
          <w:rFonts w:ascii="Times New Roman" w:hAnsi="Times New Roman"/>
          <w:sz w:val="28"/>
          <w:szCs w:val="28"/>
        </w:rPr>
        <w:t>.</w:t>
      </w:r>
    </w:p>
    <w:p w:rsidR="00C93B7F" w:rsidRDefault="00C93B7F" w:rsidP="00C93B7F">
      <w:pPr>
        <w:spacing w:after="0" w:line="240" w:lineRule="auto"/>
        <w:ind w:firstLine="708"/>
        <w:jc w:val="both"/>
        <w:rPr>
          <w:rFonts w:ascii="Times New Roman" w:hAnsi="Times New Roman"/>
          <w:sz w:val="28"/>
          <w:szCs w:val="28"/>
        </w:rPr>
      </w:pPr>
      <w:r w:rsidRPr="00BA326A">
        <w:rPr>
          <w:rFonts w:ascii="Times New Roman" w:hAnsi="Times New Roman"/>
          <w:sz w:val="28"/>
          <w:szCs w:val="28"/>
        </w:rPr>
        <w:t xml:space="preserve"> В 2022 году выявлено 4 детей-сирот по причине смерти родителей (п. </w:t>
      </w:r>
      <w:proofErr w:type="spellStart"/>
      <w:r w:rsidRPr="00BA326A">
        <w:rPr>
          <w:rFonts w:ascii="Times New Roman" w:hAnsi="Times New Roman"/>
          <w:sz w:val="28"/>
          <w:szCs w:val="28"/>
        </w:rPr>
        <w:t>Красноленинский</w:t>
      </w:r>
      <w:proofErr w:type="spellEnd"/>
      <w:r w:rsidRPr="00BA326A">
        <w:rPr>
          <w:rFonts w:ascii="Times New Roman" w:hAnsi="Times New Roman"/>
          <w:sz w:val="28"/>
          <w:szCs w:val="28"/>
        </w:rPr>
        <w:t xml:space="preserve"> – 3, д. Согом – 1), 1 – реб</w:t>
      </w:r>
      <w:r w:rsidR="002A045E">
        <w:rPr>
          <w:rFonts w:ascii="Times New Roman" w:hAnsi="Times New Roman"/>
          <w:sz w:val="28"/>
          <w:szCs w:val="28"/>
        </w:rPr>
        <w:t>е</w:t>
      </w:r>
      <w:r w:rsidRPr="00BA326A">
        <w:rPr>
          <w:rFonts w:ascii="Times New Roman" w:hAnsi="Times New Roman"/>
          <w:sz w:val="28"/>
          <w:szCs w:val="28"/>
        </w:rPr>
        <w:t>нок, оставшийся без попечения родителей выявлен в с. Тюли в связи с лишением родительских прав единственного родителя (решение Ханты-Мансийского районного суда от 11</w:t>
      </w:r>
      <w:r w:rsidR="002A045E">
        <w:rPr>
          <w:rFonts w:ascii="Times New Roman" w:hAnsi="Times New Roman"/>
          <w:sz w:val="28"/>
          <w:szCs w:val="28"/>
        </w:rPr>
        <w:t>.01.</w:t>
      </w:r>
      <w:r w:rsidRPr="00BA326A">
        <w:rPr>
          <w:rFonts w:ascii="Times New Roman" w:hAnsi="Times New Roman"/>
          <w:sz w:val="28"/>
          <w:szCs w:val="28"/>
        </w:rPr>
        <w:t>2022)</w:t>
      </w:r>
      <w:r>
        <w:rPr>
          <w:rFonts w:ascii="Times New Roman" w:hAnsi="Times New Roman"/>
          <w:sz w:val="28"/>
          <w:szCs w:val="28"/>
        </w:rPr>
        <w:t>,</w:t>
      </w:r>
      <w:r w:rsidR="00426B5D">
        <w:rPr>
          <w:rFonts w:ascii="Times New Roman" w:hAnsi="Times New Roman"/>
          <w:sz w:val="28"/>
          <w:szCs w:val="28"/>
        </w:rPr>
        <w:t xml:space="preserve"> </w:t>
      </w:r>
      <w:r>
        <w:rPr>
          <w:rFonts w:ascii="Times New Roman" w:hAnsi="Times New Roman"/>
          <w:sz w:val="28"/>
          <w:szCs w:val="28"/>
        </w:rPr>
        <w:t xml:space="preserve">в </w:t>
      </w:r>
      <w:r w:rsidR="00426B5D">
        <w:rPr>
          <w:rFonts w:ascii="Times New Roman" w:hAnsi="Times New Roman"/>
          <w:sz w:val="28"/>
          <w:szCs w:val="28"/>
        </w:rPr>
        <w:lastRenderedPageBreak/>
        <w:t xml:space="preserve">отношении 3 детей, проживающих в п. Горноправдинск, установлен факт отсутствия родительского попечения </w:t>
      </w:r>
      <w:r>
        <w:t>(</w:t>
      </w:r>
      <w:r w:rsidRPr="00D8596B">
        <w:rPr>
          <w:rFonts w:ascii="Times New Roman" w:hAnsi="Times New Roman"/>
          <w:sz w:val="28"/>
          <w:szCs w:val="28"/>
        </w:rPr>
        <w:t>решение Ханты-Мансийского районного суда от 23</w:t>
      </w:r>
      <w:r w:rsidR="00426B5D">
        <w:rPr>
          <w:rFonts w:ascii="Times New Roman" w:hAnsi="Times New Roman"/>
          <w:sz w:val="28"/>
          <w:szCs w:val="28"/>
        </w:rPr>
        <w:t>.08.</w:t>
      </w:r>
      <w:r w:rsidRPr="00D8596B">
        <w:rPr>
          <w:rFonts w:ascii="Times New Roman" w:hAnsi="Times New Roman"/>
          <w:sz w:val="28"/>
          <w:szCs w:val="28"/>
        </w:rPr>
        <w:t>2022</w:t>
      </w:r>
      <w:r>
        <w:rPr>
          <w:rFonts w:ascii="Times New Roman" w:hAnsi="Times New Roman"/>
          <w:sz w:val="28"/>
          <w:szCs w:val="28"/>
        </w:rPr>
        <w:t>).</w:t>
      </w:r>
    </w:p>
    <w:p w:rsidR="00C93B7F" w:rsidRPr="00485853" w:rsidRDefault="00C93B7F" w:rsidP="00C93B7F">
      <w:pPr>
        <w:spacing w:after="0" w:line="240" w:lineRule="auto"/>
        <w:ind w:firstLine="708"/>
        <w:jc w:val="both"/>
        <w:rPr>
          <w:rFonts w:ascii="Times New Roman" w:hAnsi="Times New Roman"/>
          <w:sz w:val="28"/>
          <w:szCs w:val="28"/>
        </w:rPr>
      </w:pPr>
      <w:r w:rsidRPr="00485853">
        <w:rPr>
          <w:rFonts w:ascii="Times New Roman" w:hAnsi="Times New Roman"/>
          <w:sz w:val="28"/>
          <w:szCs w:val="28"/>
        </w:rPr>
        <w:t>Факт отсутствия родительского попечения над тремя несовершеннолетними детьми установлен по иску отдела опеки и попечительства администрации Ханты-Мансийского района по следующим обстоятельствам.</w:t>
      </w:r>
    </w:p>
    <w:p w:rsidR="00C93B7F" w:rsidRPr="00BA326A" w:rsidRDefault="00C93B7F" w:rsidP="00C93B7F">
      <w:pPr>
        <w:spacing w:after="0" w:line="240" w:lineRule="auto"/>
        <w:ind w:firstLine="708"/>
        <w:jc w:val="both"/>
        <w:rPr>
          <w:rFonts w:ascii="Times New Roman" w:hAnsi="Times New Roman"/>
          <w:sz w:val="28"/>
          <w:szCs w:val="28"/>
        </w:rPr>
      </w:pPr>
      <w:r w:rsidRPr="00BA326A">
        <w:rPr>
          <w:rFonts w:ascii="Times New Roman" w:hAnsi="Times New Roman"/>
          <w:sz w:val="28"/>
          <w:szCs w:val="28"/>
        </w:rPr>
        <w:t xml:space="preserve">Причинами лишения родительских прав послужили </w:t>
      </w:r>
      <w:r>
        <w:rPr>
          <w:rFonts w:ascii="Times New Roman" w:hAnsi="Times New Roman"/>
          <w:sz w:val="28"/>
          <w:szCs w:val="28"/>
        </w:rPr>
        <w:t>основания</w:t>
      </w:r>
      <w:r w:rsidRPr="00BA326A">
        <w:rPr>
          <w:rFonts w:ascii="Times New Roman" w:hAnsi="Times New Roman"/>
          <w:sz w:val="28"/>
          <w:szCs w:val="28"/>
        </w:rPr>
        <w:t>, предусмотренны</w:t>
      </w:r>
      <w:r>
        <w:rPr>
          <w:rFonts w:ascii="Times New Roman" w:hAnsi="Times New Roman"/>
          <w:sz w:val="28"/>
          <w:szCs w:val="28"/>
        </w:rPr>
        <w:t>е</w:t>
      </w:r>
      <w:r w:rsidRPr="00BA326A">
        <w:rPr>
          <w:rFonts w:ascii="Times New Roman" w:hAnsi="Times New Roman"/>
          <w:sz w:val="28"/>
          <w:szCs w:val="28"/>
        </w:rPr>
        <w:t xml:space="preserve"> ст. 73 Семейного кодекса Российской Федерации, а именно</w:t>
      </w:r>
      <w:r w:rsidR="00426B5D">
        <w:rPr>
          <w:rFonts w:ascii="Times New Roman" w:hAnsi="Times New Roman"/>
          <w:sz w:val="28"/>
          <w:szCs w:val="28"/>
        </w:rPr>
        <w:t>:</w:t>
      </w:r>
      <w:r w:rsidRPr="00BA326A">
        <w:rPr>
          <w:rFonts w:ascii="Times New Roman" w:hAnsi="Times New Roman"/>
          <w:sz w:val="28"/>
          <w:szCs w:val="28"/>
        </w:rPr>
        <w:t xml:space="preserve"> оставление реб</w:t>
      </w:r>
      <w:r w:rsidR="00426B5D">
        <w:rPr>
          <w:rFonts w:ascii="Times New Roman" w:hAnsi="Times New Roman"/>
          <w:sz w:val="28"/>
          <w:szCs w:val="28"/>
        </w:rPr>
        <w:t>е</w:t>
      </w:r>
      <w:r w:rsidRPr="00BA326A">
        <w:rPr>
          <w:rFonts w:ascii="Times New Roman" w:hAnsi="Times New Roman"/>
          <w:sz w:val="28"/>
          <w:szCs w:val="28"/>
        </w:rPr>
        <w:t>нка с родителем, поведение которого является опасным для ребёнка.</w:t>
      </w:r>
    </w:p>
    <w:p w:rsidR="00C93B7F" w:rsidRPr="00C1310B" w:rsidRDefault="00C93B7F" w:rsidP="00C93B7F">
      <w:pPr>
        <w:spacing w:after="0" w:line="240" w:lineRule="auto"/>
        <w:ind w:firstLine="709"/>
        <w:jc w:val="both"/>
        <w:rPr>
          <w:rFonts w:ascii="Times New Roman" w:hAnsi="Times New Roman"/>
          <w:sz w:val="28"/>
          <w:szCs w:val="28"/>
        </w:rPr>
      </w:pPr>
      <w:r w:rsidRPr="00C1310B">
        <w:rPr>
          <w:rFonts w:ascii="Times New Roman" w:hAnsi="Times New Roman"/>
          <w:sz w:val="28"/>
          <w:szCs w:val="28"/>
        </w:rPr>
        <w:t>Процентное отношение общего количества несовершеннолетних, устроенных в семьи, к числу выявленных как в 202</w:t>
      </w:r>
      <w:r>
        <w:rPr>
          <w:rFonts w:ascii="Times New Roman" w:hAnsi="Times New Roman"/>
          <w:sz w:val="28"/>
          <w:szCs w:val="28"/>
        </w:rPr>
        <w:t>2</w:t>
      </w:r>
      <w:r w:rsidRPr="00C1310B">
        <w:rPr>
          <w:rFonts w:ascii="Times New Roman" w:hAnsi="Times New Roman"/>
          <w:sz w:val="28"/>
          <w:szCs w:val="28"/>
        </w:rPr>
        <w:t xml:space="preserve"> году, так и в 202</w:t>
      </w:r>
      <w:r>
        <w:rPr>
          <w:rFonts w:ascii="Times New Roman" w:hAnsi="Times New Roman"/>
          <w:sz w:val="28"/>
          <w:szCs w:val="28"/>
        </w:rPr>
        <w:t>1</w:t>
      </w:r>
      <w:r w:rsidRPr="00C1310B">
        <w:rPr>
          <w:rFonts w:ascii="Times New Roman" w:hAnsi="Times New Roman"/>
          <w:sz w:val="28"/>
          <w:szCs w:val="28"/>
        </w:rPr>
        <w:t xml:space="preserve"> году составило 100%, что является высоким показателем семейного устройства.</w:t>
      </w:r>
    </w:p>
    <w:p w:rsidR="00C93B7F" w:rsidRPr="00C1310B" w:rsidRDefault="00C93B7F" w:rsidP="00C93B7F">
      <w:pPr>
        <w:spacing w:after="0" w:line="240" w:lineRule="auto"/>
        <w:ind w:firstLine="709"/>
        <w:jc w:val="both"/>
        <w:rPr>
          <w:rFonts w:ascii="Times New Roman" w:hAnsi="Times New Roman"/>
          <w:sz w:val="28"/>
          <w:szCs w:val="28"/>
        </w:rPr>
      </w:pPr>
      <w:r w:rsidRPr="00C1310B">
        <w:rPr>
          <w:rFonts w:ascii="Times New Roman" w:hAnsi="Times New Roman"/>
          <w:sz w:val="28"/>
          <w:szCs w:val="28"/>
        </w:rPr>
        <w:t>В 202</w:t>
      </w:r>
      <w:r>
        <w:rPr>
          <w:rFonts w:ascii="Times New Roman" w:hAnsi="Times New Roman"/>
          <w:sz w:val="28"/>
          <w:szCs w:val="28"/>
        </w:rPr>
        <w:t>2</w:t>
      </w:r>
      <w:r w:rsidRPr="00C1310B">
        <w:rPr>
          <w:rFonts w:ascii="Times New Roman" w:hAnsi="Times New Roman"/>
          <w:sz w:val="28"/>
          <w:szCs w:val="28"/>
        </w:rPr>
        <w:t xml:space="preserve"> году возвратов детей-сирот и детей, оставшихся без попечения родителей, </w:t>
      </w:r>
      <w:r w:rsidRPr="00D5536E">
        <w:rPr>
          <w:rFonts w:ascii="Times New Roman" w:hAnsi="Times New Roman"/>
          <w:sz w:val="28"/>
          <w:szCs w:val="28"/>
        </w:rPr>
        <w:t xml:space="preserve">биологическим </w:t>
      </w:r>
      <w:r w:rsidRPr="00C1310B">
        <w:rPr>
          <w:rFonts w:ascii="Times New Roman" w:hAnsi="Times New Roman"/>
          <w:sz w:val="28"/>
          <w:szCs w:val="28"/>
        </w:rPr>
        <w:t>родителям по причине снятия с них ограничений в родительских правах не было, как и в 202</w:t>
      </w:r>
      <w:r>
        <w:rPr>
          <w:rFonts w:ascii="Times New Roman" w:hAnsi="Times New Roman"/>
          <w:sz w:val="28"/>
          <w:szCs w:val="28"/>
        </w:rPr>
        <w:t>1</w:t>
      </w:r>
      <w:r w:rsidRPr="00C1310B">
        <w:rPr>
          <w:rFonts w:ascii="Times New Roman" w:hAnsi="Times New Roman"/>
          <w:sz w:val="28"/>
          <w:szCs w:val="28"/>
        </w:rPr>
        <w:t xml:space="preserve"> году. Возвратов детей-сирот из замещающих семей в связи с отстранением опекунов от исполнения обязанностей в период 2019</w:t>
      </w:r>
      <w:r w:rsidR="000557BE">
        <w:rPr>
          <w:rFonts w:ascii="Times New Roman" w:hAnsi="Times New Roman"/>
          <w:sz w:val="28"/>
          <w:szCs w:val="28"/>
        </w:rPr>
        <w:t xml:space="preserve"> </w:t>
      </w:r>
      <w:r w:rsidRPr="00C1310B">
        <w:rPr>
          <w:rFonts w:ascii="Times New Roman" w:hAnsi="Times New Roman"/>
          <w:sz w:val="28"/>
          <w:szCs w:val="28"/>
        </w:rPr>
        <w:t>–</w:t>
      </w:r>
      <w:r w:rsidR="000557BE">
        <w:rPr>
          <w:rFonts w:ascii="Times New Roman" w:hAnsi="Times New Roman"/>
          <w:sz w:val="28"/>
          <w:szCs w:val="28"/>
        </w:rPr>
        <w:t xml:space="preserve"> </w:t>
      </w:r>
      <w:r w:rsidRPr="00C1310B">
        <w:rPr>
          <w:rFonts w:ascii="Times New Roman" w:hAnsi="Times New Roman"/>
          <w:sz w:val="28"/>
          <w:szCs w:val="28"/>
        </w:rPr>
        <w:t>202</w:t>
      </w:r>
      <w:r>
        <w:rPr>
          <w:rFonts w:ascii="Times New Roman" w:hAnsi="Times New Roman"/>
          <w:sz w:val="28"/>
          <w:szCs w:val="28"/>
        </w:rPr>
        <w:t>2</w:t>
      </w:r>
      <w:r w:rsidRPr="00C1310B">
        <w:rPr>
          <w:rFonts w:ascii="Times New Roman" w:hAnsi="Times New Roman"/>
          <w:sz w:val="28"/>
          <w:szCs w:val="28"/>
        </w:rPr>
        <w:t xml:space="preserve"> годов не осуществлялось.</w:t>
      </w:r>
    </w:p>
    <w:p w:rsidR="00C93B7F" w:rsidRPr="00C1310B" w:rsidRDefault="00C93B7F" w:rsidP="00C93B7F">
      <w:pPr>
        <w:spacing w:after="0" w:line="240" w:lineRule="auto"/>
        <w:ind w:firstLine="709"/>
        <w:jc w:val="both"/>
        <w:rPr>
          <w:rFonts w:ascii="Times New Roman" w:hAnsi="Times New Roman"/>
          <w:sz w:val="28"/>
          <w:szCs w:val="28"/>
        </w:rPr>
      </w:pPr>
      <w:r w:rsidRPr="00C1310B">
        <w:rPr>
          <w:rFonts w:ascii="Times New Roman" w:hAnsi="Times New Roman"/>
          <w:sz w:val="28"/>
          <w:szCs w:val="28"/>
        </w:rPr>
        <w:t>По состоянию на 31.12.202</w:t>
      </w:r>
      <w:r>
        <w:rPr>
          <w:rFonts w:ascii="Times New Roman" w:hAnsi="Times New Roman"/>
          <w:sz w:val="28"/>
          <w:szCs w:val="28"/>
        </w:rPr>
        <w:t>2</w:t>
      </w:r>
      <w:r w:rsidRPr="00C1310B">
        <w:rPr>
          <w:rFonts w:ascii="Times New Roman" w:hAnsi="Times New Roman"/>
          <w:sz w:val="28"/>
          <w:szCs w:val="28"/>
        </w:rPr>
        <w:t xml:space="preserve"> в семьях граждан проживают 10</w:t>
      </w:r>
      <w:r>
        <w:rPr>
          <w:rFonts w:ascii="Times New Roman" w:hAnsi="Times New Roman"/>
          <w:sz w:val="28"/>
          <w:szCs w:val="28"/>
        </w:rPr>
        <w:t>3</w:t>
      </w:r>
      <w:r w:rsidRPr="00C1310B">
        <w:rPr>
          <w:rFonts w:ascii="Times New Roman" w:hAnsi="Times New Roman"/>
          <w:sz w:val="28"/>
          <w:szCs w:val="28"/>
        </w:rPr>
        <w:t xml:space="preserve"> </w:t>
      </w:r>
      <w:r>
        <w:rPr>
          <w:rFonts w:ascii="Times New Roman" w:hAnsi="Times New Roman"/>
          <w:sz w:val="28"/>
          <w:szCs w:val="28"/>
        </w:rPr>
        <w:t>ребенка</w:t>
      </w:r>
      <w:r w:rsidRPr="00C1310B">
        <w:rPr>
          <w:rFonts w:ascii="Times New Roman" w:hAnsi="Times New Roman"/>
          <w:sz w:val="28"/>
          <w:szCs w:val="28"/>
        </w:rPr>
        <w:t xml:space="preserve"> из числа детей-сирот и детей, оставшихся без попечения родителей (</w:t>
      </w:r>
      <w:r>
        <w:rPr>
          <w:rFonts w:ascii="Times New Roman" w:hAnsi="Times New Roman"/>
          <w:sz w:val="28"/>
          <w:szCs w:val="28"/>
        </w:rPr>
        <w:t xml:space="preserve">2021 – 105, </w:t>
      </w:r>
      <w:r w:rsidRPr="00C1310B">
        <w:rPr>
          <w:rFonts w:ascii="Times New Roman" w:hAnsi="Times New Roman"/>
          <w:sz w:val="28"/>
          <w:szCs w:val="28"/>
        </w:rPr>
        <w:t>2020 год – 96 детей, 2019 год – 101 ребенок, 2018 год – 104 ребенка).</w:t>
      </w:r>
    </w:p>
    <w:p w:rsidR="00C93B7F" w:rsidRPr="00C1310B" w:rsidRDefault="00C93B7F" w:rsidP="00C93B7F">
      <w:pPr>
        <w:spacing w:after="0" w:line="240" w:lineRule="auto"/>
        <w:ind w:firstLine="709"/>
        <w:jc w:val="both"/>
        <w:rPr>
          <w:rFonts w:ascii="Times New Roman" w:hAnsi="Times New Roman"/>
          <w:sz w:val="28"/>
          <w:szCs w:val="28"/>
        </w:rPr>
      </w:pPr>
      <w:r w:rsidRPr="00C1310B">
        <w:rPr>
          <w:rFonts w:ascii="Times New Roman" w:hAnsi="Times New Roman"/>
          <w:sz w:val="28"/>
          <w:szCs w:val="28"/>
        </w:rPr>
        <w:t>10</w:t>
      </w:r>
      <w:r>
        <w:rPr>
          <w:rFonts w:ascii="Times New Roman" w:hAnsi="Times New Roman"/>
          <w:sz w:val="28"/>
          <w:szCs w:val="28"/>
        </w:rPr>
        <w:t>3</w:t>
      </w:r>
      <w:r w:rsidRPr="00C1310B">
        <w:rPr>
          <w:rFonts w:ascii="Times New Roman" w:hAnsi="Times New Roman"/>
          <w:sz w:val="28"/>
          <w:szCs w:val="28"/>
        </w:rPr>
        <w:t xml:space="preserve"> </w:t>
      </w:r>
      <w:r>
        <w:rPr>
          <w:rFonts w:ascii="Times New Roman" w:hAnsi="Times New Roman"/>
          <w:sz w:val="28"/>
          <w:szCs w:val="28"/>
        </w:rPr>
        <w:t>ребенка</w:t>
      </w:r>
      <w:r w:rsidRPr="00C1310B">
        <w:rPr>
          <w:rFonts w:ascii="Times New Roman" w:hAnsi="Times New Roman"/>
          <w:sz w:val="28"/>
          <w:szCs w:val="28"/>
        </w:rPr>
        <w:t xml:space="preserve"> из числа детей-сирот и детей, оставшихся без попечения родителей, проживают в семьях, что составляет 100% семейного устройства детей-сирот и детей, оставшихся без попечения родителей, из них под опекой (попечительством) находятся </w:t>
      </w:r>
      <w:r>
        <w:rPr>
          <w:rFonts w:ascii="Times New Roman" w:hAnsi="Times New Roman"/>
          <w:sz w:val="28"/>
          <w:szCs w:val="28"/>
        </w:rPr>
        <w:t>34 ребенка</w:t>
      </w:r>
      <w:r w:rsidRPr="00C1310B">
        <w:rPr>
          <w:rFonts w:ascii="Times New Roman" w:hAnsi="Times New Roman"/>
          <w:sz w:val="28"/>
          <w:szCs w:val="28"/>
        </w:rPr>
        <w:t xml:space="preserve">, в приемных семьях воспитываются </w:t>
      </w:r>
      <w:r w:rsidRPr="00BF20EF">
        <w:rPr>
          <w:rFonts w:ascii="Times New Roman" w:hAnsi="Times New Roman"/>
          <w:sz w:val="28"/>
          <w:szCs w:val="28"/>
        </w:rPr>
        <w:t>6</w:t>
      </w:r>
      <w:r>
        <w:rPr>
          <w:rFonts w:ascii="Times New Roman" w:hAnsi="Times New Roman"/>
          <w:sz w:val="28"/>
          <w:szCs w:val="28"/>
        </w:rPr>
        <w:t>9</w:t>
      </w:r>
      <w:r w:rsidRPr="00C1310B">
        <w:rPr>
          <w:rFonts w:ascii="Times New Roman" w:hAnsi="Times New Roman"/>
          <w:sz w:val="28"/>
          <w:szCs w:val="28"/>
        </w:rPr>
        <w:t xml:space="preserve"> детей.</w:t>
      </w:r>
    </w:p>
    <w:p w:rsidR="00C93B7F" w:rsidRPr="00C1310B" w:rsidRDefault="00C93B7F" w:rsidP="00C93B7F">
      <w:pPr>
        <w:spacing w:after="0" w:line="240" w:lineRule="auto"/>
        <w:ind w:firstLine="709"/>
        <w:jc w:val="both"/>
        <w:rPr>
          <w:rFonts w:ascii="Times New Roman" w:hAnsi="Times New Roman"/>
          <w:sz w:val="28"/>
          <w:szCs w:val="28"/>
        </w:rPr>
      </w:pPr>
      <w:r w:rsidRPr="00C1310B">
        <w:rPr>
          <w:rFonts w:ascii="Times New Roman" w:hAnsi="Times New Roman"/>
          <w:sz w:val="28"/>
          <w:szCs w:val="28"/>
        </w:rPr>
        <w:t>В рамках осуществления полномочия по подбору, учету и подготовке граждан, выразивших желание стать опекунами или попечителями</w:t>
      </w:r>
      <w:r w:rsidR="003C42F5">
        <w:rPr>
          <w:rFonts w:ascii="Times New Roman" w:hAnsi="Times New Roman"/>
          <w:sz w:val="28"/>
          <w:szCs w:val="28"/>
        </w:rPr>
        <w:t>,</w:t>
      </w:r>
      <w:r w:rsidRPr="00C1310B">
        <w:rPr>
          <w:rFonts w:ascii="Times New Roman" w:hAnsi="Times New Roman"/>
          <w:sz w:val="28"/>
          <w:szCs w:val="28"/>
        </w:rPr>
        <w:t xml:space="preserve"> или принять детей, оставшихся без попечения родителей, в семью на воспитание в иных установленных законодательством формах в результате принятых мер по популяризации семейных форм устройства несовершеннолетних за истекший период поставлены на учет </w:t>
      </w:r>
      <w:r>
        <w:rPr>
          <w:rFonts w:ascii="Times New Roman" w:hAnsi="Times New Roman"/>
          <w:sz w:val="28"/>
          <w:szCs w:val="28"/>
        </w:rPr>
        <w:t>7</w:t>
      </w:r>
      <w:r w:rsidRPr="00C1310B">
        <w:rPr>
          <w:rFonts w:ascii="Times New Roman" w:hAnsi="Times New Roman"/>
          <w:sz w:val="28"/>
          <w:szCs w:val="28"/>
        </w:rPr>
        <w:t xml:space="preserve"> кандидатов в опекуны (попечители), приемные родители, усыновители (</w:t>
      </w:r>
      <w:r>
        <w:rPr>
          <w:rFonts w:ascii="Times New Roman" w:hAnsi="Times New Roman"/>
          <w:sz w:val="28"/>
          <w:szCs w:val="28"/>
        </w:rPr>
        <w:t>2021</w:t>
      </w:r>
      <w:r w:rsidR="000557BE">
        <w:rPr>
          <w:rFonts w:ascii="Times New Roman" w:hAnsi="Times New Roman"/>
          <w:sz w:val="28"/>
          <w:szCs w:val="28"/>
        </w:rPr>
        <w:t xml:space="preserve"> год</w:t>
      </w:r>
      <w:r>
        <w:rPr>
          <w:rFonts w:ascii="Times New Roman" w:hAnsi="Times New Roman"/>
          <w:sz w:val="28"/>
          <w:szCs w:val="28"/>
        </w:rPr>
        <w:t xml:space="preserve"> – 6, </w:t>
      </w:r>
      <w:r w:rsidRPr="00C1310B">
        <w:rPr>
          <w:rFonts w:ascii="Times New Roman" w:hAnsi="Times New Roman"/>
          <w:sz w:val="28"/>
          <w:szCs w:val="28"/>
        </w:rPr>
        <w:t>2020 год – 7 кандидатов, 2019 год –</w:t>
      </w:r>
      <w:r w:rsidR="00426B5D">
        <w:rPr>
          <w:rFonts w:ascii="Times New Roman" w:hAnsi="Times New Roman"/>
          <w:sz w:val="28"/>
          <w:szCs w:val="28"/>
        </w:rPr>
        <w:t xml:space="preserve"> </w:t>
      </w:r>
      <w:r w:rsidRPr="00C1310B">
        <w:rPr>
          <w:rFonts w:ascii="Times New Roman" w:hAnsi="Times New Roman"/>
          <w:sz w:val="28"/>
          <w:szCs w:val="28"/>
        </w:rPr>
        <w:t>17 кандидатов, 2018 год – 7 кандидатов).</w:t>
      </w:r>
    </w:p>
    <w:p w:rsidR="00C93B7F" w:rsidRPr="00C1310B" w:rsidRDefault="00C93B7F" w:rsidP="00C93B7F">
      <w:pPr>
        <w:spacing w:after="0" w:line="240" w:lineRule="auto"/>
        <w:ind w:firstLine="709"/>
        <w:jc w:val="both"/>
        <w:rPr>
          <w:rFonts w:ascii="Times New Roman" w:hAnsi="Times New Roman"/>
          <w:sz w:val="28"/>
          <w:szCs w:val="28"/>
        </w:rPr>
      </w:pPr>
      <w:r w:rsidRPr="00C1310B">
        <w:rPr>
          <w:rFonts w:ascii="Times New Roman" w:hAnsi="Times New Roman"/>
          <w:sz w:val="28"/>
          <w:szCs w:val="28"/>
        </w:rPr>
        <w:t>Администрация района организовывает и принимает непосредственное участие в подготовке граждан, желающих принять в семью детей, оставшихся без попечения родителей.</w:t>
      </w:r>
    </w:p>
    <w:p w:rsidR="00C93B7F" w:rsidRPr="00C1310B" w:rsidRDefault="00C93B7F" w:rsidP="00C93B7F">
      <w:pPr>
        <w:spacing w:after="0" w:line="240" w:lineRule="auto"/>
        <w:ind w:firstLine="709"/>
        <w:jc w:val="both"/>
        <w:rPr>
          <w:rFonts w:ascii="Times New Roman" w:hAnsi="Times New Roman"/>
          <w:sz w:val="28"/>
          <w:szCs w:val="28"/>
        </w:rPr>
      </w:pPr>
      <w:r w:rsidRPr="00C1310B">
        <w:rPr>
          <w:rFonts w:ascii="Times New Roman" w:hAnsi="Times New Roman"/>
          <w:sz w:val="28"/>
          <w:szCs w:val="28"/>
        </w:rPr>
        <w:t>В 202</w:t>
      </w:r>
      <w:r>
        <w:rPr>
          <w:rFonts w:ascii="Times New Roman" w:hAnsi="Times New Roman"/>
          <w:sz w:val="28"/>
          <w:szCs w:val="28"/>
        </w:rPr>
        <w:t>2</w:t>
      </w:r>
      <w:r w:rsidRPr="00C1310B">
        <w:rPr>
          <w:rFonts w:ascii="Times New Roman" w:hAnsi="Times New Roman"/>
          <w:sz w:val="28"/>
          <w:szCs w:val="28"/>
        </w:rPr>
        <w:t xml:space="preserve"> году проведены </w:t>
      </w:r>
      <w:r>
        <w:rPr>
          <w:rFonts w:ascii="Times New Roman" w:hAnsi="Times New Roman"/>
          <w:sz w:val="28"/>
          <w:szCs w:val="28"/>
        </w:rPr>
        <w:t>228</w:t>
      </w:r>
      <w:r w:rsidRPr="00C1310B">
        <w:rPr>
          <w:rFonts w:ascii="Times New Roman" w:hAnsi="Times New Roman"/>
          <w:sz w:val="28"/>
          <w:szCs w:val="28"/>
        </w:rPr>
        <w:t xml:space="preserve"> плановых проверок условий жизни несовершеннолетних подопечных (202</w:t>
      </w:r>
      <w:r>
        <w:rPr>
          <w:rFonts w:ascii="Times New Roman" w:hAnsi="Times New Roman"/>
          <w:sz w:val="28"/>
          <w:szCs w:val="28"/>
        </w:rPr>
        <w:t>1</w:t>
      </w:r>
      <w:r w:rsidRPr="00C1310B">
        <w:rPr>
          <w:rFonts w:ascii="Times New Roman" w:hAnsi="Times New Roman"/>
          <w:sz w:val="28"/>
          <w:szCs w:val="28"/>
        </w:rPr>
        <w:t xml:space="preserve"> год – </w:t>
      </w:r>
      <w:r>
        <w:rPr>
          <w:rFonts w:ascii="Times New Roman" w:hAnsi="Times New Roman"/>
          <w:sz w:val="28"/>
          <w:szCs w:val="28"/>
        </w:rPr>
        <w:t>16</w:t>
      </w:r>
      <w:r w:rsidRPr="00C1310B">
        <w:rPr>
          <w:rFonts w:ascii="Times New Roman" w:hAnsi="Times New Roman"/>
          <w:sz w:val="28"/>
          <w:szCs w:val="28"/>
        </w:rPr>
        <w:t>7). По результатам проведенных проверок фактов нарушения условий содержания, воспитания и образования детей-сирот и детей, оставшихся без попечения родителей, не выявлено.</w:t>
      </w:r>
    </w:p>
    <w:p w:rsidR="00C93B7F" w:rsidRPr="00C1310B" w:rsidRDefault="00C93B7F" w:rsidP="00C93B7F">
      <w:pPr>
        <w:spacing w:after="0" w:line="240" w:lineRule="auto"/>
        <w:ind w:firstLine="709"/>
        <w:jc w:val="both"/>
      </w:pPr>
      <w:r w:rsidRPr="00C1310B">
        <w:rPr>
          <w:rFonts w:ascii="Times New Roman" w:hAnsi="Times New Roman"/>
          <w:sz w:val="28"/>
          <w:szCs w:val="28"/>
        </w:rPr>
        <w:t>В 202</w:t>
      </w:r>
      <w:r>
        <w:rPr>
          <w:rFonts w:ascii="Times New Roman" w:hAnsi="Times New Roman"/>
          <w:sz w:val="28"/>
          <w:szCs w:val="28"/>
        </w:rPr>
        <w:t>2</w:t>
      </w:r>
      <w:r w:rsidRPr="00C1310B">
        <w:rPr>
          <w:rFonts w:ascii="Times New Roman" w:hAnsi="Times New Roman"/>
          <w:sz w:val="28"/>
          <w:szCs w:val="28"/>
        </w:rPr>
        <w:t xml:space="preserve"> году осуществлен контроль использования и сохранности </w:t>
      </w:r>
      <w:r>
        <w:rPr>
          <w:rFonts w:ascii="Times New Roman" w:hAnsi="Times New Roman"/>
          <w:sz w:val="28"/>
          <w:szCs w:val="28"/>
        </w:rPr>
        <w:t>35</w:t>
      </w:r>
      <w:r w:rsidRPr="00C1310B">
        <w:rPr>
          <w:rFonts w:ascii="Times New Roman" w:hAnsi="Times New Roman"/>
          <w:sz w:val="28"/>
          <w:szCs w:val="28"/>
        </w:rPr>
        <w:t xml:space="preserve"> жилых помещений</w:t>
      </w:r>
      <w:r>
        <w:rPr>
          <w:rFonts w:ascii="Times New Roman" w:hAnsi="Times New Roman"/>
          <w:sz w:val="28"/>
          <w:szCs w:val="28"/>
        </w:rPr>
        <w:t xml:space="preserve">, </w:t>
      </w:r>
      <w:r w:rsidRPr="00C1310B">
        <w:rPr>
          <w:rFonts w:ascii="Times New Roman" w:hAnsi="Times New Roman"/>
          <w:sz w:val="28"/>
          <w:szCs w:val="28"/>
        </w:rPr>
        <w:t xml:space="preserve">нанимателями или членами семей нанимателей по договорам социального найма либо собственниками которых являются дети-сироты и дети, </w:t>
      </w:r>
      <w:r w:rsidRPr="00C1310B">
        <w:rPr>
          <w:rFonts w:ascii="Times New Roman" w:hAnsi="Times New Roman"/>
          <w:sz w:val="28"/>
          <w:szCs w:val="28"/>
        </w:rPr>
        <w:lastRenderedPageBreak/>
        <w:t>оставшиеся без попечения родителей, за обеспечением надлежащего санитарного и технического состояния жилых помещений, а также за распоряжением ими.</w:t>
      </w:r>
    </w:p>
    <w:p w:rsidR="00C93B7F" w:rsidRPr="00C1310B" w:rsidRDefault="00C93B7F" w:rsidP="00C93B7F">
      <w:pPr>
        <w:spacing w:after="0" w:line="240" w:lineRule="auto"/>
        <w:ind w:firstLine="709"/>
        <w:jc w:val="both"/>
        <w:rPr>
          <w:rFonts w:ascii="Times New Roman" w:hAnsi="Times New Roman"/>
          <w:sz w:val="28"/>
          <w:szCs w:val="28"/>
        </w:rPr>
      </w:pPr>
      <w:r w:rsidRPr="00C1310B">
        <w:rPr>
          <w:rFonts w:ascii="Times New Roman" w:hAnsi="Times New Roman"/>
          <w:sz w:val="28"/>
          <w:szCs w:val="28"/>
        </w:rPr>
        <w:t>На территории района ведется систематическая работа по включению</w:t>
      </w:r>
      <w:r w:rsidR="00426B5D">
        <w:rPr>
          <w:rFonts w:ascii="Times New Roman" w:hAnsi="Times New Roman"/>
          <w:sz w:val="28"/>
          <w:szCs w:val="28"/>
        </w:rPr>
        <w:t xml:space="preserve"> </w:t>
      </w:r>
      <w:r w:rsidRPr="00C1310B">
        <w:rPr>
          <w:rFonts w:ascii="Times New Roman" w:hAnsi="Times New Roman"/>
          <w:sz w:val="28"/>
          <w:szCs w:val="28"/>
        </w:rPr>
        <w:t>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специализированного жилищного фонда по договорам найма специализированных жилых помещений, граждан указанной категории.</w:t>
      </w:r>
      <w:r>
        <w:rPr>
          <w:rFonts w:ascii="Times New Roman" w:hAnsi="Times New Roman"/>
          <w:sz w:val="28"/>
          <w:szCs w:val="28"/>
        </w:rPr>
        <w:t xml:space="preserve"> Все нуждающиеся граждане вышеуказанной категории в 2022 году обеспечены жильем.</w:t>
      </w:r>
    </w:p>
    <w:p w:rsidR="00C93B7F" w:rsidRPr="00C1310B" w:rsidRDefault="00C93B7F" w:rsidP="00C93B7F">
      <w:pPr>
        <w:spacing w:after="0" w:line="240" w:lineRule="auto"/>
        <w:ind w:firstLine="709"/>
        <w:jc w:val="both"/>
        <w:rPr>
          <w:rFonts w:ascii="Times New Roman" w:hAnsi="Times New Roman"/>
          <w:sz w:val="28"/>
          <w:szCs w:val="28"/>
        </w:rPr>
      </w:pPr>
      <w:r w:rsidRPr="00C1310B">
        <w:rPr>
          <w:rFonts w:ascii="Times New Roman" w:hAnsi="Times New Roman"/>
          <w:sz w:val="28"/>
          <w:szCs w:val="28"/>
        </w:rPr>
        <w:t>Все предусмотренные законодательством Российской Федерации,</w:t>
      </w:r>
      <w:r w:rsidR="00426B5D">
        <w:rPr>
          <w:rFonts w:ascii="Times New Roman" w:hAnsi="Times New Roman"/>
          <w:sz w:val="28"/>
          <w:szCs w:val="28"/>
        </w:rPr>
        <w:t xml:space="preserve"> </w:t>
      </w:r>
      <w:r w:rsidRPr="00C1310B">
        <w:rPr>
          <w:rFonts w:ascii="Times New Roman" w:hAnsi="Times New Roman"/>
          <w:sz w:val="28"/>
          <w:szCs w:val="28"/>
        </w:rPr>
        <w:t>Ханты-Мансийского автономного округа – Югры государственные гарантии и меры социальной поддержки детей-сирот и детей, оставшихся без попечения родителей, лиц из их числа, приемных родителей обеспечиваются своевременно и в полном объеме.</w:t>
      </w:r>
    </w:p>
    <w:p w:rsidR="00F04FD5" w:rsidRPr="00C1310B" w:rsidRDefault="000229E1" w:rsidP="00F04FD5">
      <w:pPr>
        <w:spacing w:after="0" w:line="240" w:lineRule="auto"/>
        <w:ind w:firstLine="709"/>
        <w:jc w:val="both"/>
        <w:rPr>
          <w:rFonts w:ascii="Times New Roman" w:hAnsi="Times New Roman"/>
          <w:sz w:val="28"/>
          <w:szCs w:val="28"/>
        </w:rPr>
      </w:pPr>
      <w:r w:rsidRPr="00C1310B">
        <w:rPr>
          <w:rFonts w:ascii="Times New Roman" w:hAnsi="Times New Roman"/>
          <w:sz w:val="28"/>
          <w:szCs w:val="28"/>
        </w:rPr>
        <w:t>7</w:t>
      </w:r>
      <w:r w:rsidR="00F04FD5" w:rsidRPr="00C1310B">
        <w:rPr>
          <w:rFonts w:ascii="Times New Roman" w:hAnsi="Times New Roman"/>
          <w:sz w:val="28"/>
          <w:szCs w:val="28"/>
        </w:rPr>
        <w:t>.8. В сфере защиты прав несовершеннолетних.</w:t>
      </w:r>
    </w:p>
    <w:p w:rsidR="00B32569" w:rsidRPr="0037603E" w:rsidRDefault="00B32569" w:rsidP="00B32569">
      <w:pPr>
        <w:widowControl w:val="0"/>
        <w:autoSpaceDE w:val="0"/>
        <w:autoSpaceDN w:val="0"/>
        <w:spacing w:after="0" w:line="240" w:lineRule="auto"/>
        <w:ind w:firstLine="709"/>
        <w:jc w:val="both"/>
        <w:rPr>
          <w:rFonts w:ascii="Times New Roman" w:hAnsi="Times New Roman"/>
          <w:sz w:val="28"/>
          <w:szCs w:val="28"/>
        </w:rPr>
      </w:pPr>
      <w:r w:rsidRPr="0037603E">
        <w:rPr>
          <w:rFonts w:ascii="Times New Roman" w:hAnsi="Times New Roman"/>
          <w:sz w:val="28"/>
          <w:szCs w:val="28"/>
        </w:rPr>
        <w:t xml:space="preserve">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выявления и устранения причин и условий, способствующих этому, обеспечения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выявления и пресечения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в соответствии с </w:t>
      </w:r>
      <w:r w:rsidR="00426B5D">
        <w:rPr>
          <w:rFonts w:ascii="Times New Roman" w:hAnsi="Times New Roman"/>
          <w:sz w:val="28"/>
          <w:szCs w:val="28"/>
        </w:rPr>
        <w:t>З</w:t>
      </w:r>
      <w:r w:rsidRPr="0037603E">
        <w:rPr>
          <w:rFonts w:ascii="Times New Roman" w:hAnsi="Times New Roman"/>
          <w:sz w:val="28"/>
          <w:szCs w:val="28"/>
        </w:rPr>
        <w:t>аконом Ханты-Мансийского автономного округа – Югры от 12.10.2005 № 74-оз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w:t>
      </w:r>
      <w:r w:rsidR="00426B5D">
        <w:rPr>
          <w:rFonts w:ascii="Times New Roman" w:hAnsi="Times New Roman"/>
          <w:sz w:val="28"/>
          <w:szCs w:val="28"/>
        </w:rPr>
        <w:t>,</w:t>
      </w:r>
      <w:r w:rsidRPr="0037603E">
        <w:rPr>
          <w:rFonts w:ascii="Times New Roman" w:hAnsi="Times New Roman"/>
          <w:sz w:val="28"/>
          <w:szCs w:val="28"/>
        </w:rPr>
        <w:t xml:space="preserve"> постановлением администрации района от 28.12.2018 № 376 «О муниципальных комиссиях по делам несовершеннолетних и защите их прав» создана муниципальная комиссия по делам несовершеннолетних и защите их прав в Ханты-Мансийском районе (далее – муниципальная комиссия).</w:t>
      </w:r>
    </w:p>
    <w:p w:rsidR="00B32569" w:rsidRPr="0037603E" w:rsidRDefault="00B32569" w:rsidP="00B32569">
      <w:pPr>
        <w:spacing w:after="0" w:line="240" w:lineRule="auto"/>
        <w:ind w:firstLine="708"/>
        <w:jc w:val="both"/>
        <w:rPr>
          <w:rFonts w:ascii="Times New Roman" w:hAnsi="Times New Roman"/>
          <w:sz w:val="28"/>
          <w:szCs w:val="28"/>
        </w:rPr>
      </w:pPr>
      <w:r>
        <w:rPr>
          <w:rFonts w:ascii="Times New Roman" w:hAnsi="Times New Roman"/>
          <w:sz w:val="28"/>
          <w:szCs w:val="28"/>
        </w:rPr>
        <w:t>В 2022 году проведено 28</w:t>
      </w:r>
      <w:r w:rsidRPr="0037603E">
        <w:rPr>
          <w:rFonts w:ascii="Times New Roman" w:hAnsi="Times New Roman"/>
          <w:sz w:val="28"/>
          <w:szCs w:val="28"/>
        </w:rPr>
        <w:t xml:space="preserve"> заседаний муниципальной к</w:t>
      </w:r>
      <w:r>
        <w:rPr>
          <w:rFonts w:ascii="Times New Roman" w:hAnsi="Times New Roman"/>
          <w:sz w:val="28"/>
          <w:szCs w:val="28"/>
        </w:rPr>
        <w:t>омиссии (2021 год – 27</w:t>
      </w:r>
      <w:r w:rsidRPr="0037603E">
        <w:rPr>
          <w:rFonts w:ascii="Times New Roman" w:hAnsi="Times New Roman"/>
          <w:sz w:val="28"/>
          <w:szCs w:val="28"/>
        </w:rPr>
        <w:t>)</w:t>
      </w:r>
      <w:r>
        <w:rPr>
          <w:rFonts w:ascii="Times New Roman" w:hAnsi="Times New Roman"/>
          <w:sz w:val="28"/>
          <w:szCs w:val="28"/>
        </w:rPr>
        <w:t>, из них 11 выездных, приняты 155 постановлений</w:t>
      </w:r>
      <w:r w:rsidRPr="0037603E">
        <w:rPr>
          <w:rFonts w:ascii="Times New Roman" w:hAnsi="Times New Roman"/>
          <w:sz w:val="28"/>
          <w:szCs w:val="28"/>
        </w:rPr>
        <w:t>, направленны</w:t>
      </w:r>
      <w:r w:rsidR="00426B5D">
        <w:rPr>
          <w:rFonts w:ascii="Times New Roman" w:hAnsi="Times New Roman"/>
          <w:sz w:val="28"/>
          <w:szCs w:val="28"/>
        </w:rPr>
        <w:t>х</w:t>
      </w:r>
      <w:r w:rsidRPr="0037603E">
        <w:rPr>
          <w:rFonts w:ascii="Times New Roman" w:hAnsi="Times New Roman"/>
          <w:sz w:val="28"/>
          <w:szCs w:val="28"/>
        </w:rPr>
        <w:t xml:space="preserve"> на совершенствование деятельности в сфере профилактики </w:t>
      </w:r>
      <w:r>
        <w:rPr>
          <w:rFonts w:ascii="Times New Roman" w:hAnsi="Times New Roman"/>
          <w:sz w:val="28"/>
          <w:szCs w:val="28"/>
        </w:rPr>
        <w:t>безнадзорности и правонарушений (</w:t>
      </w:r>
      <w:r w:rsidR="00AC7C6B">
        <w:rPr>
          <w:rFonts w:ascii="Times New Roman" w:hAnsi="Times New Roman"/>
          <w:sz w:val="28"/>
          <w:szCs w:val="28"/>
        </w:rPr>
        <w:t>2021 год</w:t>
      </w:r>
      <w:r>
        <w:rPr>
          <w:rFonts w:ascii="Times New Roman" w:hAnsi="Times New Roman"/>
          <w:sz w:val="28"/>
          <w:szCs w:val="28"/>
        </w:rPr>
        <w:t xml:space="preserve"> – 153), 37 постановлений по делам об административных правонарушениях (</w:t>
      </w:r>
      <w:r w:rsidR="00AC7C6B">
        <w:rPr>
          <w:rFonts w:ascii="Times New Roman" w:hAnsi="Times New Roman"/>
          <w:sz w:val="28"/>
          <w:szCs w:val="28"/>
        </w:rPr>
        <w:t>2021 год</w:t>
      </w:r>
      <w:r w:rsidR="00246DE7">
        <w:rPr>
          <w:rFonts w:ascii="Times New Roman" w:hAnsi="Times New Roman"/>
          <w:sz w:val="28"/>
          <w:szCs w:val="28"/>
        </w:rPr>
        <w:t xml:space="preserve"> – 49).</w:t>
      </w:r>
    </w:p>
    <w:p w:rsidR="00B32569" w:rsidRPr="0037603E" w:rsidRDefault="00B32569" w:rsidP="00B32569">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w:t>
      </w:r>
      <w:r w:rsidRPr="0037603E">
        <w:rPr>
          <w:rFonts w:ascii="Times New Roman" w:hAnsi="Times New Roman"/>
          <w:sz w:val="28"/>
          <w:szCs w:val="28"/>
        </w:rPr>
        <w:t>униципальной к</w:t>
      </w:r>
      <w:r>
        <w:rPr>
          <w:rFonts w:ascii="Times New Roman" w:hAnsi="Times New Roman"/>
          <w:sz w:val="28"/>
          <w:szCs w:val="28"/>
        </w:rPr>
        <w:t>омиссией направлены 1097</w:t>
      </w:r>
      <w:r w:rsidRPr="0037603E">
        <w:rPr>
          <w:rFonts w:ascii="Times New Roman" w:hAnsi="Times New Roman"/>
          <w:sz w:val="28"/>
          <w:szCs w:val="28"/>
        </w:rPr>
        <w:t xml:space="preserve"> поручений органам и учреждениям системы профилактики безнадзорности и пр</w:t>
      </w:r>
      <w:r>
        <w:rPr>
          <w:rFonts w:ascii="Times New Roman" w:hAnsi="Times New Roman"/>
          <w:sz w:val="28"/>
          <w:szCs w:val="28"/>
        </w:rPr>
        <w:t>авонарушений несовершеннолетних.</w:t>
      </w:r>
    </w:p>
    <w:p w:rsidR="00B32569" w:rsidRPr="0037603E" w:rsidRDefault="00B32569" w:rsidP="00B32569">
      <w:pPr>
        <w:spacing w:after="0" w:line="240" w:lineRule="auto"/>
        <w:ind w:firstLine="709"/>
        <w:jc w:val="both"/>
        <w:rPr>
          <w:rFonts w:ascii="Times New Roman" w:hAnsi="Times New Roman"/>
          <w:sz w:val="28"/>
          <w:szCs w:val="28"/>
        </w:rPr>
      </w:pPr>
      <w:r>
        <w:rPr>
          <w:rFonts w:ascii="Times New Roman" w:hAnsi="Times New Roman"/>
          <w:sz w:val="28"/>
          <w:szCs w:val="28"/>
        </w:rPr>
        <w:t>В течение 2022</w:t>
      </w:r>
      <w:r w:rsidRPr="0037603E">
        <w:rPr>
          <w:rFonts w:ascii="Times New Roman" w:hAnsi="Times New Roman"/>
          <w:sz w:val="28"/>
          <w:szCs w:val="28"/>
        </w:rPr>
        <w:t xml:space="preserve"> года в Реестр несовершеннолетних, находящихся в социально опасном положении, включен</w:t>
      </w:r>
      <w:r>
        <w:rPr>
          <w:rFonts w:ascii="Times New Roman" w:hAnsi="Times New Roman"/>
          <w:sz w:val="28"/>
          <w:szCs w:val="28"/>
        </w:rPr>
        <w:t>о 6 подростков (2021 год – 1</w:t>
      </w:r>
      <w:r w:rsidRPr="0037603E">
        <w:rPr>
          <w:rFonts w:ascii="Times New Roman" w:hAnsi="Times New Roman"/>
          <w:sz w:val="28"/>
          <w:szCs w:val="28"/>
        </w:rPr>
        <w:t>)</w:t>
      </w:r>
      <w:r>
        <w:rPr>
          <w:rFonts w:ascii="Times New Roman" w:hAnsi="Times New Roman"/>
          <w:sz w:val="28"/>
          <w:szCs w:val="28"/>
        </w:rPr>
        <w:t xml:space="preserve">, исключены 4 (2021 год </w:t>
      </w:r>
      <w:r>
        <w:rPr>
          <w:rFonts w:ascii="Times New Roman" w:hAnsi="Times New Roman"/>
          <w:sz w:val="28"/>
          <w:szCs w:val="28"/>
        </w:rPr>
        <w:lastRenderedPageBreak/>
        <w:t>– 2</w:t>
      </w:r>
      <w:r w:rsidRPr="0037603E">
        <w:rPr>
          <w:rFonts w:ascii="Times New Roman" w:hAnsi="Times New Roman"/>
          <w:sz w:val="28"/>
          <w:szCs w:val="28"/>
        </w:rPr>
        <w:t>), и</w:t>
      </w:r>
      <w:r>
        <w:rPr>
          <w:rFonts w:ascii="Times New Roman" w:hAnsi="Times New Roman"/>
          <w:sz w:val="28"/>
          <w:szCs w:val="28"/>
        </w:rPr>
        <w:t>з них в связи с исправлением – 3, выезд за пределы Ханты-Мансийского района – 1 (2021</w:t>
      </w:r>
      <w:r w:rsidRPr="0037603E">
        <w:rPr>
          <w:rFonts w:ascii="Times New Roman" w:hAnsi="Times New Roman"/>
          <w:sz w:val="28"/>
          <w:szCs w:val="28"/>
        </w:rPr>
        <w:t xml:space="preserve"> год – 2).</w:t>
      </w:r>
    </w:p>
    <w:p w:rsidR="00B32569" w:rsidRPr="0037603E" w:rsidRDefault="00B32569" w:rsidP="00B32569">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37603E">
        <w:rPr>
          <w:rFonts w:ascii="Times New Roman" w:hAnsi="Times New Roman"/>
          <w:sz w:val="28"/>
          <w:szCs w:val="28"/>
        </w:rPr>
        <w:t xml:space="preserve">а </w:t>
      </w:r>
      <w:r>
        <w:rPr>
          <w:rFonts w:ascii="Times New Roman" w:hAnsi="Times New Roman"/>
          <w:sz w:val="28"/>
          <w:szCs w:val="28"/>
        </w:rPr>
        <w:t>конец отч</w:t>
      </w:r>
      <w:r w:rsidR="00426B5D">
        <w:rPr>
          <w:rFonts w:ascii="Times New Roman" w:hAnsi="Times New Roman"/>
          <w:sz w:val="28"/>
          <w:szCs w:val="28"/>
        </w:rPr>
        <w:t>е</w:t>
      </w:r>
      <w:r>
        <w:rPr>
          <w:rFonts w:ascii="Times New Roman" w:hAnsi="Times New Roman"/>
          <w:sz w:val="28"/>
          <w:szCs w:val="28"/>
        </w:rPr>
        <w:t>тного периода</w:t>
      </w:r>
      <w:r w:rsidRPr="0037603E">
        <w:rPr>
          <w:rFonts w:ascii="Times New Roman" w:hAnsi="Times New Roman"/>
          <w:sz w:val="28"/>
          <w:szCs w:val="28"/>
        </w:rPr>
        <w:t xml:space="preserve"> в Реестре несовершеннолетних, находящихся в социал</w:t>
      </w:r>
      <w:r>
        <w:rPr>
          <w:rFonts w:ascii="Times New Roman" w:hAnsi="Times New Roman"/>
          <w:sz w:val="28"/>
          <w:szCs w:val="28"/>
        </w:rPr>
        <w:t>ьно опасном положении, состоят 4</w:t>
      </w:r>
      <w:r w:rsidRPr="0037603E">
        <w:rPr>
          <w:rFonts w:ascii="Times New Roman" w:hAnsi="Times New Roman"/>
          <w:sz w:val="28"/>
          <w:szCs w:val="28"/>
        </w:rPr>
        <w:t xml:space="preserve"> несовершеннолетних</w:t>
      </w:r>
      <w:r>
        <w:rPr>
          <w:rFonts w:ascii="Times New Roman" w:hAnsi="Times New Roman"/>
          <w:sz w:val="28"/>
          <w:szCs w:val="28"/>
        </w:rPr>
        <w:t xml:space="preserve"> (на 31.12.2021 – 2</w:t>
      </w:r>
      <w:r w:rsidRPr="0037603E">
        <w:rPr>
          <w:rFonts w:ascii="Times New Roman" w:hAnsi="Times New Roman"/>
          <w:sz w:val="28"/>
          <w:szCs w:val="28"/>
        </w:rPr>
        <w:t>)</w:t>
      </w:r>
      <w:r>
        <w:rPr>
          <w:rFonts w:ascii="Times New Roman" w:hAnsi="Times New Roman"/>
          <w:sz w:val="28"/>
          <w:szCs w:val="28"/>
        </w:rPr>
        <w:t>, из них 4</w:t>
      </w:r>
      <w:r w:rsidRPr="0037603E">
        <w:rPr>
          <w:rFonts w:ascii="Times New Roman" w:hAnsi="Times New Roman"/>
          <w:sz w:val="28"/>
          <w:szCs w:val="28"/>
        </w:rPr>
        <w:t xml:space="preserve"> − на профилактическом уч</w:t>
      </w:r>
      <w:r w:rsidR="00426B5D">
        <w:rPr>
          <w:rFonts w:ascii="Times New Roman" w:hAnsi="Times New Roman"/>
          <w:sz w:val="28"/>
          <w:szCs w:val="28"/>
        </w:rPr>
        <w:t>е</w:t>
      </w:r>
      <w:r w:rsidRPr="0037603E">
        <w:rPr>
          <w:rFonts w:ascii="Times New Roman" w:hAnsi="Times New Roman"/>
          <w:sz w:val="28"/>
          <w:szCs w:val="28"/>
        </w:rPr>
        <w:t>те</w:t>
      </w:r>
      <w:r>
        <w:rPr>
          <w:rFonts w:ascii="Times New Roman" w:hAnsi="Times New Roman"/>
          <w:sz w:val="28"/>
          <w:szCs w:val="28"/>
        </w:rPr>
        <w:t xml:space="preserve"> (на 31.12.2021 – 2</w:t>
      </w:r>
      <w:r w:rsidRPr="0037603E">
        <w:rPr>
          <w:rFonts w:ascii="Times New Roman" w:hAnsi="Times New Roman"/>
          <w:sz w:val="28"/>
          <w:szCs w:val="28"/>
        </w:rPr>
        <w:t>) в отделении по делам несовершеннолетних межмуниципального отдела Министерства внутренних дел Российской Федерации «Ханты-Мансийский».</w:t>
      </w:r>
    </w:p>
    <w:p w:rsidR="00B32569" w:rsidRDefault="00B32569" w:rsidP="00B32569">
      <w:pPr>
        <w:spacing w:after="0" w:line="240" w:lineRule="auto"/>
        <w:ind w:firstLine="709"/>
        <w:jc w:val="both"/>
        <w:rPr>
          <w:rFonts w:ascii="Times New Roman" w:hAnsi="Times New Roman"/>
          <w:sz w:val="28"/>
          <w:szCs w:val="28"/>
        </w:rPr>
      </w:pPr>
      <w:r>
        <w:rPr>
          <w:rFonts w:ascii="Times New Roman" w:hAnsi="Times New Roman"/>
          <w:sz w:val="28"/>
          <w:szCs w:val="28"/>
        </w:rPr>
        <w:t>В течение 2022</w:t>
      </w:r>
      <w:r w:rsidRPr="0037603E">
        <w:rPr>
          <w:rFonts w:ascii="Times New Roman" w:hAnsi="Times New Roman"/>
          <w:sz w:val="28"/>
          <w:szCs w:val="28"/>
        </w:rPr>
        <w:t xml:space="preserve"> года по разным причинам в Реестр семей, находящихся в</w:t>
      </w:r>
      <w:r w:rsidR="00426B5D">
        <w:rPr>
          <w:rFonts w:ascii="Times New Roman" w:hAnsi="Times New Roman"/>
          <w:sz w:val="28"/>
          <w:szCs w:val="28"/>
        </w:rPr>
        <w:t xml:space="preserve"> </w:t>
      </w:r>
      <w:r w:rsidRPr="0037603E">
        <w:rPr>
          <w:rFonts w:ascii="Times New Roman" w:hAnsi="Times New Roman"/>
          <w:sz w:val="28"/>
          <w:szCs w:val="28"/>
        </w:rPr>
        <w:t>социально опасном положении,</w:t>
      </w:r>
      <w:r>
        <w:rPr>
          <w:rFonts w:ascii="Times New Roman" w:hAnsi="Times New Roman"/>
          <w:sz w:val="28"/>
          <w:szCs w:val="28"/>
        </w:rPr>
        <w:t xml:space="preserve"> включены 10</w:t>
      </w:r>
      <w:r w:rsidRPr="0037603E">
        <w:rPr>
          <w:rFonts w:ascii="Times New Roman" w:hAnsi="Times New Roman"/>
          <w:sz w:val="28"/>
          <w:szCs w:val="28"/>
        </w:rPr>
        <w:t xml:space="preserve"> семей</w:t>
      </w:r>
      <w:r>
        <w:rPr>
          <w:rFonts w:ascii="Times New Roman" w:hAnsi="Times New Roman"/>
          <w:sz w:val="28"/>
          <w:szCs w:val="28"/>
        </w:rPr>
        <w:t xml:space="preserve"> (2021</w:t>
      </w:r>
      <w:r w:rsidRPr="0037603E">
        <w:rPr>
          <w:rFonts w:ascii="Times New Roman" w:hAnsi="Times New Roman"/>
          <w:sz w:val="28"/>
          <w:szCs w:val="28"/>
        </w:rPr>
        <w:t xml:space="preserve"> год – 9), имеющих</w:t>
      </w:r>
      <w:r>
        <w:rPr>
          <w:rFonts w:ascii="Times New Roman" w:hAnsi="Times New Roman"/>
          <w:sz w:val="28"/>
          <w:szCs w:val="28"/>
        </w:rPr>
        <w:t xml:space="preserve"> на воспитании 25 детей (2021 год – 24</w:t>
      </w:r>
      <w:r w:rsidRPr="0037603E">
        <w:rPr>
          <w:rFonts w:ascii="Times New Roman" w:hAnsi="Times New Roman"/>
          <w:sz w:val="28"/>
          <w:szCs w:val="28"/>
        </w:rPr>
        <w:t>)</w:t>
      </w:r>
      <w:r>
        <w:rPr>
          <w:rFonts w:ascii="Times New Roman" w:hAnsi="Times New Roman"/>
          <w:sz w:val="28"/>
          <w:szCs w:val="28"/>
        </w:rPr>
        <w:t>, исключены 7</w:t>
      </w:r>
      <w:r w:rsidRPr="0037603E">
        <w:rPr>
          <w:rFonts w:ascii="Times New Roman" w:hAnsi="Times New Roman"/>
          <w:sz w:val="28"/>
          <w:szCs w:val="28"/>
        </w:rPr>
        <w:t xml:space="preserve"> семей</w:t>
      </w:r>
      <w:r>
        <w:rPr>
          <w:rFonts w:ascii="Times New Roman" w:hAnsi="Times New Roman"/>
          <w:sz w:val="28"/>
          <w:szCs w:val="28"/>
        </w:rPr>
        <w:t xml:space="preserve"> (2021 год – 9</w:t>
      </w:r>
      <w:r w:rsidRPr="0037603E">
        <w:rPr>
          <w:rFonts w:ascii="Times New Roman" w:hAnsi="Times New Roman"/>
          <w:sz w:val="28"/>
          <w:szCs w:val="28"/>
        </w:rPr>
        <w:t>),</w:t>
      </w:r>
      <w:r>
        <w:rPr>
          <w:rFonts w:ascii="Times New Roman" w:hAnsi="Times New Roman"/>
          <w:sz w:val="28"/>
          <w:szCs w:val="28"/>
        </w:rPr>
        <w:t xml:space="preserve"> имеющих на воспитании 16</w:t>
      </w:r>
      <w:r w:rsidRPr="0037603E">
        <w:rPr>
          <w:rFonts w:ascii="Times New Roman" w:hAnsi="Times New Roman"/>
          <w:sz w:val="28"/>
          <w:szCs w:val="28"/>
        </w:rPr>
        <w:t xml:space="preserve"> </w:t>
      </w:r>
      <w:r>
        <w:rPr>
          <w:rFonts w:ascii="Times New Roman" w:hAnsi="Times New Roman"/>
          <w:sz w:val="28"/>
          <w:szCs w:val="28"/>
        </w:rPr>
        <w:t>детей (2021 год – 23</w:t>
      </w:r>
      <w:r w:rsidRPr="0037603E">
        <w:rPr>
          <w:rFonts w:ascii="Times New Roman" w:hAnsi="Times New Roman"/>
          <w:sz w:val="28"/>
          <w:szCs w:val="28"/>
        </w:rPr>
        <w:t>), из них с улучшением обстановки в семье −</w:t>
      </w:r>
      <w:r>
        <w:rPr>
          <w:rFonts w:ascii="Times New Roman" w:hAnsi="Times New Roman"/>
          <w:sz w:val="28"/>
          <w:szCs w:val="28"/>
        </w:rPr>
        <w:t xml:space="preserve"> 7 (2021 год – 8</w:t>
      </w:r>
      <w:r w:rsidRPr="0037603E">
        <w:rPr>
          <w:rFonts w:ascii="Times New Roman" w:hAnsi="Times New Roman"/>
          <w:sz w:val="28"/>
          <w:szCs w:val="28"/>
        </w:rPr>
        <w:t>)</w:t>
      </w:r>
      <w:r>
        <w:rPr>
          <w:rFonts w:ascii="Times New Roman" w:hAnsi="Times New Roman"/>
          <w:sz w:val="28"/>
          <w:szCs w:val="28"/>
        </w:rPr>
        <w:t>, имеющих на воспитании 16</w:t>
      </w:r>
      <w:r w:rsidRPr="0037603E">
        <w:rPr>
          <w:rFonts w:ascii="Times New Roman" w:hAnsi="Times New Roman"/>
          <w:sz w:val="28"/>
          <w:szCs w:val="28"/>
        </w:rPr>
        <w:t xml:space="preserve"> </w:t>
      </w:r>
      <w:r>
        <w:rPr>
          <w:rFonts w:ascii="Times New Roman" w:hAnsi="Times New Roman"/>
          <w:sz w:val="28"/>
          <w:szCs w:val="28"/>
        </w:rPr>
        <w:t>детей</w:t>
      </w:r>
      <w:r w:rsidRPr="0037603E">
        <w:rPr>
          <w:rFonts w:ascii="Times New Roman" w:hAnsi="Times New Roman"/>
          <w:sz w:val="28"/>
          <w:szCs w:val="28"/>
        </w:rPr>
        <w:t xml:space="preserve"> </w:t>
      </w:r>
      <w:r>
        <w:rPr>
          <w:rFonts w:ascii="Times New Roman" w:hAnsi="Times New Roman"/>
          <w:sz w:val="28"/>
          <w:szCs w:val="28"/>
        </w:rPr>
        <w:t>(2021 год – 2</w:t>
      </w:r>
      <w:r w:rsidRPr="0037603E">
        <w:rPr>
          <w:rFonts w:ascii="Times New Roman" w:hAnsi="Times New Roman"/>
          <w:sz w:val="28"/>
          <w:szCs w:val="28"/>
        </w:rPr>
        <w:t>2).</w:t>
      </w:r>
    </w:p>
    <w:p w:rsidR="00B32569" w:rsidRDefault="00B32569" w:rsidP="00B32569">
      <w:pPr>
        <w:spacing w:after="0" w:line="240" w:lineRule="auto"/>
        <w:ind w:firstLine="709"/>
        <w:jc w:val="both"/>
        <w:rPr>
          <w:rFonts w:ascii="Times New Roman" w:hAnsi="Times New Roman"/>
          <w:sz w:val="28"/>
          <w:szCs w:val="28"/>
        </w:rPr>
      </w:pPr>
      <w:r>
        <w:rPr>
          <w:rFonts w:ascii="Times New Roman" w:hAnsi="Times New Roman"/>
          <w:sz w:val="28"/>
          <w:szCs w:val="28"/>
        </w:rPr>
        <w:t>Н</w:t>
      </w:r>
      <w:r w:rsidRPr="0037603E">
        <w:rPr>
          <w:rFonts w:ascii="Times New Roman" w:hAnsi="Times New Roman"/>
          <w:sz w:val="28"/>
          <w:szCs w:val="28"/>
        </w:rPr>
        <w:t xml:space="preserve">а </w:t>
      </w:r>
      <w:r>
        <w:rPr>
          <w:rFonts w:ascii="Times New Roman" w:hAnsi="Times New Roman"/>
          <w:sz w:val="28"/>
          <w:szCs w:val="28"/>
        </w:rPr>
        <w:t>конец отч</w:t>
      </w:r>
      <w:r w:rsidR="00426B5D">
        <w:rPr>
          <w:rFonts w:ascii="Times New Roman" w:hAnsi="Times New Roman"/>
          <w:sz w:val="28"/>
          <w:szCs w:val="28"/>
        </w:rPr>
        <w:t>е</w:t>
      </w:r>
      <w:r>
        <w:rPr>
          <w:rFonts w:ascii="Times New Roman" w:hAnsi="Times New Roman"/>
          <w:sz w:val="28"/>
          <w:szCs w:val="28"/>
        </w:rPr>
        <w:t>тного периода</w:t>
      </w:r>
      <w:r w:rsidRPr="0037603E">
        <w:rPr>
          <w:rFonts w:ascii="Times New Roman" w:hAnsi="Times New Roman"/>
          <w:sz w:val="28"/>
          <w:szCs w:val="28"/>
        </w:rPr>
        <w:t xml:space="preserve"> в Реестре семей, находящихся в социально опасном положении, находится </w:t>
      </w:r>
      <w:r>
        <w:rPr>
          <w:rFonts w:ascii="Times New Roman" w:hAnsi="Times New Roman"/>
          <w:sz w:val="28"/>
          <w:szCs w:val="28"/>
        </w:rPr>
        <w:t>8</w:t>
      </w:r>
      <w:r w:rsidRPr="0037603E">
        <w:rPr>
          <w:rFonts w:ascii="Times New Roman" w:hAnsi="Times New Roman"/>
          <w:sz w:val="28"/>
          <w:szCs w:val="28"/>
        </w:rPr>
        <w:t xml:space="preserve"> семей</w:t>
      </w:r>
      <w:r>
        <w:rPr>
          <w:rFonts w:ascii="Times New Roman" w:hAnsi="Times New Roman"/>
          <w:sz w:val="28"/>
          <w:szCs w:val="28"/>
        </w:rPr>
        <w:t xml:space="preserve"> (на 31.12.2021 – 6</w:t>
      </w:r>
      <w:r w:rsidRPr="0037603E">
        <w:rPr>
          <w:rFonts w:ascii="Times New Roman" w:hAnsi="Times New Roman"/>
          <w:sz w:val="28"/>
          <w:szCs w:val="28"/>
        </w:rPr>
        <w:t>), имеющих</w:t>
      </w:r>
      <w:r w:rsidR="00426B5D">
        <w:rPr>
          <w:rFonts w:ascii="Times New Roman" w:hAnsi="Times New Roman"/>
          <w:sz w:val="28"/>
          <w:szCs w:val="28"/>
        </w:rPr>
        <w:t xml:space="preserve"> </w:t>
      </w:r>
      <w:r w:rsidRPr="0037603E">
        <w:rPr>
          <w:rFonts w:ascii="Times New Roman" w:hAnsi="Times New Roman"/>
          <w:sz w:val="28"/>
          <w:szCs w:val="28"/>
        </w:rPr>
        <w:t>на воспитании</w:t>
      </w:r>
      <w:r>
        <w:rPr>
          <w:rFonts w:ascii="Times New Roman" w:hAnsi="Times New Roman"/>
          <w:sz w:val="28"/>
          <w:szCs w:val="28"/>
        </w:rPr>
        <w:t xml:space="preserve"> 25</w:t>
      </w:r>
      <w:r w:rsidRPr="0037603E">
        <w:rPr>
          <w:rFonts w:ascii="Times New Roman" w:hAnsi="Times New Roman"/>
          <w:sz w:val="28"/>
          <w:szCs w:val="28"/>
        </w:rPr>
        <w:t xml:space="preserve"> детей</w:t>
      </w:r>
      <w:r>
        <w:rPr>
          <w:rFonts w:ascii="Times New Roman" w:hAnsi="Times New Roman"/>
          <w:sz w:val="28"/>
          <w:szCs w:val="28"/>
        </w:rPr>
        <w:t xml:space="preserve"> (на 01.01.2022</w:t>
      </w:r>
      <w:r w:rsidRPr="0037603E">
        <w:rPr>
          <w:rFonts w:ascii="Times New Roman" w:hAnsi="Times New Roman"/>
          <w:sz w:val="28"/>
          <w:szCs w:val="28"/>
        </w:rPr>
        <w:t xml:space="preserve"> – 17), из них </w:t>
      </w:r>
      <w:r>
        <w:rPr>
          <w:rFonts w:ascii="Times New Roman" w:hAnsi="Times New Roman"/>
          <w:sz w:val="28"/>
          <w:szCs w:val="28"/>
        </w:rPr>
        <w:t>8</w:t>
      </w:r>
      <w:r w:rsidR="00426B5D">
        <w:rPr>
          <w:rFonts w:ascii="Times New Roman" w:hAnsi="Times New Roman"/>
          <w:sz w:val="28"/>
          <w:szCs w:val="28"/>
        </w:rPr>
        <w:t xml:space="preserve"> − на профилактическом уче</w:t>
      </w:r>
      <w:r w:rsidRPr="0037603E">
        <w:rPr>
          <w:rFonts w:ascii="Times New Roman" w:hAnsi="Times New Roman"/>
          <w:sz w:val="28"/>
          <w:szCs w:val="28"/>
        </w:rPr>
        <w:t xml:space="preserve">те </w:t>
      </w:r>
      <w:r>
        <w:rPr>
          <w:rFonts w:ascii="Times New Roman" w:hAnsi="Times New Roman"/>
          <w:sz w:val="28"/>
          <w:szCs w:val="28"/>
        </w:rPr>
        <w:t>(на 31.12.2021 – 6</w:t>
      </w:r>
      <w:r w:rsidRPr="0037603E">
        <w:rPr>
          <w:rFonts w:ascii="Times New Roman" w:hAnsi="Times New Roman"/>
          <w:sz w:val="28"/>
          <w:szCs w:val="28"/>
        </w:rPr>
        <w:t>) в отделении по делам несовершеннолетних межмуниципального отдела Министерства внутренних дел Российской Федерации «Ханты-Мансийский».</w:t>
      </w:r>
    </w:p>
    <w:p w:rsidR="00B32569" w:rsidRPr="0037603E" w:rsidRDefault="00B32569" w:rsidP="00B32569">
      <w:pPr>
        <w:spacing w:after="0" w:line="240" w:lineRule="auto"/>
        <w:ind w:firstLine="709"/>
        <w:jc w:val="both"/>
        <w:rPr>
          <w:rFonts w:ascii="Times New Roman" w:hAnsi="Times New Roman"/>
          <w:sz w:val="28"/>
          <w:szCs w:val="28"/>
        </w:rPr>
      </w:pPr>
      <w:r w:rsidRPr="0037603E">
        <w:rPr>
          <w:rFonts w:ascii="Times New Roman" w:hAnsi="Times New Roman"/>
          <w:sz w:val="28"/>
          <w:szCs w:val="28"/>
        </w:rPr>
        <w:t>С целью привлечения общественности и специалистов для своевременного решения вопросов, возникающих в сфере профилактики безнадзорности и правонарушений несовершеннолетних, при муниципальной комиссии организована работа детской общественной при</w:t>
      </w:r>
      <w:r w:rsidR="00426B5D">
        <w:rPr>
          <w:rFonts w:ascii="Times New Roman" w:hAnsi="Times New Roman"/>
          <w:sz w:val="28"/>
          <w:szCs w:val="28"/>
        </w:rPr>
        <w:t>емной. За отче</w:t>
      </w:r>
      <w:r w:rsidRPr="0037603E">
        <w:rPr>
          <w:rFonts w:ascii="Times New Roman" w:hAnsi="Times New Roman"/>
          <w:sz w:val="28"/>
          <w:szCs w:val="28"/>
        </w:rPr>
        <w:t>тный</w:t>
      </w:r>
      <w:r>
        <w:rPr>
          <w:rFonts w:ascii="Times New Roman" w:hAnsi="Times New Roman"/>
          <w:sz w:val="28"/>
          <w:szCs w:val="28"/>
        </w:rPr>
        <w:t xml:space="preserve"> период поступили 15</w:t>
      </w:r>
      <w:r w:rsidRPr="0037603E">
        <w:rPr>
          <w:rFonts w:ascii="Times New Roman" w:hAnsi="Times New Roman"/>
          <w:sz w:val="28"/>
          <w:szCs w:val="28"/>
        </w:rPr>
        <w:t xml:space="preserve"> обращений</w:t>
      </w:r>
      <w:r>
        <w:rPr>
          <w:rFonts w:ascii="Times New Roman" w:hAnsi="Times New Roman"/>
          <w:sz w:val="28"/>
          <w:szCs w:val="28"/>
        </w:rPr>
        <w:t xml:space="preserve"> (</w:t>
      </w:r>
      <w:r w:rsidR="00AC7C6B">
        <w:rPr>
          <w:rFonts w:ascii="Times New Roman" w:hAnsi="Times New Roman"/>
          <w:sz w:val="28"/>
          <w:szCs w:val="28"/>
        </w:rPr>
        <w:t>2021 год</w:t>
      </w:r>
      <w:r>
        <w:rPr>
          <w:rFonts w:ascii="Times New Roman" w:hAnsi="Times New Roman"/>
          <w:sz w:val="28"/>
          <w:szCs w:val="28"/>
        </w:rPr>
        <w:t xml:space="preserve"> – 16)</w:t>
      </w:r>
      <w:r w:rsidRPr="0037603E">
        <w:rPr>
          <w:rFonts w:ascii="Times New Roman" w:hAnsi="Times New Roman"/>
          <w:sz w:val="28"/>
          <w:szCs w:val="28"/>
        </w:rPr>
        <w:t xml:space="preserve">. </w:t>
      </w:r>
    </w:p>
    <w:p w:rsidR="00B32569" w:rsidRPr="0037603E" w:rsidRDefault="00B32569" w:rsidP="00B32569">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В 2022</w:t>
      </w:r>
      <w:r w:rsidRPr="0037603E">
        <w:rPr>
          <w:rFonts w:ascii="Times New Roman" w:hAnsi="Times New Roman"/>
          <w:sz w:val="28"/>
          <w:szCs w:val="28"/>
        </w:rPr>
        <w:t xml:space="preserve"> году на территории Ханты-Мансийского района безнадзорных, бе</w:t>
      </w:r>
      <w:r>
        <w:rPr>
          <w:rFonts w:ascii="Times New Roman" w:hAnsi="Times New Roman"/>
          <w:sz w:val="28"/>
          <w:szCs w:val="28"/>
        </w:rPr>
        <w:t xml:space="preserve">спризорных несовершеннолетних </w:t>
      </w:r>
      <w:r w:rsidRPr="0037603E">
        <w:rPr>
          <w:rFonts w:ascii="Times New Roman" w:hAnsi="Times New Roman"/>
          <w:sz w:val="28"/>
          <w:szCs w:val="28"/>
        </w:rPr>
        <w:t>выявлено</w:t>
      </w:r>
      <w:r>
        <w:rPr>
          <w:rFonts w:ascii="Times New Roman" w:hAnsi="Times New Roman"/>
          <w:sz w:val="28"/>
          <w:szCs w:val="28"/>
        </w:rPr>
        <w:t xml:space="preserve"> – 2 (</w:t>
      </w:r>
      <w:r w:rsidR="00AC7C6B">
        <w:rPr>
          <w:rFonts w:ascii="Times New Roman" w:hAnsi="Times New Roman"/>
          <w:sz w:val="28"/>
          <w:szCs w:val="28"/>
        </w:rPr>
        <w:t>2021 год</w:t>
      </w:r>
      <w:r>
        <w:rPr>
          <w:rFonts w:ascii="Times New Roman" w:hAnsi="Times New Roman"/>
          <w:sz w:val="28"/>
          <w:szCs w:val="28"/>
        </w:rPr>
        <w:t xml:space="preserve"> – 2)</w:t>
      </w:r>
      <w:r w:rsidRPr="0037603E">
        <w:rPr>
          <w:rFonts w:ascii="Times New Roman" w:hAnsi="Times New Roman"/>
          <w:sz w:val="28"/>
          <w:szCs w:val="28"/>
        </w:rPr>
        <w:t xml:space="preserve">. </w:t>
      </w:r>
    </w:p>
    <w:p w:rsidR="00B32569" w:rsidRDefault="00B32569" w:rsidP="00B32569">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Случаев суицидального проявления среди несовершеннолетних не выявлено (</w:t>
      </w:r>
      <w:r w:rsidR="00AC7C6B">
        <w:rPr>
          <w:rFonts w:ascii="Times New Roman" w:hAnsi="Times New Roman"/>
          <w:sz w:val="28"/>
          <w:szCs w:val="28"/>
        </w:rPr>
        <w:t>2021 год</w:t>
      </w:r>
      <w:r>
        <w:rPr>
          <w:rFonts w:ascii="Times New Roman" w:hAnsi="Times New Roman"/>
          <w:sz w:val="28"/>
          <w:szCs w:val="28"/>
        </w:rPr>
        <w:t xml:space="preserve"> – 1).</w:t>
      </w:r>
    </w:p>
    <w:p w:rsidR="00B32569" w:rsidRPr="0037603E" w:rsidRDefault="00B32569" w:rsidP="00B32569">
      <w:pPr>
        <w:tabs>
          <w:tab w:val="left" w:pos="0"/>
        </w:tabs>
        <w:spacing w:after="0" w:line="240" w:lineRule="auto"/>
        <w:ind w:firstLine="709"/>
        <w:jc w:val="both"/>
        <w:rPr>
          <w:rFonts w:ascii="Times New Roman" w:hAnsi="Times New Roman"/>
          <w:sz w:val="28"/>
          <w:szCs w:val="28"/>
        </w:rPr>
      </w:pPr>
      <w:r w:rsidRPr="0037603E">
        <w:rPr>
          <w:rFonts w:ascii="Times New Roman" w:hAnsi="Times New Roman"/>
          <w:sz w:val="28"/>
          <w:szCs w:val="28"/>
        </w:rPr>
        <w:t>Преступлений, совершенных несовершеннолетними</w:t>
      </w:r>
      <w:r>
        <w:rPr>
          <w:rFonts w:ascii="Times New Roman" w:hAnsi="Times New Roman"/>
          <w:sz w:val="28"/>
          <w:szCs w:val="28"/>
        </w:rPr>
        <w:t xml:space="preserve"> зарегистрировано – 2 (2021 год – 1</w:t>
      </w:r>
      <w:r w:rsidRPr="0037603E">
        <w:rPr>
          <w:rFonts w:ascii="Times New Roman" w:hAnsi="Times New Roman"/>
          <w:sz w:val="28"/>
          <w:szCs w:val="28"/>
        </w:rPr>
        <w:t>). Общественно опасных деяний, совершенных несовершеннолетними</w:t>
      </w:r>
      <w:r w:rsidR="00426B5D">
        <w:rPr>
          <w:rFonts w:ascii="Times New Roman" w:hAnsi="Times New Roman"/>
          <w:sz w:val="28"/>
          <w:szCs w:val="28"/>
        </w:rPr>
        <w:t>,</w:t>
      </w:r>
      <w:r>
        <w:rPr>
          <w:rFonts w:ascii="Times New Roman" w:hAnsi="Times New Roman"/>
          <w:sz w:val="28"/>
          <w:szCs w:val="28"/>
        </w:rPr>
        <w:t xml:space="preserve"> зарегистрировано – 1 (2021</w:t>
      </w:r>
      <w:r w:rsidRPr="0037603E">
        <w:rPr>
          <w:rFonts w:ascii="Times New Roman" w:hAnsi="Times New Roman"/>
          <w:sz w:val="28"/>
          <w:szCs w:val="28"/>
        </w:rPr>
        <w:t xml:space="preserve"> год –</w:t>
      </w:r>
      <w:r>
        <w:rPr>
          <w:rFonts w:ascii="Times New Roman" w:hAnsi="Times New Roman"/>
          <w:sz w:val="28"/>
          <w:szCs w:val="28"/>
        </w:rPr>
        <w:t xml:space="preserve"> 0</w:t>
      </w:r>
      <w:r w:rsidRPr="0037603E">
        <w:rPr>
          <w:rFonts w:ascii="Times New Roman" w:hAnsi="Times New Roman"/>
          <w:sz w:val="28"/>
          <w:szCs w:val="28"/>
        </w:rPr>
        <w:t xml:space="preserve">). Зарегистрировано </w:t>
      </w:r>
      <w:r>
        <w:rPr>
          <w:rFonts w:ascii="Times New Roman" w:hAnsi="Times New Roman"/>
          <w:sz w:val="28"/>
          <w:szCs w:val="28"/>
        </w:rPr>
        <w:t>2 правонарушения, совершенных</w:t>
      </w:r>
      <w:r w:rsidRPr="0037603E">
        <w:rPr>
          <w:rFonts w:ascii="Times New Roman" w:hAnsi="Times New Roman"/>
          <w:sz w:val="28"/>
          <w:szCs w:val="28"/>
        </w:rPr>
        <w:t xml:space="preserve"> несовершеннолетним</w:t>
      </w:r>
      <w:r>
        <w:rPr>
          <w:rFonts w:ascii="Times New Roman" w:hAnsi="Times New Roman"/>
          <w:sz w:val="28"/>
          <w:szCs w:val="28"/>
        </w:rPr>
        <w:t>и на территории Ханты-Мансийского района (2021 год – 2</w:t>
      </w:r>
      <w:r w:rsidRPr="0037603E">
        <w:rPr>
          <w:rFonts w:ascii="Times New Roman" w:hAnsi="Times New Roman"/>
          <w:sz w:val="28"/>
          <w:szCs w:val="28"/>
        </w:rPr>
        <w:t>).</w:t>
      </w:r>
    </w:p>
    <w:p w:rsidR="00B32569" w:rsidRDefault="00B32569" w:rsidP="00B32569">
      <w:pPr>
        <w:spacing w:after="0" w:line="240" w:lineRule="auto"/>
        <w:ind w:firstLine="709"/>
        <w:jc w:val="both"/>
        <w:rPr>
          <w:rFonts w:ascii="Times New Roman" w:hAnsi="Times New Roman"/>
          <w:sz w:val="28"/>
          <w:szCs w:val="28"/>
        </w:rPr>
      </w:pPr>
      <w:r w:rsidRPr="0037603E">
        <w:rPr>
          <w:rFonts w:ascii="Times New Roman" w:hAnsi="Times New Roman"/>
          <w:sz w:val="28"/>
          <w:szCs w:val="28"/>
        </w:rPr>
        <w:t>Мун</w:t>
      </w:r>
      <w:r>
        <w:rPr>
          <w:rFonts w:ascii="Times New Roman" w:hAnsi="Times New Roman"/>
          <w:sz w:val="28"/>
          <w:szCs w:val="28"/>
        </w:rPr>
        <w:t xml:space="preserve">иципальной комиссией рассмотрено в 2022 году 42 дела </w:t>
      </w:r>
      <w:r w:rsidRPr="0037603E">
        <w:rPr>
          <w:rFonts w:ascii="Times New Roman" w:hAnsi="Times New Roman"/>
          <w:sz w:val="28"/>
          <w:szCs w:val="28"/>
        </w:rPr>
        <w:t xml:space="preserve">об административных правонарушениях </w:t>
      </w:r>
      <w:r>
        <w:rPr>
          <w:rFonts w:ascii="Times New Roman" w:hAnsi="Times New Roman"/>
          <w:sz w:val="28"/>
          <w:szCs w:val="28"/>
        </w:rPr>
        <w:t>(2021 год – 56</w:t>
      </w:r>
      <w:r w:rsidRPr="0037603E">
        <w:rPr>
          <w:rFonts w:ascii="Times New Roman" w:hAnsi="Times New Roman"/>
          <w:sz w:val="28"/>
          <w:szCs w:val="28"/>
        </w:rPr>
        <w:t>), из них: в отношении несовершеннолетних – 4</w:t>
      </w:r>
      <w:r>
        <w:rPr>
          <w:rFonts w:ascii="Times New Roman" w:hAnsi="Times New Roman"/>
          <w:sz w:val="28"/>
          <w:szCs w:val="28"/>
        </w:rPr>
        <w:t xml:space="preserve"> (2021 год – 4</w:t>
      </w:r>
      <w:r w:rsidRPr="0037603E">
        <w:rPr>
          <w:rFonts w:ascii="Times New Roman" w:hAnsi="Times New Roman"/>
          <w:sz w:val="28"/>
          <w:szCs w:val="28"/>
        </w:rPr>
        <w:t>), в отношении родителе</w:t>
      </w:r>
      <w:r>
        <w:rPr>
          <w:rFonts w:ascii="Times New Roman" w:hAnsi="Times New Roman"/>
          <w:sz w:val="28"/>
          <w:szCs w:val="28"/>
        </w:rPr>
        <w:t>й (законных представителей) – 32 (2021 год – 52</w:t>
      </w:r>
      <w:r w:rsidRPr="0037603E">
        <w:rPr>
          <w:rFonts w:ascii="Times New Roman" w:hAnsi="Times New Roman"/>
          <w:sz w:val="28"/>
          <w:szCs w:val="28"/>
        </w:rPr>
        <w:t>)</w:t>
      </w:r>
      <w:r>
        <w:rPr>
          <w:rFonts w:ascii="Times New Roman" w:hAnsi="Times New Roman"/>
          <w:sz w:val="28"/>
          <w:szCs w:val="28"/>
        </w:rPr>
        <w:t>, приняты 28 решений</w:t>
      </w:r>
      <w:r w:rsidRPr="0037603E">
        <w:rPr>
          <w:rFonts w:ascii="Times New Roman" w:hAnsi="Times New Roman"/>
          <w:sz w:val="28"/>
          <w:szCs w:val="28"/>
        </w:rPr>
        <w:t xml:space="preserve"> о назначении административных наказаний</w:t>
      </w:r>
      <w:r>
        <w:rPr>
          <w:rFonts w:ascii="Times New Roman" w:hAnsi="Times New Roman"/>
          <w:sz w:val="28"/>
          <w:szCs w:val="28"/>
        </w:rPr>
        <w:t xml:space="preserve"> (2021 год – 32</w:t>
      </w:r>
      <w:r w:rsidRPr="0037603E">
        <w:rPr>
          <w:rFonts w:ascii="Times New Roman" w:hAnsi="Times New Roman"/>
          <w:sz w:val="28"/>
          <w:szCs w:val="28"/>
        </w:rPr>
        <w:t>).</w:t>
      </w:r>
    </w:p>
    <w:p w:rsidR="00B32569" w:rsidRPr="0037603E" w:rsidRDefault="00B32569" w:rsidP="00B32569">
      <w:pPr>
        <w:spacing w:after="0" w:line="240" w:lineRule="auto"/>
        <w:ind w:firstLine="709"/>
        <w:jc w:val="both"/>
        <w:rPr>
          <w:rFonts w:ascii="Times New Roman" w:hAnsi="Times New Roman"/>
          <w:sz w:val="28"/>
          <w:szCs w:val="28"/>
        </w:rPr>
      </w:pPr>
      <w:r w:rsidRPr="0037603E">
        <w:rPr>
          <w:rFonts w:ascii="Times New Roman" w:hAnsi="Times New Roman"/>
          <w:sz w:val="28"/>
          <w:szCs w:val="28"/>
        </w:rPr>
        <w:t>В перио</w:t>
      </w:r>
      <w:r>
        <w:rPr>
          <w:rFonts w:ascii="Times New Roman" w:hAnsi="Times New Roman"/>
          <w:sz w:val="28"/>
          <w:szCs w:val="28"/>
        </w:rPr>
        <w:t>д с июня по сентябрь 2022</w:t>
      </w:r>
      <w:r w:rsidRPr="0037603E">
        <w:rPr>
          <w:rFonts w:ascii="Times New Roman" w:hAnsi="Times New Roman"/>
          <w:sz w:val="28"/>
          <w:szCs w:val="28"/>
        </w:rPr>
        <w:t xml:space="preserve"> года муниципальной комиссией организовано проведение межведомственной профилактической операции «Подросток», направленной на профилактику совершения несовершеннолетними преступлений и правонарушений, антиобщественных действий и общественно опасных деяний, организацию занятости несовершеннолетних. По итогам операции организована 100</w:t>
      </w:r>
      <w:r>
        <w:rPr>
          <w:rFonts w:ascii="Times New Roman" w:hAnsi="Times New Roman"/>
          <w:sz w:val="28"/>
          <w:szCs w:val="28"/>
        </w:rPr>
        <w:t>%</w:t>
      </w:r>
      <w:r w:rsidRPr="0037603E">
        <w:rPr>
          <w:rFonts w:ascii="Times New Roman" w:hAnsi="Times New Roman"/>
          <w:sz w:val="28"/>
          <w:szCs w:val="28"/>
        </w:rPr>
        <w:t xml:space="preserve"> занятость несовершеннолетних, находящихся в социально опасном положении. </w:t>
      </w:r>
      <w:r>
        <w:rPr>
          <w:rFonts w:ascii="Times New Roman" w:hAnsi="Times New Roman"/>
          <w:sz w:val="28"/>
          <w:szCs w:val="28"/>
        </w:rPr>
        <w:t xml:space="preserve">В период проведения </w:t>
      </w:r>
      <w:r w:rsidRPr="0037603E">
        <w:rPr>
          <w:rFonts w:ascii="Times New Roman" w:hAnsi="Times New Roman"/>
          <w:sz w:val="28"/>
          <w:szCs w:val="28"/>
        </w:rPr>
        <w:t xml:space="preserve">межведомственной </w:t>
      </w:r>
      <w:r w:rsidRPr="0037603E">
        <w:rPr>
          <w:rFonts w:ascii="Times New Roman" w:hAnsi="Times New Roman"/>
          <w:sz w:val="28"/>
          <w:szCs w:val="28"/>
        </w:rPr>
        <w:lastRenderedPageBreak/>
        <w:t>профилактической операции «Подросток»</w:t>
      </w:r>
      <w:r>
        <w:rPr>
          <w:rFonts w:ascii="Times New Roman" w:hAnsi="Times New Roman"/>
          <w:sz w:val="28"/>
          <w:szCs w:val="28"/>
        </w:rPr>
        <w:t xml:space="preserve"> выявлены</w:t>
      </w:r>
      <w:r w:rsidR="00426B5D">
        <w:rPr>
          <w:rFonts w:ascii="Times New Roman" w:hAnsi="Times New Roman"/>
          <w:sz w:val="28"/>
          <w:szCs w:val="28"/>
        </w:rPr>
        <w:t>:</w:t>
      </w:r>
      <w:r>
        <w:rPr>
          <w:rFonts w:ascii="Times New Roman" w:hAnsi="Times New Roman"/>
          <w:sz w:val="28"/>
          <w:szCs w:val="28"/>
        </w:rPr>
        <w:t xml:space="preserve"> 1 преступление, совершенное несовершеннолетним, 1 </w:t>
      </w:r>
      <w:r w:rsidR="00426B5D">
        <w:rPr>
          <w:rFonts w:ascii="Times New Roman" w:hAnsi="Times New Roman"/>
          <w:sz w:val="28"/>
          <w:szCs w:val="28"/>
        </w:rPr>
        <w:t>–</w:t>
      </w:r>
      <w:r>
        <w:rPr>
          <w:rFonts w:ascii="Times New Roman" w:hAnsi="Times New Roman"/>
          <w:sz w:val="28"/>
          <w:szCs w:val="28"/>
        </w:rPr>
        <w:t xml:space="preserve"> общественно</w:t>
      </w:r>
      <w:r w:rsidRPr="00B24955">
        <w:rPr>
          <w:rFonts w:ascii="Times New Roman" w:eastAsia="Times New Roman" w:hAnsi="Times New Roman"/>
          <w:sz w:val="28"/>
          <w:szCs w:val="28"/>
          <w:lang w:eastAsia="ru-RU"/>
        </w:rPr>
        <w:t xml:space="preserve"> опасное деяние, совершенное несовершеннолетними (</w:t>
      </w:r>
      <w:r w:rsidR="00310487">
        <w:rPr>
          <w:rFonts w:ascii="Times New Roman" w:hAnsi="Times New Roman"/>
          <w:sz w:val="28"/>
          <w:szCs w:val="28"/>
        </w:rPr>
        <w:t>2021 год</w:t>
      </w:r>
      <w:r w:rsidRPr="00B24955">
        <w:rPr>
          <w:rFonts w:ascii="Times New Roman" w:eastAsia="Times New Roman" w:hAnsi="Times New Roman"/>
          <w:sz w:val="28"/>
          <w:szCs w:val="28"/>
          <w:lang w:eastAsia="ru-RU"/>
        </w:rPr>
        <w:t xml:space="preserve"> – 0)</w:t>
      </w:r>
      <w:r>
        <w:rPr>
          <w:rFonts w:ascii="Times New Roman" w:eastAsia="Times New Roman" w:hAnsi="Times New Roman"/>
          <w:sz w:val="28"/>
          <w:szCs w:val="28"/>
          <w:lang w:eastAsia="ru-RU"/>
        </w:rPr>
        <w:t>.</w:t>
      </w:r>
    </w:p>
    <w:p w:rsidR="00B32569" w:rsidRPr="0037603E" w:rsidRDefault="00B32569" w:rsidP="00B32569">
      <w:pPr>
        <w:spacing w:after="0" w:line="240" w:lineRule="auto"/>
        <w:ind w:firstLine="709"/>
        <w:jc w:val="both"/>
        <w:rPr>
          <w:rFonts w:ascii="Times New Roman" w:hAnsi="Times New Roman"/>
          <w:sz w:val="28"/>
          <w:szCs w:val="28"/>
        </w:rPr>
      </w:pPr>
      <w:r w:rsidRPr="0037603E">
        <w:rPr>
          <w:rFonts w:ascii="Times New Roman" w:hAnsi="Times New Roman"/>
          <w:sz w:val="28"/>
          <w:szCs w:val="28"/>
        </w:rPr>
        <w:t>С привлечением общественности (родители, депутаты) специалистами системы профилактики безнадзорности и правонарушений н</w:t>
      </w:r>
      <w:r>
        <w:rPr>
          <w:rFonts w:ascii="Times New Roman" w:hAnsi="Times New Roman"/>
          <w:sz w:val="28"/>
          <w:szCs w:val="28"/>
        </w:rPr>
        <w:t>есовершеннолетних проведены 205 профилактических рейдов</w:t>
      </w:r>
      <w:r w:rsidRPr="0037603E">
        <w:rPr>
          <w:rFonts w:ascii="Times New Roman" w:hAnsi="Times New Roman"/>
          <w:sz w:val="28"/>
          <w:szCs w:val="28"/>
        </w:rPr>
        <w:t xml:space="preserve"> по выявлению мест повышенной опасности</w:t>
      </w:r>
      <w:r>
        <w:rPr>
          <w:rFonts w:ascii="Times New Roman" w:hAnsi="Times New Roman"/>
          <w:sz w:val="28"/>
          <w:szCs w:val="28"/>
        </w:rPr>
        <w:t xml:space="preserve"> (</w:t>
      </w:r>
      <w:r w:rsidR="00310487">
        <w:rPr>
          <w:rFonts w:ascii="Times New Roman" w:hAnsi="Times New Roman"/>
          <w:sz w:val="28"/>
          <w:szCs w:val="28"/>
        </w:rPr>
        <w:t>2021 год</w:t>
      </w:r>
      <w:r>
        <w:rPr>
          <w:rFonts w:ascii="Times New Roman" w:hAnsi="Times New Roman"/>
          <w:sz w:val="28"/>
          <w:szCs w:val="28"/>
        </w:rPr>
        <w:t xml:space="preserve"> – 153)</w:t>
      </w:r>
      <w:r w:rsidRPr="0037603E">
        <w:rPr>
          <w:rFonts w:ascii="Times New Roman" w:hAnsi="Times New Roman"/>
          <w:sz w:val="28"/>
          <w:szCs w:val="28"/>
        </w:rPr>
        <w:t>. Нарушения не выявлены.</w:t>
      </w:r>
    </w:p>
    <w:p w:rsidR="00B32569" w:rsidRPr="0037603E" w:rsidRDefault="00B32569" w:rsidP="00B32569">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37603E">
        <w:rPr>
          <w:rFonts w:ascii="Times New Roman" w:eastAsia="Times New Roman" w:hAnsi="Times New Roman"/>
          <w:bCs/>
          <w:sz w:val="28"/>
          <w:szCs w:val="28"/>
          <w:lang w:eastAsia="ru-RU"/>
        </w:rPr>
        <w:t>Провед</w:t>
      </w:r>
      <w:r w:rsidR="00426B5D">
        <w:rPr>
          <w:rFonts w:ascii="Times New Roman" w:eastAsia="Times New Roman" w:hAnsi="Times New Roman"/>
          <w:bCs/>
          <w:sz w:val="28"/>
          <w:szCs w:val="28"/>
          <w:lang w:eastAsia="ru-RU"/>
        </w:rPr>
        <w:t>е</w:t>
      </w:r>
      <w:r w:rsidRPr="0037603E">
        <w:rPr>
          <w:rFonts w:ascii="Times New Roman" w:eastAsia="Times New Roman" w:hAnsi="Times New Roman"/>
          <w:bCs/>
          <w:sz w:val="28"/>
          <w:szCs w:val="28"/>
          <w:lang w:eastAsia="ru-RU"/>
        </w:rPr>
        <w:t>н визуальный осмотр 124 детских игровых спортивных площадок, малых архитектурных форм и плоскостных сооружений, расположенных на территории сельских поселений</w:t>
      </w:r>
      <w:r>
        <w:rPr>
          <w:rFonts w:ascii="Times New Roman" w:eastAsia="Times New Roman" w:hAnsi="Times New Roman"/>
          <w:bCs/>
          <w:sz w:val="28"/>
          <w:szCs w:val="28"/>
          <w:lang w:eastAsia="ru-RU"/>
        </w:rPr>
        <w:t xml:space="preserve"> (2021 год – 124</w:t>
      </w:r>
      <w:r w:rsidRPr="0037603E">
        <w:rPr>
          <w:rFonts w:ascii="Times New Roman" w:eastAsia="Times New Roman" w:hAnsi="Times New Roman"/>
          <w:bCs/>
          <w:sz w:val="28"/>
          <w:szCs w:val="28"/>
          <w:lang w:eastAsia="ru-RU"/>
        </w:rPr>
        <w:t>).</w:t>
      </w:r>
    </w:p>
    <w:p w:rsidR="00B32569" w:rsidRPr="0037603E" w:rsidRDefault="00B32569" w:rsidP="00B32569">
      <w:pPr>
        <w:spacing w:after="0" w:line="240" w:lineRule="auto"/>
        <w:ind w:firstLine="709"/>
        <w:jc w:val="both"/>
        <w:rPr>
          <w:rFonts w:ascii="Times New Roman" w:hAnsi="Times New Roman"/>
          <w:sz w:val="28"/>
          <w:szCs w:val="28"/>
        </w:rPr>
      </w:pPr>
      <w:r w:rsidRPr="0037603E">
        <w:rPr>
          <w:rFonts w:ascii="Times New Roman" w:hAnsi="Times New Roman"/>
          <w:sz w:val="28"/>
          <w:szCs w:val="28"/>
        </w:rPr>
        <w:t>С целью организации и обеспечения эффективных мер по сохранению жизни несовершеннолетних и обеспечению безопасности детского населения, в том числе профилактике суицидов несовершеннолетних, на территории Ханты-Мансийского района проведены 3 заседания постоянно действующей рабочей группы по совершенствованию профилактики гибели детей от внешних управляемых причин.</w:t>
      </w:r>
    </w:p>
    <w:p w:rsidR="00F04FD5" w:rsidRPr="00310487" w:rsidRDefault="00611DF0" w:rsidP="00F04F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10487">
        <w:rPr>
          <w:rFonts w:ascii="Times New Roman" w:eastAsia="Times New Roman" w:hAnsi="Times New Roman"/>
          <w:sz w:val="28"/>
          <w:szCs w:val="28"/>
          <w:lang w:eastAsia="ru-RU"/>
        </w:rPr>
        <w:t>7</w:t>
      </w:r>
      <w:r w:rsidR="00F04FD5" w:rsidRPr="00310487">
        <w:rPr>
          <w:rFonts w:ascii="Times New Roman" w:eastAsia="Times New Roman" w:hAnsi="Times New Roman"/>
          <w:sz w:val="28"/>
          <w:szCs w:val="28"/>
          <w:lang w:eastAsia="ru-RU"/>
        </w:rPr>
        <w:t>.9. В сфере государственной регистрации актов гражданского состояния.</w:t>
      </w:r>
    </w:p>
    <w:p w:rsidR="00964D26" w:rsidRPr="00520988" w:rsidRDefault="00964D26" w:rsidP="00964D26">
      <w:pPr>
        <w:autoSpaceDE w:val="0"/>
        <w:autoSpaceDN w:val="0"/>
        <w:adjustRightInd w:val="0"/>
        <w:spacing w:after="0" w:line="240" w:lineRule="auto"/>
        <w:ind w:firstLine="708"/>
        <w:jc w:val="both"/>
        <w:rPr>
          <w:rFonts w:ascii="Times New Roman" w:hAnsi="Times New Roman"/>
          <w:sz w:val="28"/>
          <w:szCs w:val="28"/>
        </w:rPr>
      </w:pPr>
      <w:r w:rsidRPr="00520988">
        <w:rPr>
          <w:rFonts w:ascii="Times New Roman" w:hAnsi="Times New Roman"/>
          <w:sz w:val="28"/>
          <w:szCs w:val="28"/>
        </w:rPr>
        <w:t xml:space="preserve">В соответствии с Законом Ханты-Мансийского автономного округа </w:t>
      </w:r>
      <w:r w:rsidR="00410385" w:rsidRPr="00520988">
        <w:rPr>
          <w:rFonts w:ascii="Times New Roman" w:hAnsi="Times New Roman"/>
          <w:sz w:val="28"/>
          <w:szCs w:val="28"/>
        </w:rPr>
        <w:t>−</w:t>
      </w:r>
      <w:r w:rsidRPr="00520988">
        <w:rPr>
          <w:rFonts w:ascii="Times New Roman" w:hAnsi="Times New Roman"/>
          <w:sz w:val="28"/>
          <w:szCs w:val="28"/>
        </w:rPr>
        <w:t xml:space="preserve"> Югры от 30.09.2008 № 91-оз «О наделении органов местного самоуправления муниципальных образований Ханты-Мансийского автономного округа </w:t>
      </w:r>
      <w:r w:rsidR="00410385" w:rsidRPr="00520988">
        <w:rPr>
          <w:rFonts w:ascii="Times New Roman" w:hAnsi="Times New Roman"/>
          <w:sz w:val="28"/>
          <w:szCs w:val="28"/>
        </w:rPr>
        <w:t>−</w:t>
      </w:r>
      <w:r w:rsidRPr="00520988">
        <w:rPr>
          <w:rFonts w:ascii="Times New Roman" w:hAnsi="Times New Roman"/>
          <w:sz w:val="28"/>
          <w:szCs w:val="28"/>
        </w:rPr>
        <w:t xml:space="preserve"> Югры отдельными государственными полномочиями в сфере государственной регистрации актов гражданского состояния» 7 сельских поселений района осуществляют переданные государственные полномочия по государственной регистрации актов гражданского состояния.</w:t>
      </w:r>
    </w:p>
    <w:p w:rsidR="00520988" w:rsidRPr="00520988" w:rsidRDefault="00520988" w:rsidP="00520988">
      <w:pPr>
        <w:autoSpaceDE w:val="0"/>
        <w:autoSpaceDN w:val="0"/>
        <w:adjustRightInd w:val="0"/>
        <w:spacing w:after="0" w:line="240" w:lineRule="auto"/>
        <w:ind w:firstLine="709"/>
        <w:jc w:val="both"/>
        <w:rPr>
          <w:rFonts w:ascii="Times New Roman" w:eastAsia="Times New Roman" w:hAnsi="Times New Roman"/>
          <w:sz w:val="28"/>
          <w:szCs w:val="26"/>
          <w:highlight w:val="yellow"/>
          <w:lang w:eastAsia="ru-RU"/>
        </w:rPr>
      </w:pPr>
      <w:r w:rsidRPr="00520988">
        <w:rPr>
          <w:rFonts w:ascii="Times New Roman" w:eastAsia="Times New Roman" w:hAnsi="Times New Roman"/>
          <w:sz w:val="28"/>
          <w:szCs w:val="26"/>
          <w:lang w:eastAsia="ru-RU"/>
        </w:rPr>
        <w:t>На 01.01.2023 архивный фонд за 1926–2022 гг. составляет 80 397 записей актов гражданского состояния.</w:t>
      </w:r>
    </w:p>
    <w:p w:rsidR="00520988" w:rsidRPr="00520988" w:rsidRDefault="00520988" w:rsidP="00520988">
      <w:pPr>
        <w:tabs>
          <w:tab w:val="left" w:pos="113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20988">
        <w:rPr>
          <w:rFonts w:ascii="Times New Roman" w:eastAsia="Times New Roman" w:hAnsi="Times New Roman" w:cs="Courier New"/>
          <w:sz w:val="28"/>
          <w:szCs w:val="28"/>
          <w:lang w:eastAsia="ru-RU"/>
        </w:rPr>
        <w:t xml:space="preserve">В целях укрепления статуса семьи в 2022 году поздравлены с юбилеем супружеской жизни 11 семей, </w:t>
      </w:r>
      <w:r w:rsidRPr="00520988">
        <w:rPr>
          <w:rFonts w:ascii="Times New Roman" w:eastAsia="Times New Roman" w:hAnsi="Times New Roman"/>
          <w:sz w:val="28"/>
          <w:szCs w:val="28"/>
          <w:lang w:eastAsia="ru-RU"/>
        </w:rPr>
        <w:t>из них 6 семей – с 50-летним юбилеем, 1 семья –</w:t>
      </w:r>
      <w:r w:rsidR="00426B5D">
        <w:rPr>
          <w:rFonts w:ascii="Times New Roman" w:eastAsia="Times New Roman" w:hAnsi="Times New Roman"/>
          <w:sz w:val="28"/>
          <w:szCs w:val="28"/>
          <w:lang w:eastAsia="ru-RU"/>
        </w:rPr>
        <w:t xml:space="preserve"> </w:t>
      </w:r>
      <w:r w:rsidRPr="00520988">
        <w:rPr>
          <w:rFonts w:ascii="Times New Roman" w:eastAsia="Times New Roman" w:hAnsi="Times New Roman"/>
          <w:sz w:val="28"/>
          <w:szCs w:val="28"/>
          <w:lang w:eastAsia="ru-RU"/>
        </w:rPr>
        <w:t>с 55-летним юбилеем, 3 семьи – с 60-летним юбилеем, 1 семья – с 65-летним юбилеем.</w:t>
      </w:r>
    </w:p>
    <w:p w:rsidR="00F04FD5" w:rsidRDefault="00F04FD5" w:rsidP="00F04F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D44B7">
        <w:rPr>
          <w:rFonts w:ascii="Times New Roman" w:eastAsia="Times New Roman" w:hAnsi="Times New Roman"/>
          <w:sz w:val="28"/>
          <w:szCs w:val="28"/>
          <w:lang w:eastAsia="ru-RU"/>
        </w:rPr>
        <w:t>Результаты деятельности за 202</w:t>
      </w:r>
      <w:r w:rsidR="00520988" w:rsidRPr="00FD44B7">
        <w:rPr>
          <w:rFonts w:ascii="Times New Roman" w:eastAsia="Times New Roman" w:hAnsi="Times New Roman"/>
          <w:sz w:val="28"/>
          <w:szCs w:val="28"/>
          <w:lang w:eastAsia="ru-RU"/>
        </w:rPr>
        <w:t>2</w:t>
      </w:r>
      <w:r w:rsidRPr="00FD44B7">
        <w:rPr>
          <w:rFonts w:ascii="Times New Roman" w:eastAsia="Times New Roman" w:hAnsi="Times New Roman"/>
          <w:sz w:val="28"/>
          <w:szCs w:val="28"/>
          <w:lang w:eastAsia="ru-RU"/>
        </w:rPr>
        <w:t xml:space="preserve"> год:</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1"/>
        <w:gridCol w:w="2522"/>
      </w:tblGrid>
      <w:tr w:rsidR="00B32569" w:rsidRPr="009260CC" w:rsidTr="00A9009E">
        <w:tc>
          <w:tcPr>
            <w:tcW w:w="7401" w:type="dxa"/>
            <w:tcBorders>
              <w:top w:val="single" w:sz="4" w:space="0" w:color="auto"/>
              <w:left w:val="single" w:sz="4" w:space="0" w:color="auto"/>
              <w:bottom w:val="single" w:sz="4" w:space="0" w:color="auto"/>
              <w:right w:val="single" w:sz="4" w:space="0" w:color="auto"/>
            </w:tcBorders>
            <w:vAlign w:val="center"/>
            <w:hideMark/>
          </w:tcPr>
          <w:p w:rsidR="00F04FD5" w:rsidRPr="009260CC" w:rsidRDefault="00F04FD5" w:rsidP="00AE772D">
            <w:pPr>
              <w:spacing w:after="0" w:line="240" w:lineRule="auto"/>
              <w:jc w:val="center"/>
              <w:rPr>
                <w:rFonts w:ascii="Times New Roman" w:hAnsi="Times New Roman"/>
                <w:sz w:val="28"/>
                <w:szCs w:val="28"/>
              </w:rPr>
            </w:pPr>
            <w:r w:rsidRPr="009260CC">
              <w:rPr>
                <w:rFonts w:ascii="Times New Roman" w:hAnsi="Times New Roman"/>
                <w:sz w:val="28"/>
                <w:szCs w:val="28"/>
              </w:rPr>
              <w:t xml:space="preserve">Наименование </w:t>
            </w:r>
          </w:p>
        </w:tc>
        <w:tc>
          <w:tcPr>
            <w:tcW w:w="2522" w:type="dxa"/>
            <w:tcBorders>
              <w:top w:val="single" w:sz="4" w:space="0" w:color="auto"/>
              <w:left w:val="single" w:sz="4" w:space="0" w:color="auto"/>
              <w:bottom w:val="single" w:sz="4" w:space="0" w:color="auto"/>
              <w:right w:val="single" w:sz="4" w:space="0" w:color="auto"/>
            </w:tcBorders>
            <w:hideMark/>
          </w:tcPr>
          <w:p w:rsidR="00F04FD5" w:rsidRPr="009260CC" w:rsidRDefault="00F04FD5" w:rsidP="00AE772D">
            <w:pPr>
              <w:spacing w:after="0" w:line="240" w:lineRule="auto"/>
              <w:jc w:val="center"/>
              <w:rPr>
                <w:rFonts w:ascii="Times New Roman" w:hAnsi="Times New Roman"/>
                <w:sz w:val="28"/>
                <w:szCs w:val="28"/>
              </w:rPr>
            </w:pPr>
            <w:r w:rsidRPr="009260CC">
              <w:rPr>
                <w:rFonts w:ascii="Times New Roman" w:hAnsi="Times New Roman"/>
                <w:sz w:val="28"/>
                <w:szCs w:val="28"/>
              </w:rPr>
              <w:t xml:space="preserve">Количество </w:t>
            </w:r>
          </w:p>
        </w:tc>
      </w:tr>
      <w:tr w:rsidR="00FD44B7" w:rsidRPr="009260CC" w:rsidTr="00A9009E">
        <w:tc>
          <w:tcPr>
            <w:tcW w:w="7401" w:type="dxa"/>
            <w:tcBorders>
              <w:top w:val="single" w:sz="4" w:space="0" w:color="auto"/>
              <w:left w:val="single" w:sz="4" w:space="0" w:color="auto"/>
              <w:bottom w:val="single" w:sz="4" w:space="0" w:color="auto"/>
              <w:right w:val="single" w:sz="4" w:space="0" w:color="auto"/>
            </w:tcBorders>
            <w:hideMark/>
          </w:tcPr>
          <w:p w:rsidR="00F04FD5" w:rsidRPr="009260CC" w:rsidRDefault="00F04FD5" w:rsidP="00AE772D">
            <w:pPr>
              <w:spacing w:after="0" w:line="240" w:lineRule="auto"/>
              <w:jc w:val="both"/>
              <w:rPr>
                <w:rFonts w:ascii="Times New Roman" w:hAnsi="Times New Roman"/>
                <w:sz w:val="28"/>
                <w:szCs w:val="28"/>
              </w:rPr>
            </w:pPr>
            <w:r w:rsidRPr="009260CC">
              <w:rPr>
                <w:rFonts w:ascii="Times New Roman" w:hAnsi="Times New Roman"/>
                <w:sz w:val="28"/>
                <w:szCs w:val="28"/>
              </w:rPr>
              <w:t>Государственная регистрация рождения</w:t>
            </w:r>
          </w:p>
        </w:tc>
        <w:tc>
          <w:tcPr>
            <w:tcW w:w="2522" w:type="dxa"/>
            <w:tcBorders>
              <w:top w:val="single" w:sz="4" w:space="0" w:color="auto"/>
              <w:left w:val="single" w:sz="4" w:space="0" w:color="auto"/>
              <w:bottom w:val="single" w:sz="4" w:space="0" w:color="auto"/>
              <w:right w:val="single" w:sz="4" w:space="0" w:color="auto"/>
            </w:tcBorders>
            <w:hideMark/>
          </w:tcPr>
          <w:p w:rsidR="00F04FD5" w:rsidRPr="009260CC" w:rsidRDefault="00F04FD5" w:rsidP="00FD44B7">
            <w:pPr>
              <w:spacing w:after="0" w:line="240" w:lineRule="auto"/>
              <w:jc w:val="center"/>
              <w:rPr>
                <w:rFonts w:ascii="Times New Roman" w:hAnsi="Times New Roman"/>
                <w:sz w:val="28"/>
                <w:szCs w:val="28"/>
              </w:rPr>
            </w:pPr>
            <w:r w:rsidRPr="009260CC">
              <w:rPr>
                <w:rFonts w:ascii="Times New Roman" w:hAnsi="Times New Roman"/>
                <w:sz w:val="28"/>
                <w:szCs w:val="28"/>
              </w:rPr>
              <w:t>1</w:t>
            </w:r>
            <w:r w:rsidR="00FD44B7" w:rsidRPr="009260CC">
              <w:rPr>
                <w:rFonts w:ascii="Times New Roman" w:hAnsi="Times New Roman"/>
                <w:sz w:val="28"/>
                <w:szCs w:val="28"/>
              </w:rPr>
              <w:t>78</w:t>
            </w:r>
          </w:p>
        </w:tc>
      </w:tr>
      <w:tr w:rsidR="00FD44B7" w:rsidRPr="009260CC" w:rsidTr="00FD44B7">
        <w:tc>
          <w:tcPr>
            <w:tcW w:w="7401" w:type="dxa"/>
            <w:tcBorders>
              <w:top w:val="single" w:sz="4" w:space="0" w:color="auto"/>
              <w:left w:val="single" w:sz="4" w:space="0" w:color="auto"/>
              <w:bottom w:val="single" w:sz="4" w:space="0" w:color="auto"/>
              <w:right w:val="single" w:sz="4" w:space="0" w:color="auto"/>
            </w:tcBorders>
            <w:hideMark/>
          </w:tcPr>
          <w:p w:rsidR="00F04FD5" w:rsidRPr="009260CC" w:rsidRDefault="00F04FD5" w:rsidP="00AE772D">
            <w:pPr>
              <w:spacing w:after="0" w:line="240" w:lineRule="auto"/>
              <w:jc w:val="both"/>
              <w:rPr>
                <w:rFonts w:ascii="Times New Roman" w:hAnsi="Times New Roman"/>
                <w:sz w:val="28"/>
                <w:szCs w:val="28"/>
              </w:rPr>
            </w:pPr>
            <w:r w:rsidRPr="009260CC">
              <w:rPr>
                <w:rFonts w:ascii="Times New Roman" w:hAnsi="Times New Roman"/>
                <w:sz w:val="28"/>
                <w:szCs w:val="28"/>
              </w:rPr>
              <w:t>Государственная регистрация заключения брака</w:t>
            </w:r>
          </w:p>
        </w:tc>
        <w:tc>
          <w:tcPr>
            <w:tcW w:w="2522" w:type="dxa"/>
            <w:tcBorders>
              <w:top w:val="single" w:sz="4" w:space="0" w:color="auto"/>
              <w:left w:val="single" w:sz="4" w:space="0" w:color="auto"/>
              <w:bottom w:val="single" w:sz="4" w:space="0" w:color="auto"/>
              <w:right w:val="single" w:sz="4" w:space="0" w:color="auto"/>
            </w:tcBorders>
          </w:tcPr>
          <w:p w:rsidR="00F04FD5" w:rsidRPr="009260CC" w:rsidRDefault="00FD44B7" w:rsidP="00AE772D">
            <w:pPr>
              <w:spacing w:after="0" w:line="240" w:lineRule="auto"/>
              <w:jc w:val="center"/>
              <w:rPr>
                <w:rFonts w:ascii="Times New Roman" w:hAnsi="Times New Roman"/>
                <w:sz w:val="28"/>
                <w:szCs w:val="28"/>
              </w:rPr>
            </w:pPr>
            <w:r w:rsidRPr="009260CC">
              <w:rPr>
                <w:rFonts w:ascii="Times New Roman" w:hAnsi="Times New Roman"/>
                <w:sz w:val="28"/>
                <w:szCs w:val="28"/>
              </w:rPr>
              <w:t>177</w:t>
            </w:r>
          </w:p>
        </w:tc>
      </w:tr>
      <w:tr w:rsidR="00FD44B7" w:rsidRPr="009260CC" w:rsidTr="00FD44B7">
        <w:tc>
          <w:tcPr>
            <w:tcW w:w="7401" w:type="dxa"/>
            <w:tcBorders>
              <w:top w:val="single" w:sz="4" w:space="0" w:color="auto"/>
              <w:left w:val="single" w:sz="4" w:space="0" w:color="auto"/>
              <w:bottom w:val="single" w:sz="4" w:space="0" w:color="auto"/>
              <w:right w:val="single" w:sz="4" w:space="0" w:color="auto"/>
            </w:tcBorders>
            <w:hideMark/>
          </w:tcPr>
          <w:p w:rsidR="00F04FD5" w:rsidRPr="009260CC" w:rsidRDefault="00F04FD5" w:rsidP="00AE772D">
            <w:pPr>
              <w:spacing w:after="0" w:line="240" w:lineRule="auto"/>
              <w:jc w:val="both"/>
              <w:rPr>
                <w:rFonts w:ascii="Times New Roman" w:hAnsi="Times New Roman"/>
                <w:sz w:val="28"/>
                <w:szCs w:val="28"/>
              </w:rPr>
            </w:pPr>
            <w:r w:rsidRPr="009260CC">
              <w:rPr>
                <w:rFonts w:ascii="Times New Roman" w:hAnsi="Times New Roman"/>
                <w:sz w:val="28"/>
                <w:szCs w:val="28"/>
              </w:rPr>
              <w:t>Государственная регистрация расторжения брака</w:t>
            </w:r>
          </w:p>
        </w:tc>
        <w:tc>
          <w:tcPr>
            <w:tcW w:w="2522" w:type="dxa"/>
            <w:tcBorders>
              <w:top w:val="single" w:sz="4" w:space="0" w:color="auto"/>
              <w:left w:val="single" w:sz="4" w:space="0" w:color="auto"/>
              <w:bottom w:val="single" w:sz="4" w:space="0" w:color="auto"/>
              <w:right w:val="single" w:sz="4" w:space="0" w:color="auto"/>
            </w:tcBorders>
          </w:tcPr>
          <w:p w:rsidR="00F04FD5" w:rsidRPr="009260CC" w:rsidRDefault="00FD44B7" w:rsidP="00AE772D">
            <w:pPr>
              <w:spacing w:after="0" w:line="240" w:lineRule="auto"/>
              <w:jc w:val="center"/>
              <w:rPr>
                <w:rFonts w:ascii="Times New Roman" w:hAnsi="Times New Roman"/>
                <w:sz w:val="28"/>
                <w:szCs w:val="28"/>
              </w:rPr>
            </w:pPr>
            <w:r w:rsidRPr="009260CC">
              <w:rPr>
                <w:rFonts w:ascii="Times New Roman" w:hAnsi="Times New Roman"/>
                <w:sz w:val="28"/>
                <w:szCs w:val="28"/>
              </w:rPr>
              <w:t>96</w:t>
            </w:r>
          </w:p>
        </w:tc>
      </w:tr>
      <w:tr w:rsidR="00B32569" w:rsidRPr="009260CC" w:rsidTr="00A9009E">
        <w:tc>
          <w:tcPr>
            <w:tcW w:w="7401" w:type="dxa"/>
            <w:tcBorders>
              <w:top w:val="single" w:sz="4" w:space="0" w:color="auto"/>
              <w:left w:val="single" w:sz="4" w:space="0" w:color="auto"/>
              <w:bottom w:val="single" w:sz="4" w:space="0" w:color="auto"/>
              <w:right w:val="single" w:sz="4" w:space="0" w:color="auto"/>
            </w:tcBorders>
            <w:hideMark/>
          </w:tcPr>
          <w:p w:rsidR="00F04FD5" w:rsidRPr="009260CC" w:rsidRDefault="00F04FD5" w:rsidP="00AE772D">
            <w:pPr>
              <w:spacing w:after="0" w:line="240" w:lineRule="auto"/>
              <w:jc w:val="both"/>
              <w:rPr>
                <w:rFonts w:ascii="Times New Roman" w:hAnsi="Times New Roman"/>
                <w:sz w:val="28"/>
                <w:szCs w:val="28"/>
              </w:rPr>
            </w:pPr>
            <w:r w:rsidRPr="009260CC">
              <w:rPr>
                <w:rFonts w:ascii="Times New Roman" w:hAnsi="Times New Roman"/>
                <w:sz w:val="28"/>
                <w:szCs w:val="28"/>
              </w:rPr>
              <w:t>Государственная регистрация усыновления (удочерения)</w:t>
            </w:r>
          </w:p>
        </w:tc>
        <w:tc>
          <w:tcPr>
            <w:tcW w:w="2522" w:type="dxa"/>
            <w:tcBorders>
              <w:top w:val="single" w:sz="4" w:space="0" w:color="auto"/>
              <w:left w:val="single" w:sz="4" w:space="0" w:color="auto"/>
              <w:bottom w:val="single" w:sz="4" w:space="0" w:color="auto"/>
              <w:right w:val="single" w:sz="4" w:space="0" w:color="auto"/>
            </w:tcBorders>
            <w:hideMark/>
          </w:tcPr>
          <w:p w:rsidR="00F04FD5" w:rsidRPr="009260CC" w:rsidRDefault="00FD44B7" w:rsidP="00AE772D">
            <w:pPr>
              <w:spacing w:after="0" w:line="240" w:lineRule="auto"/>
              <w:jc w:val="center"/>
              <w:rPr>
                <w:rFonts w:ascii="Times New Roman" w:hAnsi="Times New Roman"/>
                <w:sz w:val="28"/>
                <w:szCs w:val="28"/>
              </w:rPr>
            </w:pPr>
            <w:r w:rsidRPr="009260CC">
              <w:rPr>
                <w:rFonts w:ascii="Times New Roman" w:hAnsi="Times New Roman"/>
                <w:sz w:val="28"/>
                <w:szCs w:val="28"/>
              </w:rPr>
              <w:t>1</w:t>
            </w:r>
          </w:p>
        </w:tc>
      </w:tr>
      <w:tr w:rsidR="00B32569" w:rsidRPr="009260CC" w:rsidTr="00A9009E">
        <w:tc>
          <w:tcPr>
            <w:tcW w:w="7401" w:type="dxa"/>
            <w:tcBorders>
              <w:top w:val="single" w:sz="4" w:space="0" w:color="auto"/>
              <w:left w:val="single" w:sz="4" w:space="0" w:color="auto"/>
              <w:bottom w:val="single" w:sz="4" w:space="0" w:color="auto"/>
              <w:right w:val="single" w:sz="4" w:space="0" w:color="auto"/>
            </w:tcBorders>
            <w:hideMark/>
          </w:tcPr>
          <w:p w:rsidR="00F04FD5" w:rsidRPr="009260CC" w:rsidRDefault="00F04FD5" w:rsidP="00AE772D">
            <w:pPr>
              <w:spacing w:after="0" w:line="240" w:lineRule="auto"/>
              <w:jc w:val="both"/>
              <w:rPr>
                <w:rFonts w:ascii="Times New Roman" w:hAnsi="Times New Roman"/>
                <w:sz w:val="28"/>
                <w:szCs w:val="28"/>
              </w:rPr>
            </w:pPr>
            <w:r w:rsidRPr="009260CC">
              <w:rPr>
                <w:rFonts w:ascii="Times New Roman" w:hAnsi="Times New Roman"/>
                <w:sz w:val="28"/>
                <w:szCs w:val="28"/>
              </w:rPr>
              <w:t>Государственная регистрация установления отцовства</w:t>
            </w:r>
          </w:p>
        </w:tc>
        <w:tc>
          <w:tcPr>
            <w:tcW w:w="2522" w:type="dxa"/>
            <w:tcBorders>
              <w:top w:val="single" w:sz="4" w:space="0" w:color="auto"/>
              <w:left w:val="single" w:sz="4" w:space="0" w:color="auto"/>
              <w:bottom w:val="single" w:sz="4" w:space="0" w:color="auto"/>
              <w:right w:val="single" w:sz="4" w:space="0" w:color="auto"/>
            </w:tcBorders>
            <w:hideMark/>
          </w:tcPr>
          <w:p w:rsidR="00F04FD5" w:rsidRPr="009260CC" w:rsidRDefault="00FD44B7" w:rsidP="00AE772D">
            <w:pPr>
              <w:spacing w:after="0" w:line="240" w:lineRule="auto"/>
              <w:jc w:val="center"/>
              <w:rPr>
                <w:rFonts w:ascii="Times New Roman" w:hAnsi="Times New Roman"/>
                <w:sz w:val="28"/>
                <w:szCs w:val="28"/>
              </w:rPr>
            </w:pPr>
            <w:r w:rsidRPr="009260CC">
              <w:rPr>
                <w:rFonts w:ascii="Times New Roman" w:hAnsi="Times New Roman"/>
                <w:sz w:val="28"/>
                <w:szCs w:val="28"/>
              </w:rPr>
              <w:t>55</w:t>
            </w:r>
          </w:p>
        </w:tc>
      </w:tr>
      <w:tr w:rsidR="00B32569" w:rsidRPr="009260CC" w:rsidTr="00A9009E">
        <w:tc>
          <w:tcPr>
            <w:tcW w:w="7401" w:type="dxa"/>
            <w:tcBorders>
              <w:top w:val="single" w:sz="4" w:space="0" w:color="auto"/>
              <w:left w:val="single" w:sz="4" w:space="0" w:color="auto"/>
              <w:bottom w:val="single" w:sz="4" w:space="0" w:color="auto"/>
              <w:right w:val="single" w:sz="4" w:space="0" w:color="auto"/>
            </w:tcBorders>
            <w:hideMark/>
          </w:tcPr>
          <w:p w:rsidR="00F04FD5" w:rsidRPr="009260CC" w:rsidRDefault="00F04FD5" w:rsidP="00AE772D">
            <w:pPr>
              <w:spacing w:after="0" w:line="240" w:lineRule="auto"/>
              <w:jc w:val="both"/>
              <w:rPr>
                <w:rFonts w:ascii="Times New Roman" w:hAnsi="Times New Roman"/>
                <w:sz w:val="28"/>
                <w:szCs w:val="28"/>
              </w:rPr>
            </w:pPr>
            <w:r w:rsidRPr="009260CC">
              <w:rPr>
                <w:rFonts w:ascii="Times New Roman" w:hAnsi="Times New Roman"/>
                <w:sz w:val="28"/>
                <w:szCs w:val="28"/>
              </w:rPr>
              <w:t>Государственная регистрация перемены имени</w:t>
            </w:r>
          </w:p>
        </w:tc>
        <w:tc>
          <w:tcPr>
            <w:tcW w:w="2522" w:type="dxa"/>
            <w:tcBorders>
              <w:top w:val="single" w:sz="4" w:space="0" w:color="auto"/>
              <w:left w:val="single" w:sz="4" w:space="0" w:color="auto"/>
              <w:bottom w:val="single" w:sz="4" w:space="0" w:color="auto"/>
              <w:right w:val="single" w:sz="4" w:space="0" w:color="auto"/>
            </w:tcBorders>
            <w:hideMark/>
          </w:tcPr>
          <w:p w:rsidR="00F04FD5" w:rsidRPr="009260CC" w:rsidRDefault="00FD44B7" w:rsidP="00AE772D">
            <w:pPr>
              <w:spacing w:after="0" w:line="240" w:lineRule="auto"/>
              <w:jc w:val="center"/>
              <w:rPr>
                <w:rFonts w:ascii="Times New Roman" w:hAnsi="Times New Roman"/>
                <w:sz w:val="28"/>
                <w:szCs w:val="28"/>
              </w:rPr>
            </w:pPr>
            <w:r w:rsidRPr="009260CC">
              <w:rPr>
                <w:rFonts w:ascii="Times New Roman" w:hAnsi="Times New Roman"/>
                <w:sz w:val="28"/>
                <w:szCs w:val="28"/>
              </w:rPr>
              <w:t>12</w:t>
            </w:r>
          </w:p>
        </w:tc>
      </w:tr>
      <w:tr w:rsidR="00B32569" w:rsidRPr="009260CC" w:rsidTr="00A9009E">
        <w:tc>
          <w:tcPr>
            <w:tcW w:w="7401" w:type="dxa"/>
            <w:tcBorders>
              <w:top w:val="single" w:sz="4" w:space="0" w:color="auto"/>
              <w:left w:val="single" w:sz="4" w:space="0" w:color="auto"/>
              <w:bottom w:val="single" w:sz="4" w:space="0" w:color="auto"/>
              <w:right w:val="single" w:sz="4" w:space="0" w:color="auto"/>
            </w:tcBorders>
            <w:hideMark/>
          </w:tcPr>
          <w:p w:rsidR="00F04FD5" w:rsidRPr="009260CC" w:rsidRDefault="00F04FD5" w:rsidP="00AE772D">
            <w:pPr>
              <w:spacing w:after="0" w:line="240" w:lineRule="auto"/>
              <w:jc w:val="both"/>
              <w:rPr>
                <w:rFonts w:ascii="Times New Roman" w:hAnsi="Times New Roman"/>
                <w:sz w:val="28"/>
                <w:szCs w:val="28"/>
              </w:rPr>
            </w:pPr>
            <w:r w:rsidRPr="009260CC">
              <w:rPr>
                <w:rFonts w:ascii="Times New Roman" w:hAnsi="Times New Roman"/>
                <w:sz w:val="28"/>
                <w:szCs w:val="28"/>
              </w:rPr>
              <w:t>Государственная регистрация смерти</w:t>
            </w:r>
          </w:p>
        </w:tc>
        <w:tc>
          <w:tcPr>
            <w:tcW w:w="2522" w:type="dxa"/>
            <w:tcBorders>
              <w:top w:val="single" w:sz="4" w:space="0" w:color="auto"/>
              <w:left w:val="single" w:sz="4" w:space="0" w:color="auto"/>
              <w:bottom w:val="single" w:sz="4" w:space="0" w:color="auto"/>
              <w:right w:val="single" w:sz="4" w:space="0" w:color="auto"/>
            </w:tcBorders>
            <w:hideMark/>
          </w:tcPr>
          <w:p w:rsidR="00F04FD5" w:rsidRPr="009260CC" w:rsidRDefault="00FD44B7" w:rsidP="00AE772D">
            <w:pPr>
              <w:spacing w:after="0" w:line="240" w:lineRule="auto"/>
              <w:jc w:val="center"/>
              <w:rPr>
                <w:rFonts w:ascii="Times New Roman" w:hAnsi="Times New Roman"/>
                <w:sz w:val="28"/>
                <w:szCs w:val="28"/>
              </w:rPr>
            </w:pPr>
            <w:r w:rsidRPr="009260CC">
              <w:rPr>
                <w:rFonts w:ascii="Times New Roman" w:hAnsi="Times New Roman"/>
                <w:sz w:val="28"/>
                <w:szCs w:val="28"/>
              </w:rPr>
              <w:t>132</w:t>
            </w:r>
          </w:p>
        </w:tc>
      </w:tr>
      <w:tr w:rsidR="00FD44B7" w:rsidRPr="009260CC" w:rsidTr="00A9009E">
        <w:tc>
          <w:tcPr>
            <w:tcW w:w="7401" w:type="dxa"/>
            <w:tcBorders>
              <w:top w:val="single" w:sz="4" w:space="0" w:color="auto"/>
              <w:left w:val="single" w:sz="4" w:space="0" w:color="auto"/>
              <w:bottom w:val="single" w:sz="4" w:space="0" w:color="auto"/>
              <w:right w:val="single" w:sz="4" w:space="0" w:color="auto"/>
            </w:tcBorders>
            <w:hideMark/>
          </w:tcPr>
          <w:p w:rsidR="00F04FD5" w:rsidRPr="009260CC" w:rsidRDefault="00F04FD5" w:rsidP="00AE772D">
            <w:pPr>
              <w:spacing w:after="0" w:line="240" w:lineRule="auto"/>
              <w:jc w:val="both"/>
              <w:rPr>
                <w:rFonts w:ascii="Times New Roman" w:hAnsi="Times New Roman"/>
                <w:sz w:val="28"/>
                <w:szCs w:val="28"/>
              </w:rPr>
            </w:pPr>
            <w:r w:rsidRPr="009260CC">
              <w:rPr>
                <w:rFonts w:ascii="Times New Roman" w:hAnsi="Times New Roman"/>
                <w:sz w:val="28"/>
                <w:szCs w:val="28"/>
              </w:rPr>
              <w:t>Выдача повторных свидетельств</w:t>
            </w:r>
          </w:p>
        </w:tc>
        <w:tc>
          <w:tcPr>
            <w:tcW w:w="2522" w:type="dxa"/>
            <w:tcBorders>
              <w:top w:val="single" w:sz="4" w:space="0" w:color="auto"/>
              <w:left w:val="single" w:sz="4" w:space="0" w:color="auto"/>
              <w:bottom w:val="single" w:sz="4" w:space="0" w:color="auto"/>
              <w:right w:val="single" w:sz="4" w:space="0" w:color="auto"/>
            </w:tcBorders>
            <w:hideMark/>
          </w:tcPr>
          <w:p w:rsidR="00F04FD5" w:rsidRPr="009260CC" w:rsidRDefault="00F04FD5" w:rsidP="00FD44B7">
            <w:pPr>
              <w:spacing w:after="0" w:line="240" w:lineRule="auto"/>
              <w:jc w:val="center"/>
              <w:rPr>
                <w:rFonts w:ascii="Times New Roman" w:hAnsi="Times New Roman"/>
                <w:sz w:val="28"/>
                <w:szCs w:val="28"/>
              </w:rPr>
            </w:pPr>
            <w:r w:rsidRPr="009260CC">
              <w:rPr>
                <w:rFonts w:ascii="Times New Roman" w:hAnsi="Times New Roman"/>
                <w:sz w:val="28"/>
                <w:szCs w:val="28"/>
              </w:rPr>
              <w:t>1</w:t>
            </w:r>
            <w:r w:rsidR="00FD44B7" w:rsidRPr="009260CC">
              <w:rPr>
                <w:rFonts w:ascii="Times New Roman" w:hAnsi="Times New Roman"/>
                <w:sz w:val="28"/>
                <w:szCs w:val="28"/>
              </w:rPr>
              <w:t>99</w:t>
            </w:r>
          </w:p>
        </w:tc>
      </w:tr>
      <w:tr w:rsidR="00B32569" w:rsidRPr="009260CC" w:rsidTr="00A9009E">
        <w:tc>
          <w:tcPr>
            <w:tcW w:w="7401" w:type="dxa"/>
            <w:tcBorders>
              <w:top w:val="single" w:sz="4" w:space="0" w:color="auto"/>
              <w:left w:val="single" w:sz="4" w:space="0" w:color="auto"/>
              <w:bottom w:val="single" w:sz="4" w:space="0" w:color="auto"/>
              <w:right w:val="single" w:sz="4" w:space="0" w:color="auto"/>
            </w:tcBorders>
            <w:hideMark/>
          </w:tcPr>
          <w:p w:rsidR="00F04FD5" w:rsidRPr="009260CC" w:rsidRDefault="00F04FD5" w:rsidP="00AE772D">
            <w:pPr>
              <w:spacing w:after="0" w:line="240" w:lineRule="auto"/>
              <w:jc w:val="both"/>
              <w:rPr>
                <w:rFonts w:ascii="Times New Roman" w:hAnsi="Times New Roman"/>
                <w:sz w:val="28"/>
                <w:szCs w:val="28"/>
              </w:rPr>
            </w:pPr>
            <w:r w:rsidRPr="009260CC">
              <w:rPr>
                <w:rFonts w:ascii="Times New Roman" w:hAnsi="Times New Roman"/>
                <w:sz w:val="28"/>
                <w:szCs w:val="28"/>
              </w:rPr>
              <w:t>Выдача справок</w:t>
            </w:r>
          </w:p>
        </w:tc>
        <w:tc>
          <w:tcPr>
            <w:tcW w:w="2522" w:type="dxa"/>
            <w:tcBorders>
              <w:top w:val="single" w:sz="4" w:space="0" w:color="auto"/>
              <w:left w:val="single" w:sz="4" w:space="0" w:color="auto"/>
              <w:bottom w:val="single" w:sz="4" w:space="0" w:color="auto"/>
              <w:right w:val="single" w:sz="4" w:space="0" w:color="auto"/>
            </w:tcBorders>
            <w:hideMark/>
          </w:tcPr>
          <w:p w:rsidR="00F04FD5" w:rsidRPr="009260CC" w:rsidRDefault="00FD44B7" w:rsidP="00AE772D">
            <w:pPr>
              <w:spacing w:after="0" w:line="240" w:lineRule="auto"/>
              <w:jc w:val="center"/>
              <w:rPr>
                <w:rFonts w:ascii="Times New Roman" w:hAnsi="Times New Roman"/>
                <w:sz w:val="28"/>
                <w:szCs w:val="28"/>
              </w:rPr>
            </w:pPr>
            <w:r w:rsidRPr="009260CC">
              <w:rPr>
                <w:rFonts w:ascii="Times New Roman" w:hAnsi="Times New Roman"/>
                <w:sz w:val="28"/>
                <w:szCs w:val="28"/>
              </w:rPr>
              <w:t>490</w:t>
            </w:r>
          </w:p>
        </w:tc>
      </w:tr>
      <w:tr w:rsidR="00B32569" w:rsidRPr="009260CC" w:rsidTr="00A9009E">
        <w:tc>
          <w:tcPr>
            <w:tcW w:w="7401" w:type="dxa"/>
            <w:tcBorders>
              <w:top w:val="single" w:sz="4" w:space="0" w:color="auto"/>
              <w:left w:val="single" w:sz="4" w:space="0" w:color="auto"/>
              <w:bottom w:val="single" w:sz="4" w:space="0" w:color="auto"/>
              <w:right w:val="single" w:sz="4" w:space="0" w:color="auto"/>
            </w:tcBorders>
            <w:hideMark/>
          </w:tcPr>
          <w:p w:rsidR="00F04FD5" w:rsidRPr="009260CC" w:rsidRDefault="00F04FD5" w:rsidP="00AE772D">
            <w:pPr>
              <w:spacing w:after="0" w:line="240" w:lineRule="auto"/>
              <w:jc w:val="both"/>
              <w:rPr>
                <w:rFonts w:ascii="Times New Roman" w:hAnsi="Times New Roman"/>
                <w:sz w:val="28"/>
                <w:szCs w:val="28"/>
              </w:rPr>
            </w:pPr>
            <w:r w:rsidRPr="009260CC">
              <w:rPr>
                <w:rFonts w:ascii="Times New Roman" w:hAnsi="Times New Roman"/>
                <w:sz w:val="28"/>
                <w:szCs w:val="28"/>
              </w:rPr>
              <w:t>Внесение исправлений и (или) изменений в записи актов гражданского состояния</w:t>
            </w:r>
          </w:p>
        </w:tc>
        <w:tc>
          <w:tcPr>
            <w:tcW w:w="2522" w:type="dxa"/>
            <w:tcBorders>
              <w:top w:val="single" w:sz="4" w:space="0" w:color="auto"/>
              <w:left w:val="single" w:sz="4" w:space="0" w:color="auto"/>
              <w:bottom w:val="single" w:sz="4" w:space="0" w:color="auto"/>
              <w:right w:val="single" w:sz="4" w:space="0" w:color="auto"/>
            </w:tcBorders>
            <w:hideMark/>
          </w:tcPr>
          <w:p w:rsidR="00F04FD5" w:rsidRPr="009260CC" w:rsidRDefault="00FD44B7" w:rsidP="00AE772D">
            <w:pPr>
              <w:spacing w:after="0" w:line="240" w:lineRule="auto"/>
              <w:jc w:val="center"/>
              <w:rPr>
                <w:rFonts w:ascii="Times New Roman" w:hAnsi="Times New Roman"/>
                <w:sz w:val="28"/>
                <w:szCs w:val="28"/>
              </w:rPr>
            </w:pPr>
            <w:r w:rsidRPr="009260CC">
              <w:rPr>
                <w:rFonts w:ascii="Times New Roman" w:hAnsi="Times New Roman"/>
                <w:sz w:val="28"/>
                <w:szCs w:val="28"/>
              </w:rPr>
              <w:t>80</w:t>
            </w:r>
          </w:p>
        </w:tc>
      </w:tr>
      <w:tr w:rsidR="00B32569" w:rsidRPr="009260CC" w:rsidTr="00A9009E">
        <w:tc>
          <w:tcPr>
            <w:tcW w:w="7401" w:type="dxa"/>
            <w:tcBorders>
              <w:top w:val="single" w:sz="4" w:space="0" w:color="auto"/>
              <w:left w:val="single" w:sz="4" w:space="0" w:color="auto"/>
              <w:bottom w:val="single" w:sz="4" w:space="0" w:color="auto"/>
              <w:right w:val="single" w:sz="4" w:space="0" w:color="auto"/>
            </w:tcBorders>
            <w:hideMark/>
          </w:tcPr>
          <w:p w:rsidR="00F04FD5" w:rsidRPr="009260CC" w:rsidRDefault="00F04FD5" w:rsidP="00AE772D">
            <w:pPr>
              <w:spacing w:after="0" w:line="240" w:lineRule="auto"/>
              <w:jc w:val="both"/>
              <w:rPr>
                <w:rFonts w:ascii="Times New Roman" w:hAnsi="Times New Roman"/>
                <w:sz w:val="28"/>
                <w:szCs w:val="28"/>
              </w:rPr>
            </w:pPr>
            <w:r w:rsidRPr="009260CC">
              <w:rPr>
                <w:rFonts w:ascii="Times New Roman" w:hAnsi="Times New Roman"/>
                <w:sz w:val="28"/>
                <w:szCs w:val="28"/>
              </w:rPr>
              <w:t>Восстановление записей актов гражданского состояния</w:t>
            </w:r>
          </w:p>
        </w:tc>
        <w:tc>
          <w:tcPr>
            <w:tcW w:w="2522" w:type="dxa"/>
            <w:tcBorders>
              <w:top w:val="single" w:sz="4" w:space="0" w:color="auto"/>
              <w:left w:val="single" w:sz="4" w:space="0" w:color="auto"/>
              <w:bottom w:val="single" w:sz="4" w:space="0" w:color="auto"/>
              <w:right w:val="single" w:sz="4" w:space="0" w:color="auto"/>
            </w:tcBorders>
            <w:hideMark/>
          </w:tcPr>
          <w:p w:rsidR="00F04FD5" w:rsidRPr="009260CC" w:rsidRDefault="00F04FD5" w:rsidP="00AE772D">
            <w:pPr>
              <w:spacing w:after="0" w:line="240" w:lineRule="auto"/>
              <w:jc w:val="center"/>
              <w:rPr>
                <w:rFonts w:ascii="Times New Roman" w:hAnsi="Times New Roman"/>
                <w:sz w:val="28"/>
                <w:szCs w:val="28"/>
              </w:rPr>
            </w:pPr>
            <w:r w:rsidRPr="009260CC">
              <w:rPr>
                <w:rFonts w:ascii="Times New Roman" w:hAnsi="Times New Roman"/>
                <w:sz w:val="28"/>
                <w:szCs w:val="28"/>
              </w:rPr>
              <w:t>-</w:t>
            </w:r>
          </w:p>
        </w:tc>
      </w:tr>
      <w:tr w:rsidR="00B32569" w:rsidRPr="009260CC" w:rsidTr="00A9009E">
        <w:tc>
          <w:tcPr>
            <w:tcW w:w="7401" w:type="dxa"/>
            <w:tcBorders>
              <w:top w:val="single" w:sz="4" w:space="0" w:color="auto"/>
              <w:left w:val="single" w:sz="4" w:space="0" w:color="auto"/>
              <w:bottom w:val="single" w:sz="4" w:space="0" w:color="auto"/>
              <w:right w:val="single" w:sz="4" w:space="0" w:color="auto"/>
            </w:tcBorders>
            <w:hideMark/>
          </w:tcPr>
          <w:p w:rsidR="00F04FD5" w:rsidRPr="009260CC" w:rsidRDefault="00F04FD5" w:rsidP="00AE772D">
            <w:pPr>
              <w:spacing w:after="0" w:line="240" w:lineRule="auto"/>
              <w:jc w:val="both"/>
              <w:rPr>
                <w:rFonts w:ascii="Times New Roman" w:hAnsi="Times New Roman"/>
                <w:sz w:val="28"/>
                <w:szCs w:val="28"/>
              </w:rPr>
            </w:pPr>
            <w:r w:rsidRPr="009260CC">
              <w:rPr>
                <w:rFonts w:ascii="Times New Roman" w:hAnsi="Times New Roman"/>
                <w:sz w:val="28"/>
                <w:szCs w:val="28"/>
              </w:rPr>
              <w:t>Аннулирование записей актов гражданского состояния</w:t>
            </w:r>
          </w:p>
        </w:tc>
        <w:tc>
          <w:tcPr>
            <w:tcW w:w="2522" w:type="dxa"/>
            <w:tcBorders>
              <w:top w:val="single" w:sz="4" w:space="0" w:color="auto"/>
              <w:left w:val="single" w:sz="4" w:space="0" w:color="auto"/>
              <w:bottom w:val="single" w:sz="4" w:space="0" w:color="auto"/>
              <w:right w:val="single" w:sz="4" w:space="0" w:color="auto"/>
            </w:tcBorders>
            <w:hideMark/>
          </w:tcPr>
          <w:p w:rsidR="00F04FD5" w:rsidRPr="009260CC" w:rsidRDefault="00F04FD5" w:rsidP="00AE772D">
            <w:pPr>
              <w:spacing w:after="0" w:line="240" w:lineRule="auto"/>
              <w:jc w:val="center"/>
              <w:rPr>
                <w:rFonts w:ascii="Times New Roman" w:hAnsi="Times New Roman"/>
                <w:sz w:val="28"/>
                <w:szCs w:val="28"/>
              </w:rPr>
            </w:pPr>
            <w:r w:rsidRPr="009260CC">
              <w:rPr>
                <w:rFonts w:ascii="Times New Roman" w:hAnsi="Times New Roman"/>
                <w:sz w:val="28"/>
                <w:szCs w:val="28"/>
              </w:rPr>
              <w:t>-</w:t>
            </w:r>
          </w:p>
        </w:tc>
      </w:tr>
    </w:tbl>
    <w:p w:rsidR="009260CC" w:rsidRDefault="009260CC" w:rsidP="00F04FD5">
      <w:pPr>
        <w:autoSpaceDE w:val="0"/>
        <w:autoSpaceDN w:val="0"/>
        <w:adjustRightInd w:val="0"/>
        <w:spacing w:after="0" w:line="240" w:lineRule="auto"/>
        <w:ind w:firstLine="709"/>
        <w:jc w:val="both"/>
        <w:rPr>
          <w:rFonts w:ascii="Times New Roman" w:hAnsi="Times New Roman"/>
          <w:sz w:val="28"/>
          <w:szCs w:val="28"/>
        </w:rPr>
      </w:pPr>
    </w:p>
    <w:p w:rsidR="00F04FD5" w:rsidRPr="00310487" w:rsidRDefault="006D72BF" w:rsidP="00F04FD5">
      <w:pPr>
        <w:autoSpaceDE w:val="0"/>
        <w:autoSpaceDN w:val="0"/>
        <w:adjustRightInd w:val="0"/>
        <w:spacing w:after="0" w:line="240" w:lineRule="auto"/>
        <w:ind w:firstLine="709"/>
        <w:jc w:val="both"/>
        <w:rPr>
          <w:rFonts w:ascii="Times New Roman" w:hAnsi="Times New Roman"/>
          <w:sz w:val="28"/>
          <w:szCs w:val="28"/>
        </w:rPr>
      </w:pPr>
      <w:r w:rsidRPr="00310487">
        <w:rPr>
          <w:rFonts w:ascii="Times New Roman" w:hAnsi="Times New Roman"/>
          <w:sz w:val="28"/>
          <w:szCs w:val="28"/>
        </w:rPr>
        <w:t>7</w:t>
      </w:r>
      <w:r w:rsidR="00F04FD5" w:rsidRPr="00310487">
        <w:rPr>
          <w:rFonts w:ascii="Times New Roman" w:hAnsi="Times New Roman"/>
          <w:sz w:val="28"/>
          <w:szCs w:val="28"/>
        </w:rPr>
        <w:t>.10. В сфере жилищно-коммунального хозяйства.</w:t>
      </w:r>
    </w:p>
    <w:p w:rsidR="009A0ACC" w:rsidRPr="00A607E9" w:rsidRDefault="009A0ACC" w:rsidP="009A0ACC">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1. По предоставлению субсидий на возмещение недополученных доходов организациям, осуществляющим реализацию населению сжиженного газа по розничным ценам.</w:t>
      </w:r>
    </w:p>
    <w:p w:rsidR="009A0ACC" w:rsidRPr="00A607E9" w:rsidRDefault="009A0ACC" w:rsidP="009A0ACC">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В 2022 году предоставлена субсидия в размере 14,84 млн рублей за реализованный ООО «Центр отопительной техники» сжиженный газ населению в количестве 33 503 кг</w:t>
      </w:r>
      <w:r w:rsidRPr="00A607E9">
        <w:t xml:space="preserve"> </w:t>
      </w:r>
      <w:r w:rsidRPr="00A607E9">
        <w:rPr>
          <w:rFonts w:ascii="Times New Roman" w:hAnsi="Times New Roman"/>
          <w:sz w:val="28"/>
          <w:szCs w:val="28"/>
        </w:rPr>
        <w:t>(2021 год – 14,63 млн рублей за реализованный сжиженный газ</w:t>
      </w:r>
      <w:r w:rsidR="00426B5D">
        <w:rPr>
          <w:rFonts w:ascii="Times New Roman" w:hAnsi="Times New Roman"/>
          <w:sz w:val="28"/>
          <w:szCs w:val="28"/>
        </w:rPr>
        <w:t>,</w:t>
      </w:r>
      <w:r w:rsidRPr="00A607E9">
        <w:rPr>
          <w:rFonts w:ascii="Times New Roman" w:hAnsi="Times New Roman"/>
          <w:sz w:val="28"/>
          <w:szCs w:val="28"/>
        </w:rPr>
        <w:t xml:space="preserve"> в </w:t>
      </w:r>
      <w:proofErr w:type="spellStart"/>
      <w:r w:rsidRPr="00A607E9">
        <w:rPr>
          <w:rFonts w:ascii="Times New Roman" w:hAnsi="Times New Roman"/>
          <w:sz w:val="28"/>
          <w:szCs w:val="28"/>
        </w:rPr>
        <w:t>т.ч</w:t>
      </w:r>
      <w:proofErr w:type="spellEnd"/>
      <w:r w:rsidRPr="00A607E9">
        <w:rPr>
          <w:rFonts w:ascii="Times New Roman" w:hAnsi="Times New Roman"/>
          <w:sz w:val="28"/>
          <w:szCs w:val="28"/>
        </w:rPr>
        <w:t>. за доставку в размере 1,62 млн рублей).</w:t>
      </w:r>
    </w:p>
    <w:p w:rsidR="009A0ACC" w:rsidRPr="00A607E9" w:rsidRDefault="009A0ACC" w:rsidP="009A0ACC">
      <w:pPr>
        <w:pStyle w:val="a4"/>
        <w:tabs>
          <w:tab w:val="left" w:pos="851"/>
          <w:tab w:val="left" w:pos="1560"/>
        </w:tabs>
        <w:suppressAutoHyphens/>
        <w:spacing w:after="0" w:line="240" w:lineRule="auto"/>
        <w:ind w:left="0" w:firstLine="709"/>
        <w:jc w:val="both"/>
        <w:rPr>
          <w:rFonts w:ascii="Times New Roman" w:hAnsi="Times New Roman"/>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4081"/>
        <w:gridCol w:w="1276"/>
        <w:gridCol w:w="992"/>
        <w:gridCol w:w="1135"/>
        <w:gridCol w:w="991"/>
        <w:gridCol w:w="993"/>
      </w:tblGrid>
      <w:tr w:rsidR="0008790B" w:rsidRPr="0008790B" w:rsidTr="00426B5D">
        <w:trPr>
          <w:trHeight w:val="790"/>
          <w:tblHeader/>
        </w:trPr>
        <w:tc>
          <w:tcPr>
            <w:tcW w:w="597" w:type="dxa"/>
            <w:shd w:val="clear" w:color="auto" w:fill="auto"/>
            <w:noWrap/>
            <w:hideMark/>
          </w:tcPr>
          <w:p w:rsidR="0008790B" w:rsidRPr="0008790B" w:rsidRDefault="0008790B" w:rsidP="005A6E8B">
            <w:pPr>
              <w:spacing w:after="0" w:line="240" w:lineRule="auto"/>
              <w:jc w:val="center"/>
              <w:rPr>
                <w:rFonts w:ascii="Times New Roman" w:eastAsia="Times New Roman" w:hAnsi="Times New Roman"/>
                <w:sz w:val="28"/>
                <w:szCs w:val="28"/>
                <w:lang w:eastAsia="ru-RU"/>
              </w:rPr>
            </w:pPr>
            <w:r w:rsidRPr="0008790B">
              <w:rPr>
                <w:rFonts w:ascii="Times New Roman" w:eastAsia="Times New Roman" w:hAnsi="Times New Roman"/>
                <w:sz w:val="28"/>
                <w:szCs w:val="28"/>
                <w:lang w:eastAsia="ru-RU"/>
              </w:rPr>
              <w:t>№</w:t>
            </w:r>
          </w:p>
          <w:p w:rsidR="0008790B" w:rsidRPr="0008790B" w:rsidRDefault="0008790B" w:rsidP="005A6E8B">
            <w:pPr>
              <w:spacing w:after="0" w:line="240" w:lineRule="auto"/>
              <w:jc w:val="center"/>
              <w:rPr>
                <w:rFonts w:ascii="Times New Roman" w:eastAsia="Times New Roman" w:hAnsi="Times New Roman"/>
                <w:sz w:val="28"/>
                <w:szCs w:val="28"/>
                <w:lang w:eastAsia="ru-RU"/>
              </w:rPr>
            </w:pPr>
            <w:proofErr w:type="gramStart"/>
            <w:r w:rsidRPr="0008790B">
              <w:rPr>
                <w:rFonts w:ascii="Times New Roman" w:eastAsia="Times New Roman" w:hAnsi="Times New Roman"/>
                <w:sz w:val="28"/>
                <w:szCs w:val="28"/>
                <w:lang w:eastAsia="ru-RU"/>
              </w:rPr>
              <w:t>п</w:t>
            </w:r>
            <w:proofErr w:type="gramEnd"/>
            <w:r w:rsidRPr="0008790B">
              <w:rPr>
                <w:rFonts w:ascii="Times New Roman" w:eastAsia="Times New Roman" w:hAnsi="Times New Roman"/>
                <w:sz w:val="28"/>
                <w:szCs w:val="28"/>
                <w:lang w:eastAsia="ru-RU"/>
              </w:rPr>
              <w:t>/п</w:t>
            </w:r>
          </w:p>
        </w:tc>
        <w:tc>
          <w:tcPr>
            <w:tcW w:w="4081" w:type="dxa"/>
            <w:shd w:val="clear" w:color="auto" w:fill="auto"/>
            <w:hideMark/>
          </w:tcPr>
          <w:p w:rsidR="0008790B" w:rsidRPr="0008790B" w:rsidRDefault="0008790B" w:rsidP="005A6E8B">
            <w:pPr>
              <w:spacing w:after="0" w:line="240" w:lineRule="auto"/>
              <w:jc w:val="center"/>
              <w:rPr>
                <w:rFonts w:ascii="Times New Roman" w:eastAsia="Times New Roman" w:hAnsi="Times New Roman"/>
                <w:sz w:val="28"/>
                <w:szCs w:val="28"/>
                <w:lang w:eastAsia="ru-RU"/>
              </w:rPr>
            </w:pPr>
            <w:r w:rsidRPr="0008790B">
              <w:rPr>
                <w:rFonts w:ascii="Times New Roman" w:eastAsia="Times New Roman" w:hAnsi="Times New Roman"/>
                <w:sz w:val="28"/>
                <w:szCs w:val="28"/>
                <w:lang w:eastAsia="ru-RU"/>
              </w:rPr>
              <w:t>Показатели</w:t>
            </w:r>
          </w:p>
        </w:tc>
        <w:tc>
          <w:tcPr>
            <w:tcW w:w="1276" w:type="dxa"/>
            <w:shd w:val="clear" w:color="auto" w:fill="auto"/>
            <w:hideMark/>
          </w:tcPr>
          <w:p w:rsidR="0008790B" w:rsidRPr="0008790B" w:rsidRDefault="0008790B" w:rsidP="005A6E8B">
            <w:pPr>
              <w:spacing w:after="0" w:line="240" w:lineRule="auto"/>
              <w:jc w:val="center"/>
              <w:rPr>
                <w:rFonts w:ascii="Times New Roman" w:eastAsia="Times New Roman" w:hAnsi="Times New Roman"/>
                <w:sz w:val="28"/>
                <w:szCs w:val="28"/>
                <w:lang w:eastAsia="ru-RU"/>
              </w:rPr>
            </w:pPr>
            <w:r w:rsidRPr="0008790B">
              <w:rPr>
                <w:rFonts w:ascii="Times New Roman" w:eastAsia="Times New Roman" w:hAnsi="Times New Roman"/>
                <w:sz w:val="28"/>
                <w:szCs w:val="28"/>
                <w:lang w:eastAsia="ru-RU"/>
              </w:rPr>
              <w:t xml:space="preserve">2018 </w:t>
            </w:r>
          </w:p>
          <w:p w:rsidR="0008790B" w:rsidRPr="0008790B" w:rsidRDefault="0008790B" w:rsidP="005A6E8B">
            <w:pPr>
              <w:spacing w:after="0" w:line="240" w:lineRule="auto"/>
              <w:jc w:val="center"/>
              <w:rPr>
                <w:rFonts w:ascii="Times New Roman" w:eastAsia="Times New Roman" w:hAnsi="Times New Roman"/>
                <w:sz w:val="28"/>
                <w:szCs w:val="28"/>
                <w:lang w:eastAsia="ru-RU"/>
              </w:rPr>
            </w:pPr>
            <w:proofErr w:type="gramStart"/>
            <w:r w:rsidRPr="0008790B">
              <w:rPr>
                <w:rFonts w:ascii="Times New Roman" w:eastAsia="Times New Roman" w:hAnsi="Times New Roman"/>
                <w:sz w:val="28"/>
                <w:szCs w:val="28"/>
                <w:lang w:eastAsia="ru-RU"/>
              </w:rPr>
              <w:t>год</w:t>
            </w:r>
            <w:proofErr w:type="gramEnd"/>
          </w:p>
        </w:tc>
        <w:tc>
          <w:tcPr>
            <w:tcW w:w="992" w:type="dxa"/>
            <w:shd w:val="clear" w:color="auto" w:fill="auto"/>
            <w:hideMark/>
          </w:tcPr>
          <w:p w:rsidR="0008790B" w:rsidRPr="0008790B" w:rsidRDefault="0008790B" w:rsidP="005A6E8B">
            <w:pPr>
              <w:spacing w:after="0" w:line="240" w:lineRule="auto"/>
              <w:jc w:val="center"/>
              <w:rPr>
                <w:rFonts w:ascii="Times New Roman" w:eastAsia="Times New Roman" w:hAnsi="Times New Roman"/>
                <w:sz w:val="28"/>
                <w:szCs w:val="28"/>
                <w:lang w:eastAsia="ru-RU"/>
              </w:rPr>
            </w:pPr>
            <w:r w:rsidRPr="0008790B">
              <w:rPr>
                <w:rFonts w:ascii="Times New Roman" w:eastAsia="Times New Roman" w:hAnsi="Times New Roman"/>
                <w:sz w:val="28"/>
                <w:szCs w:val="28"/>
                <w:lang w:eastAsia="ru-RU"/>
              </w:rPr>
              <w:t xml:space="preserve">2019 </w:t>
            </w:r>
          </w:p>
          <w:p w:rsidR="0008790B" w:rsidRPr="0008790B" w:rsidRDefault="0008790B" w:rsidP="005A6E8B">
            <w:pPr>
              <w:spacing w:after="0" w:line="240" w:lineRule="auto"/>
              <w:jc w:val="center"/>
              <w:rPr>
                <w:rFonts w:ascii="Times New Roman" w:eastAsia="Times New Roman" w:hAnsi="Times New Roman"/>
                <w:sz w:val="28"/>
                <w:szCs w:val="28"/>
                <w:lang w:eastAsia="ru-RU"/>
              </w:rPr>
            </w:pPr>
            <w:proofErr w:type="gramStart"/>
            <w:r w:rsidRPr="0008790B">
              <w:rPr>
                <w:rFonts w:ascii="Times New Roman" w:eastAsia="Times New Roman" w:hAnsi="Times New Roman"/>
                <w:sz w:val="28"/>
                <w:szCs w:val="28"/>
                <w:lang w:eastAsia="ru-RU"/>
              </w:rPr>
              <w:t>год</w:t>
            </w:r>
            <w:proofErr w:type="gramEnd"/>
          </w:p>
        </w:tc>
        <w:tc>
          <w:tcPr>
            <w:tcW w:w="1135" w:type="dxa"/>
            <w:shd w:val="clear" w:color="auto" w:fill="auto"/>
          </w:tcPr>
          <w:p w:rsidR="0008790B" w:rsidRPr="0008790B" w:rsidRDefault="0008790B" w:rsidP="005A6E8B">
            <w:pPr>
              <w:spacing w:after="0" w:line="240" w:lineRule="auto"/>
              <w:jc w:val="center"/>
              <w:rPr>
                <w:rFonts w:ascii="Times New Roman" w:eastAsia="Times New Roman" w:hAnsi="Times New Roman"/>
                <w:sz w:val="28"/>
                <w:szCs w:val="28"/>
                <w:lang w:eastAsia="ru-RU"/>
              </w:rPr>
            </w:pPr>
            <w:r w:rsidRPr="0008790B">
              <w:rPr>
                <w:rFonts w:ascii="Times New Roman" w:eastAsia="Times New Roman" w:hAnsi="Times New Roman"/>
                <w:sz w:val="28"/>
                <w:szCs w:val="28"/>
                <w:lang w:eastAsia="ru-RU"/>
              </w:rPr>
              <w:t xml:space="preserve">2020 </w:t>
            </w:r>
          </w:p>
          <w:p w:rsidR="0008790B" w:rsidRPr="0008790B" w:rsidRDefault="0008790B" w:rsidP="005A6E8B">
            <w:pPr>
              <w:spacing w:after="0" w:line="240" w:lineRule="auto"/>
              <w:jc w:val="center"/>
              <w:rPr>
                <w:rFonts w:ascii="Times New Roman" w:eastAsia="Times New Roman" w:hAnsi="Times New Roman"/>
                <w:sz w:val="28"/>
                <w:szCs w:val="28"/>
                <w:lang w:eastAsia="ru-RU"/>
              </w:rPr>
            </w:pPr>
            <w:proofErr w:type="gramStart"/>
            <w:r w:rsidRPr="0008790B">
              <w:rPr>
                <w:rFonts w:ascii="Times New Roman" w:eastAsia="Times New Roman" w:hAnsi="Times New Roman"/>
                <w:sz w:val="28"/>
                <w:szCs w:val="28"/>
                <w:lang w:eastAsia="ru-RU"/>
              </w:rPr>
              <w:t>год</w:t>
            </w:r>
            <w:proofErr w:type="gramEnd"/>
          </w:p>
          <w:p w:rsidR="0008790B" w:rsidRPr="0008790B" w:rsidRDefault="0008790B" w:rsidP="005A6E8B">
            <w:pPr>
              <w:spacing w:after="0" w:line="240" w:lineRule="auto"/>
              <w:jc w:val="center"/>
              <w:rPr>
                <w:rFonts w:ascii="Times New Roman" w:eastAsia="Times New Roman" w:hAnsi="Times New Roman"/>
                <w:sz w:val="28"/>
                <w:szCs w:val="28"/>
                <w:lang w:eastAsia="ru-RU"/>
              </w:rPr>
            </w:pPr>
          </w:p>
        </w:tc>
        <w:tc>
          <w:tcPr>
            <w:tcW w:w="991" w:type="dxa"/>
          </w:tcPr>
          <w:p w:rsidR="0008790B" w:rsidRPr="0008790B" w:rsidRDefault="0008790B" w:rsidP="005A6E8B">
            <w:pPr>
              <w:spacing w:after="0" w:line="240" w:lineRule="auto"/>
              <w:jc w:val="center"/>
              <w:rPr>
                <w:rFonts w:ascii="Times New Roman" w:eastAsia="Times New Roman" w:hAnsi="Times New Roman"/>
                <w:sz w:val="28"/>
                <w:szCs w:val="28"/>
                <w:lang w:val="en-US" w:eastAsia="ru-RU"/>
              </w:rPr>
            </w:pPr>
            <w:r w:rsidRPr="0008790B">
              <w:rPr>
                <w:rFonts w:ascii="Times New Roman" w:eastAsia="Times New Roman" w:hAnsi="Times New Roman"/>
                <w:sz w:val="28"/>
                <w:szCs w:val="28"/>
                <w:lang w:val="en-US" w:eastAsia="ru-RU"/>
              </w:rPr>
              <w:t>2021</w:t>
            </w:r>
          </w:p>
          <w:p w:rsidR="0008790B" w:rsidRPr="0008790B" w:rsidRDefault="0008790B" w:rsidP="005A6E8B">
            <w:pPr>
              <w:spacing w:after="0" w:line="240" w:lineRule="auto"/>
              <w:jc w:val="center"/>
              <w:rPr>
                <w:rFonts w:ascii="Times New Roman" w:eastAsia="Times New Roman" w:hAnsi="Times New Roman"/>
                <w:sz w:val="28"/>
                <w:szCs w:val="28"/>
                <w:lang w:eastAsia="ru-RU"/>
              </w:rPr>
            </w:pPr>
            <w:r w:rsidRPr="0008790B">
              <w:rPr>
                <w:rFonts w:ascii="Times New Roman" w:eastAsia="Times New Roman" w:hAnsi="Times New Roman"/>
                <w:sz w:val="28"/>
                <w:szCs w:val="28"/>
                <w:lang w:val="en-US" w:eastAsia="ru-RU"/>
              </w:rPr>
              <w:t xml:space="preserve"> </w:t>
            </w:r>
            <w:proofErr w:type="gramStart"/>
            <w:r w:rsidRPr="0008790B">
              <w:rPr>
                <w:rFonts w:ascii="Times New Roman" w:eastAsia="Times New Roman" w:hAnsi="Times New Roman"/>
                <w:sz w:val="28"/>
                <w:szCs w:val="28"/>
                <w:lang w:eastAsia="ru-RU"/>
              </w:rPr>
              <w:t>год</w:t>
            </w:r>
            <w:proofErr w:type="gramEnd"/>
          </w:p>
          <w:p w:rsidR="0008790B" w:rsidRPr="0008790B" w:rsidRDefault="0008790B" w:rsidP="005A6E8B">
            <w:pPr>
              <w:spacing w:after="0" w:line="240" w:lineRule="auto"/>
              <w:jc w:val="center"/>
              <w:rPr>
                <w:rFonts w:ascii="Times New Roman" w:eastAsia="Times New Roman" w:hAnsi="Times New Roman"/>
                <w:sz w:val="28"/>
                <w:szCs w:val="28"/>
                <w:lang w:eastAsia="ru-RU"/>
              </w:rPr>
            </w:pPr>
          </w:p>
        </w:tc>
        <w:tc>
          <w:tcPr>
            <w:tcW w:w="993" w:type="dxa"/>
          </w:tcPr>
          <w:p w:rsidR="0008790B" w:rsidRPr="0008790B" w:rsidRDefault="0008790B" w:rsidP="00426B5D">
            <w:pPr>
              <w:spacing w:after="0" w:line="240" w:lineRule="auto"/>
              <w:jc w:val="center"/>
              <w:rPr>
                <w:rFonts w:ascii="Times New Roman" w:eastAsia="Times New Roman" w:hAnsi="Times New Roman"/>
                <w:sz w:val="28"/>
                <w:szCs w:val="28"/>
                <w:lang w:val="en-US" w:eastAsia="ru-RU"/>
              </w:rPr>
            </w:pPr>
            <w:r w:rsidRPr="0008790B">
              <w:rPr>
                <w:rFonts w:ascii="Times New Roman" w:eastAsia="Times New Roman" w:hAnsi="Times New Roman"/>
                <w:sz w:val="28"/>
                <w:szCs w:val="28"/>
                <w:lang w:val="en-US" w:eastAsia="ru-RU"/>
              </w:rPr>
              <w:t xml:space="preserve">2022 </w:t>
            </w:r>
            <w:r w:rsidRPr="0008790B">
              <w:rPr>
                <w:rFonts w:ascii="Times New Roman" w:eastAsia="Times New Roman" w:hAnsi="Times New Roman"/>
                <w:sz w:val="28"/>
                <w:szCs w:val="28"/>
                <w:lang w:eastAsia="ru-RU"/>
              </w:rPr>
              <w:t>год</w:t>
            </w:r>
          </w:p>
        </w:tc>
      </w:tr>
      <w:tr w:rsidR="0008790B" w:rsidRPr="0008790B" w:rsidTr="003E0736">
        <w:trPr>
          <w:trHeight w:val="477"/>
          <w:tblHeader/>
        </w:trPr>
        <w:tc>
          <w:tcPr>
            <w:tcW w:w="597" w:type="dxa"/>
            <w:shd w:val="clear" w:color="auto" w:fill="auto"/>
            <w:noWrap/>
          </w:tcPr>
          <w:p w:rsidR="0008790B" w:rsidRPr="0008790B" w:rsidRDefault="0008790B" w:rsidP="005A6E8B">
            <w:pPr>
              <w:spacing w:after="0" w:line="240" w:lineRule="auto"/>
              <w:jc w:val="center"/>
              <w:rPr>
                <w:rFonts w:ascii="Times New Roman" w:eastAsia="Times New Roman" w:hAnsi="Times New Roman"/>
                <w:sz w:val="28"/>
                <w:szCs w:val="28"/>
                <w:lang w:eastAsia="ru-RU"/>
              </w:rPr>
            </w:pPr>
            <w:r w:rsidRPr="0008790B">
              <w:rPr>
                <w:rFonts w:ascii="Times New Roman" w:eastAsia="Times New Roman" w:hAnsi="Times New Roman"/>
                <w:sz w:val="28"/>
                <w:szCs w:val="28"/>
                <w:lang w:eastAsia="ru-RU"/>
              </w:rPr>
              <w:t>1</w:t>
            </w:r>
            <w:r w:rsidR="00426B5D">
              <w:rPr>
                <w:rFonts w:ascii="Times New Roman" w:eastAsia="Times New Roman" w:hAnsi="Times New Roman"/>
                <w:sz w:val="28"/>
                <w:szCs w:val="28"/>
                <w:lang w:eastAsia="ru-RU"/>
              </w:rPr>
              <w:t>.</w:t>
            </w:r>
          </w:p>
        </w:tc>
        <w:tc>
          <w:tcPr>
            <w:tcW w:w="4081" w:type="dxa"/>
            <w:shd w:val="clear" w:color="auto" w:fill="auto"/>
          </w:tcPr>
          <w:p w:rsidR="0008790B" w:rsidRPr="0008790B" w:rsidRDefault="0008790B" w:rsidP="009A0ACC">
            <w:pPr>
              <w:spacing w:after="0" w:line="240" w:lineRule="auto"/>
              <w:jc w:val="both"/>
              <w:rPr>
                <w:rFonts w:ascii="Times New Roman" w:eastAsia="Times New Roman" w:hAnsi="Times New Roman"/>
                <w:sz w:val="28"/>
                <w:szCs w:val="28"/>
                <w:lang w:eastAsia="ru-RU"/>
              </w:rPr>
            </w:pPr>
            <w:r w:rsidRPr="0008790B">
              <w:rPr>
                <w:rFonts w:ascii="Times New Roman" w:eastAsia="Times New Roman" w:hAnsi="Times New Roman"/>
                <w:sz w:val="28"/>
                <w:szCs w:val="28"/>
                <w:lang w:eastAsia="ru-RU"/>
              </w:rPr>
              <w:t>Объем реализованного газа, кг</w:t>
            </w:r>
          </w:p>
        </w:tc>
        <w:tc>
          <w:tcPr>
            <w:tcW w:w="1276" w:type="dxa"/>
            <w:shd w:val="clear" w:color="auto" w:fill="auto"/>
          </w:tcPr>
          <w:p w:rsidR="0008790B" w:rsidRPr="0008790B" w:rsidRDefault="0008790B" w:rsidP="005A6E8B">
            <w:pPr>
              <w:spacing w:after="0" w:line="240" w:lineRule="auto"/>
              <w:jc w:val="center"/>
              <w:rPr>
                <w:rFonts w:ascii="Times New Roman" w:eastAsia="Times New Roman" w:hAnsi="Times New Roman"/>
                <w:sz w:val="28"/>
                <w:szCs w:val="28"/>
                <w:lang w:eastAsia="ru-RU"/>
              </w:rPr>
            </w:pPr>
            <w:r w:rsidRPr="0008790B">
              <w:rPr>
                <w:rFonts w:ascii="Times New Roman" w:eastAsia="Times New Roman" w:hAnsi="Times New Roman"/>
                <w:sz w:val="28"/>
                <w:szCs w:val="28"/>
                <w:lang w:eastAsia="ru-RU"/>
              </w:rPr>
              <w:t>38 676</w:t>
            </w:r>
          </w:p>
        </w:tc>
        <w:tc>
          <w:tcPr>
            <w:tcW w:w="992" w:type="dxa"/>
            <w:shd w:val="clear" w:color="auto" w:fill="auto"/>
          </w:tcPr>
          <w:p w:rsidR="0008790B" w:rsidRPr="0008790B" w:rsidRDefault="0008790B" w:rsidP="005A6E8B">
            <w:pPr>
              <w:spacing w:after="0" w:line="240" w:lineRule="auto"/>
              <w:jc w:val="center"/>
              <w:rPr>
                <w:rFonts w:ascii="Times New Roman" w:eastAsia="Times New Roman" w:hAnsi="Times New Roman"/>
                <w:sz w:val="28"/>
                <w:szCs w:val="28"/>
                <w:lang w:eastAsia="ru-RU"/>
              </w:rPr>
            </w:pPr>
            <w:r w:rsidRPr="0008790B">
              <w:rPr>
                <w:rFonts w:ascii="Times New Roman" w:eastAsia="Times New Roman" w:hAnsi="Times New Roman"/>
                <w:sz w:val="28"/>
                <w:szCs w:val="28"/>
                <w:lang w:eastAsia="ru-RU"/>
              </w:rPr>
              <w:t>34 375</w:t>
            </w:r>
          </w:p>
        </w:tc>
        <w:tc>
          <w:tcPr>
            <w:tcW w:w="1135" w:type="dxa"/>
            <w:shd w:val="clear" w:color="auto" w:fill="auto"/>
          </w:tcPr>
          <w:p w:rsidR="0008790B" w:rsidRPr="0008790B" w:rsidRDefault="0008790B" w:rsidP="005A6E8B">
            <w:pPr>
              <w:spacing w:after="0" w:line="240" w:lineRule="auto"/>
              <w:jc w:val="center"/>
              <w:rPr>
                <w:rFonts w:ascii="Times New Roman" w:eastAsia="Times New Roman" w:hAnsi="Times New Roman"/>
                <w:sz w:val="28"/>
                <w:szCs w:val="28"/>
                <w:lang w:eastAsia="ru-RU"/>
              </w:rPr>
            </w:pPr>
            <w:r w:rsidRPr="0008790B">
              <w:rPr>
                <w:rFonts w:ascii="Times New Roman" w:eastAsia="Times New Roman" w:hAnsi="Times New Roman"/>
                <w:sz w:val="28"/>
                <w:szCs w:val="28"/>
                <w:lang w:eastAsia="ru-RU"/>
              </w:rPr>
              <w:t>33 297</w:t>
            </w:r>
          </w:p>
        </w:tc>
        <w:tc>
          <w:tcPr>
            <w:tcW w:w="991" w:type="dxa"/>
          </w:tcPr>
          <w:p w:rsidR="0008790B" w:rsidRPr="0008790B" w:rsidRDefault="0008790B" w:rsidP="005A6E8B">
            <w:pPr>
              <w:spacing w:after="0" w:line="240" w:lineRule="auto"/>
              <w:jc w:val="center"/>
              <w:rPr>
                <w:rFonts w:ascii="Times New Roman" w:eastAsia="Times New Roman" w:hAnsi="Times New Roman"/>
                <w:sz w:val="28"/>
                <w:szCs w:val="28"/>
                <w:lang w:eastAsia="ru-RU"/>
              </w:rPr>
            </w:pPr>
            <w:r w:rsidRPr="0008790B">
              <w:rPr>
                <w:rFonts w:ascii="Times New Roman" w:eastAsia="Times New Roman" w:hAnsi="Times New Roman"/>
                <w:sz w:val="28"/>
                <w:szCs w:val="28"/>
                <w:lang w:eastAsia="ru-RU"/>
              </w:rPr>
              <w:t>32 087</w:t>
            </w:r>
          </w:p>
        </w:tc>
        <w:tc>
          <w:tcPr>
            <w:tcW w:w="993" w:type="dxa"/>
          </w:tcPr>
          <w:p w:rsidR="0008790B" w:rsidRPr="0008790B" w:rsidRDefault="0008790B" w:rsidP="005A6E8B">
            <w:pPr>
              <w:spacing w:after="0" w:line="240" w:lineRule="auto"/>
              <w:jc w:val="center"/>
              <w:rPr>
                <w:rFonts w:ascii="Times New Roman" w:eastAsia="Times New Roman" w:hAnsi="Times New Roman"/>
                <w:sz w:val="28"/>
                <w:szCs w:val="28"/>
                <w:lang w:eastAsia="ru-RU"/>
              </w:rPr>
            </w:pPr>
            <w:r w:rsidRPr="0008790B">
              <w:rPr>
                <w:rFonts w:ascii="Times New Roman" w:eastAsia="Times New Roman" w:hAnsi="Times New Roman"/>
                <w:sz w:val="28"/>
                <w:szCs w:val="28"/>
                <w:lang w:eastAsia="ru-RU"/>
              </w:rPr>
              <w:t>33 503</w:t>
            </w:r>
          </w:p>
        </w:tc>
      </w:tr>
      <w:tr w:rsidR="0008790B" w:rsidRPr="0008790B" w:rsidTr="0008790B">
        <w:trPr>
          <w:trHeight w:val="831"/>
          <w:tblHeader/>
        </w:trPr>
        <w:tc>
          <w:tcPr>
            <w:tcW w:w="597" w:type="dxa"/>
            <w:shd w:val="clear" w:color="auto" w:fill="auto"/>
            <w:noWrap/>
          </w:tcPr>
          <w:p w:rsidR="0008790B" w:rsidRPr="0008790B" w:rsidRDefault="0008790B" w:rsidP="005A6E8B">
            <w:pPr>
              <w:spacing w:after="0" w:line="240" w:lineRule="auto"/>
              <w:jc w:val="center"/>
              <w:rPr>
                <w:rFonts w:ascii="Times New Roman" w:eastAsia="Times New Roman" w:hAnsi="Times New Roman"/>
                <w:sz w:val="28"/>
                <w:szCs w:val="28"/>
                <w:lang w:eastAsia="ru-RU"/>
              </w:rPr>
            </w:pPr>
            <w:r w:rsidRPr="0008790B">
              <w:rPr>
                <w:rFonts w:ascii="Times New Roman" w:eastAsia="Times New Roman" w:hAnsi="Times New Roman"/>
                <w:sz w:val="28"/>
                <w:szCs w:val="28"/>
                <w:lang w:eastAsia="ru-RU"/>
              </w:rPr>
              <w:t>2</w:t>
            </w:r>
            <w:r w:rsidR="00426B5D">
              <w:rPr>
                <w:rFonts w:ascii="Times New Roman" w:eastAsia="Times New Roman" w:hAnsi="Times New Roman"/>
                <w:sz w:val="28"/>
                <w:szCs w:val="28"/>
                <w:lang w:eastAsia="ru-RU"/>
              </w:rPr>
              <w:t>.</w:t>
            </w:r>
          </w:p>
        </w:tc>
        <w:tc>
          <w:tcPr>
            <w:tcW w:w="4081" w:type="dxa"/>
            <w:shd w:val="clear" w:color="auto" w:fill="auto"/>
          </w:tcPr>
          <w:p w:rsidR="0008790B" w:rsidRPr="0008790B" w:rsidRDefault="0008790B" w:rsidP="009A0ACC">
            <w:pPr>
              <w:spacing w:after="0" w:line="240" w:lineRule="auto"/>
              <w:jc w:val="both"/>
              <w:rPr>
                <w:rFonts w:ascii="Times New Roman" w:eastAsia="Times New Roman" w:hAnsi="Times New Roman"/>
                <w:sz w:val="28"/>
                <w:szCs w:val="28"/>
                <w:lang w:eastAsia="ru-RU"/>
              </w:rPr>
            </w:pPr>
            <w:r w:rsidRPr="0008790B">
              <w:rPr>
                <w:rFonts w:ascii="Times New Roman" w:hAnsi="Times New Roman"/>
                <w:sz w:val="28"/>
                <w:szCs w:val="28"/>
              </w:rPr>
              <w:t>Сумма субсидий на возмещение недополученных доходов организациям, осуществляющим реализацию населению сжиженного газа, млн рублей</w:t>
            </w:r>
          </w:p>
        </w:tc>
        <w:tc>
          <w:tcPr>
            <w:tcW w:w="1276" w:type="dxa"/>
            <w:shd w:val="clear" w:color="auto" w:fill="auto"/>
          </w:tcPr>
          <w:p w:rsidR="0008790B" w:rsidRPr="0008790B" w:rsidRDefault="0008790B" w:rsidP="005A6E8B">
            <w:pPr>
              <w:spacing w:after="0" w:line="240" w:lineRule="auto"/>
              <w:jc w:val="center"/>
              <w:rPr>
                <w:rFonts w:ascii="Times New Roman" w:eastAsia="Times New Roman" w:hAnsi="Times New Roman"/>
                <w:sz w:val="28"/>
                <w:szCs w:val="28"/>
                <w:lang w:eastAsia="ru-RU"/>
              </w:rPr>
            </w:pPr>
            <w:r w:rsidRPr="0008790B">
              <w:rPr>
                <w:rFonts w:ascii="Times New Roman" w:eastAsia="Times New Roman" w:hAnsi="Times New Roman"/>
                <w:sz w:val="28"/>
                <w:szCs w:val="28"/>
                <w:lang w:eastAsia="ru-RU"/>
              </w:rPr>
              <w:t>14,28</w:t>
            </w:r>
          </w:p>
        </w:tc>
        <w:tc>
          <w:tcPr>
            <w:tcW w:w="992" w:type="dxa"/>
            <w:shd w:val="clear" w:color="auto" w:fill="auto"/>
          </w:tcPr>
          <w:p w:rsidR="0008790B" w:rsidRPr="0008790B" w:rsidRDefault="0008790B" w:rsidP="005A6E8B">
            <w:pPr>
              <w:spacing w:after="0" w:line="240" w:lineRule="auto"/>
              <w:jc w:val="center"/>
              <w:rPr>
                <w:rFonts w:ascii="Times New Roman" w:eastAsia="Times New Roman" w:hAnsi="Times New Roman"/>
                <w:sz w:val="28"/>
                <w:szCs w:val="28"/>
                <w:lang w:eastAsia="ru-RU"/>
              </w:rPr>
            </w:pPr>
            <w:r w:rsidRPr="0008790B">
              <w:rPr>
                <w:rFonts w:ascii="Times New Roman" w:eastAsia="Times New Roman" w:hAnsi="Times New Roman"/>
                <w:sz w:val="28"/>
                <w:szCs w:val="28"/>
                <w:lang w:eastAsia="ru-RU"/>
              </w:rPr>
              <w:t>11,11</w:t>
            </w:r>
          </w:p>
        </w:tc>
        <w:tc>
          <w:tcPr>
            <w:tcW w:w="1135" w:type="dxa"/>
            <w:shd w:val="clear" w:color="auto" w:fill="auto"/>
          </w:tcPr>
          <w:p w:rsidR="0008790B" w:rsidRPr="0008790B" w:rsidRDefault="0008790B" w:rsidP="005A6E8B">
            <w:pPr>
              <w:spacing w:after="0" w:line="240" w:lineRule="auto"/>
              <w:jc w:val="center"/>
              <w:rPr>
                <w:rFonts w:ascii="Times New Roman" w:eastAsia="Times New Roman" w:hAnsi="Times New Roman"/>
                <w:sz w:val="28"/>
                <w:szCs w:val="28"/>
                <w:lang w:eastAsia="ru-RU"/>
              </w:rPr>
            </w:pPr>
            <w:r w:rsidRPr="0008790B">
              <w:rPr>
                <w:rFonts w:ascii="Times New Roman" w:eastAsia="Times New Roman" w:hAnsi="Times New Roman"/>
                <w:sz w:val="28"/>
                <w:szCs w:val="28"/>
                <w:lang w:eastAsia="ru-RU"/>
              </w:rPr>
              <w:t>14,45</w:t>
            </w:r>
          </w:p>
        </w:tc>
        <w:tc>
          <w:tcPr>
            <w:tcW w:w="991" w:type="dxa"/>
          </w:tcPr>
          <w:p w:rsidR="0008790B" w:rsidRPr="0008790B" w:rsidRDefault="0008790B" w:rsidP="005A6E8B">
            <w:pPr>
              <w:spacing w:after="0" w:line="240" w:lineRule="auto"/>
              <w:jc w:val="center"/>
              <w:rPr>
                <w:rFonts w:ascii="Times New Roman" w:eastAsia="Times New Roman" w:hAnsi="Times New Roman"/>
                <w:sz w:val="28"/>
                <w:szCs w:val="28"/>
                <w:lang w:eastAsia="ru-RU"/>
              </w:rPr>
            </w:pPr>
            <w:r w:rsidRPr="0008790B">
              <w:rPr>
                <w:rFonts w:ascii="Times New Roman" w:eastAsia="Times New Roman" w:hAnsi="Times New Roman"/>
                <w:sz w:val="28"/>
                <w:szCs w:val="28"/>
                <w:lang w:eastAsia="ru-RU"/>
              </w:rPr>
              <w:t>14,63</w:t>
            </w:r>
          </w:p>
        </w:tc>
        <w:tc>
          <w:tcPr>
            <w:tcW w:w="993" w:type="dxa"/>
          </w:tcPr>
          <w:p w:rsidR="0008790B" w:rsidRPr="0008790B" w:rsidRDefault="0008790B" w:rsidP="005A6E8B">
            <w:pPr>
              <w:spacing w:after="0" w:line="240" w:lineRule="auto"/>
              <w:jc w:val="center"/>
              <w:rPr>
                <w:rFonts w:ascii="Times New Roman" w:eastAsia="Times New Roman" w:hAnsi="Times New Roman"/>
                <w:sz w:val="28"/>
                <w:szCs w:val="28"/>
                <w:lang w:eastAsia="ru-RU"/>
              </w:rPr>
            </w:pPr>
            <w:r w:rsidRPr="0008790B">
              <w:rPr>
                <w:rFonts w:ascii="Times New Roman" w:eastAsia="Times New Roman" w:hAnsi="Times New Roman"/>
                <w:sz w:val="28"/>
                <w:szCs w:val="28"/>
                <w:lang w:eastAsia="ru-RU"/>
              </w:rPr>
              <w:t>14,84</w:t>
            </w:r>
          </w:p>
        </w:tc>
      </w:tr>
    </w:tbl>
    <w:p w:rsidR="009A0ACC" w:rsidRPr="00A607E9" w:rsidRDefault="009A0ACC" w:rsidP="009A0ACC">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2. По предоставлению субсидий на возмещение недополученных доходов организациям, осуществляющим реализацию электрической энергии в зоне децентрализованного электроснабжения.</w:t>
      </w:r>
    </w:p>
    <w:p w:rsidR="009A0ACC" w:rsidRPr="00A607E9" w:rsidRDefault="009A0ACC" w:rsidP="009A0ACC">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В 2022 году за реализованную АО «</w:t>
      </w:r>
      <w:proofErr w:type="spellStart"/>
      <w:r w:rsidRPr="00A607E9">
        <w:rPr>
          <w:rFonts w:ascii="Times New Roman" w:hAnsi="Times New Roman"/>
          <w:sz w:val="28"/>
          <w:szCs w:val="28"/>
        </w:rPr>
        <w:t>Юграэнерго</w:t>
      </w:r>
      <w:proofErr w:type="spellEnd"/>
      <w:r w:rsidRPr="00A607E9">
        <w:rPr>
          <w:rFonts w:ascii="Times New Roman" w:hAnsi="Times New Roman"/>
          <w:sz w:val="28"/>
          <w:szCs w:val="28"/>
        </w:rPr>
        <w:t>» электрическую энергию населению и приравненным к ним категориям потребителей в зоне децентрализованного электроснабжения Ханты-Мансийского автономного округа – Югры по социально ориентированным тарифам предоставлена субсидия в размере 273,3 млн рублей из бюджета автономного округа.</w:t>
      </w:r>
    </w:p>
    <w:p w:rsidR="009A0ACC" w:rsidRPr="00A607E9" w:rsidRDefault="009A0ACC" w:rsidP="009A0ACC">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3. По организации мероприятий при осуществлении деятельности по обращению с животными без владельцев.</w:t>
      </w:r>
    </w:p>
    <w:p w:rsidR="009A0ACC" w:rsidRPr="00A607E9" w:rsidRDefault="009A0ACC" w:rsidP="009A0ACC">
      <w:pPr>
        <w:tabs>
          <w:tab w:val="left" w:pos="851"/>
          <w:tab w:val="left" w:pos="1560"/>
        </w:tabs>
        <w:suppressAutoHyphens/>
        <w:spacing w:after="0" w:line="240" w:lineRule="auto"/>
        <w:ind w:firstLine="709"/>
        <w:contextualSpacing/>
        <w:jc w:val="both"/>
        <w:rPr>
          <w:rFonts w:ascii="Times New Roman" w:hAnsi="Times New Roman"/>
          <w:sz w:val="28"/>
          <w:szCs w:val="28"/>
        </w:rPr>
      </w:pPr>
      <w:bookmarkStart w:id="10" w:name="_Hlk122945726"/>
      <w:r w:rsidRPr="00A607E9">
        <w:rPr>
          <w:rFonts w:ascii="Times New Roman" w:hAnsi="Times New Roman"/>
          <w:sz w:val="28"/>
          <w:szCs w:val="28"/>
        </w:rPr>
        <w:t>За 2022 год выполнены мероприятия по содержанию животных без владельцев в приюте для животных (в том числе лечение, вакцинация, стерилизация, мечение) в количестве 150 голов, отловленных в населенных пунктах Ханты-Мансийского района (2021 год – 112 голов животных).</w:t>
      </w:r>
    </w:p>
    <w:bookmarkEnd w:id="10"/>
    <w:p w:rsidR="009A0ACC" w:rsidRPr="00A607E9" w:rsidRDefault="009A0ACC" w:rsidP="009A0ACC">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4. По организации осуществления мероприятий по проведению дезинсекции и дератизации.</w:t>
      </w:r>
    </w:p>
    <w:p w:rsidR="009A0ACC" w:rsidRPr="00A607E9" w:rsidRDefault="009A0ACC" w:rsidP="009A0ACC">
      <w:pPr>
        <w:tabs>
          <w:tab w:val="left" w:pos="851"/>
          <w:tab w:val="left" w:pos="1560"/>
        </w:tabs>
        <w:suppressAutoHyphens/>
        <w:spacing w:after="0" w:line="240" w:lineRule="auto"/>
        <w:ind w:firstLine="709"/>
        <w:contextualSpacing/>
        <w:jc w:val="both"/>
        <w:rPr>
          <w:rFonts w:ascii="Times New Roman" w:hAnsi="Times New Roman"/>
          <w:sz w:val="28"/>
          <w:szCs w:val="28"/>
        </w:rPr>
      </w:pPr>
      <w:r w:rsidRPr="00A607E9">
        <w:rPr>
          <w:rFonts w:ascii="Times New Roman" w:hAnsi="Times New Roman"/>
          <w:sz w:val="28"/>
          <w:szCs w:val="28"/>
        </w:rPr>
        <w:t>В рамках исполнения отдельного государственного полномочия администрацией Ханты-Мансийского района выполнено мероприятие</w:t>
      </w:r>
      <w:r w:rsidR="00426B5D">
        <w:rPr>
          <w:rFonts w:ascii="Times New Roman" w:hAnsi="Times New Roman"/>
          <w:sz w:val="28"/>
          <w:szCs w:val="28"/>
        </w:rPr>
        <w:t xml:space="preserve"> </w:t>
      </w:r>
      <w:r w:rsidRPr="00A607E9">
        <w:rPr>
          <w:rFonts w:ascii="Times New Roman" w:hAnsi="Times New Roman"/>
          <w:sz w:val="28"/>
          <w:szCs w:val="28"/>
        </w:rPr>
        <w:t xml:space="preserve">по проведению дезинсекции и дератизации на территории Ханты-Мансийского района на сумму 1,2 млн рублей (средства бюджета автономного округа). В результате проведенных мероприятий площадь </w:t>
      </w:r>
      <w:proofErr w:type="spellStart"/>
      <w:r w:rsidRPr="00A607E9">
        <w:rPr>
          <w:rFonts w:ascii="Times New Roman" w:hAnsi="Times New Roman"/>
          <w:sz w:val="28"/>
          <w:szCs w:val="28"/>
        </w:rPr>
        <w:t>акарицидной</w:t>
      </w:r>
      <w:proofErr w:type="spellEnd"/>
      <w:r w:rsidRPr="00A607E9">
        <w:rPr>
          <w:rFonts w:ascii="Times New Roman" w:hAnsi="Times New Roman"/>
          <w:sz w:val="28"/>
          <w:szCs w:val="28"/>
        </w:rPr>
        <w:t xml:space="preserve"> обработки составила 160,47 га, площадь </w:t>
      </w:r>
      <w:proofErr w:type="spellStart"/>
      <w:r w:rsidRPr="00A607E9">
        <w:rPr>
          <w:rFonts w:ascii="Times New Roman" w:hAnsi="Times New Roman"/>
          <w:sz w:val="28"/>
          <w:szCs w:val="28"/>
        </w:rPr>
        <w:t>ларвицидной</w:t>
      </w:r>
      <w:proofErr w:type="spellEnd"/>
      <w:r w:rsidRPr="00A607E9">
        <w:rPr>
          <w:rFonts w:ascii="Times New Roman" w:hAnsi="Times New Roman"/>
          <w:sz w:val="28"/>
          <w:szCs w:val="28"/>
        </w:rPr>
        <w:t xml:space="preserve"> обработки – 30,62 га, барьерной дератизации – 45,55 га.</w:t>
      </w:r>
    </w:p>
    <w:p w:rsidR="009A0ACC" w:rsidRPr="00A607E9" w:rsidRDefault="009A0ACC" w:rsidP="009A0ACC">
      <w:pPr>
        <w:pStyle w:val="a4"/>
        <w:tabs>
          <w:tab w:val="left" w:pos="851"/>
          <w:tab w:val="left" w:pos="1560"/>
        </w:tabs>
        <w:suppressAutoHyphens/>
        <w:spacing w:after="0" w:line="240" w:lineRule="auto"/>
        <w:ind w:left="0" w:firstLine="709"/>
        <w:jc w:val="both"/>
        <w:rPr>
          <w:rFonts w:ascii="Times New Roman" w:hAnsi="Times New Roman"/>
          <w:sz w:val="28"/>
          <w:szCs w:val="28"/>
        </w:rPr>
      </w:pPr>
      <w:r w:rsidRPr="00A607E9">
        <w:rPr>
          <w:rFonts w:ascii="Times New Roman" w:hAnsi="Times New Roman"/>
          <w:sz w:val="28"/>
          <w:szCs w:val="28"/>
        </w:rPr>
        <w:t>5. В сфере обращения с твердыми коммунальными отходами.</w:t>
      </w:r>
    </w:p>
    <w:p w:rsidR="009A0ACC" w:rsidRPr="00A607E9" w:rsidRDefault="009A0ACC" w:rsidP="009A0ACC">
      <w:pPr>
        <w:tabs>
          <w:tab w:val="left" w:pos="851"/>
          <w:tab w:val="left" w:pos="1560"/>
        </w:tabs>
        <w:suppressAutoHyphens/>
        <w:spacing w:after="0" w:line="240" w:lineRule="auto"/>
        <w:ind w:firstLine="709"/>
        <w:contextualSpacing/>
        <w:jc w:val="both"/>
        <w:rPr>
          <w:rFonts w:ascii="Times New Roman" w:hAnsi="Times New Roman"/>
          <w:sz w:val="28"/>
          <w:szCs w:val="28"/>
        </w:rPr>
      </w:pPr>
      <w:r w:rsidRPr="00A607E9">
        <w:rPr>
          <w:rFonts w:ascii="Times New Roman" w:hAnsi="Times New Roman"/>
          <w:sz w:val="28"/>
          <w:szCs w:val="28"/>
        </w:rPr>
        <w:lastRenderedPageBreak/>
        <w:t>Порядок накопления твердых коммунальных отходов (в том числе их раздельного накопления) в Ханты-Мансийском районе утвержден постановлением администрации района от 28.08.2019 № 226 (с изменениями от 31.03.2020 № 81).</w:t>
      </w:r>
      <w:r w:rsidR="00426B5D">
        <w:rPr>
          <w:rFonts w:ascii="Times New Roman" w:hAnsi="Times New Roman"/>
          <w:sz w:val="28"/>
          <w:szCs w:val="28"/>
        </w:rPr>
        <w:t xml:space="preserve"> </w:t>
      </w:r>
      <w:r w:rsidRPr="00A607E9">
        <w:rPr>
          <w:rFonts w:ascii="Times New Roman" w:hAnsi="Times New Roman"/>
          <w:sz w:val="28"/>
          <w:szCs w:val="28"/>
        </w:rPr>
        <w:t>В 2022 году внесение изменений в Порядок не осуществлялось в связи с отсутствием необходимости.</w:t>
      </w:r>
    </w:p>
    <w:p w:rsidR="009A0ACC" w:rsidRPr="00A607E9" w:rsidRDefault="009A0ACC" w:rsidP="009A0ACC">
      <w:pPr>
        <w:widowControl w:val="0"/>
        <w:autoSpaceDE w:val="0"/>
        <w:autoSpaceDN w:val="0"/>
        <w:adjustRightInd w:val="0"/>
        <w:spacing w:after="0" w:line="240" w:lineRule="auto"/>
        <w:ind w:firstLine="709"/>
        <w:jc w:val="both"/>
        <w:rPr>
          <w:rFonts w:ascii="Times New Roman" w:hAnsi="Times New Roman"/>
          <w:sz w:val="28"/>
          <w:szCs w:val="28"/>
        </w:rPr>
      </w:pPr>
      <w:r w:rsidRPr="00A607E9">
        <w:rPr>
          <w:rFonts w:ascii="Times New Roman" w:hAnsi="Times New Roman"/>
          <w:sz w:val="28"/>
          <w:szCs w:val="28"/>
        </w:rPr>
        <w:t>В рамках исполнения полномочий по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осуществляется ведение реестра мест (площадок) накопления твердых коммунальных отходов в Ханты-Мансийском районе. По состоянию на 31.12.2022 в реестр внесено 352 площадки накопления ТКО, в том числе на межселенной территории Ханты-Мансийского района.</w:t>
      </w:r>
    </w:p>
    <w:p w:rsidR="00F04FD5" w:rsidRPr="00EE707C" w:rsidRDefault="006D72BF" w:rsidP="009A0ACC">
      <w:pPr>
        <w:widowControl w:val="0"/>
        <w:autoSpaceDE w:val="0"/>
        <w:autoSpaceDN w:val="0"/>
        <w:adjustRightInd w:val="0"/>
        <w:spacing w:after="0" w:line="240" w:lineRule="auto"/>
        <w:ind w:firstLine="709"/>
        <w:jc w:val="both"/>
        <w:rPr>
          <w:rFonts w:ascii="Times New Roman" w:hAnsi="Times New Roman"/>
          <w:sz w:val="28"/>
          <w:szCs w:val="28"/>
        </w:rPr>
      </w:pPr>
      <w:r w:rsidRPr="00EE707C">
        <w:rPr>
          <w:rFonts w:ascii="Times New Roman" w:eastAsia="Times New Roman" w:hAnsi="Times New Roman"/>
          <w:sz w:val="28"/>
          <w:szCs w:val="28"/>
          <w:lang w:eastAsia="ru-RU"/>
        </w:rPr>
        <w:t>7</w:t>
      </w:r>
      <w:r w:rsidR="00F04FD5" w:rsidRPr="00EE707C">
        <w:rPr>
          <w:rFonts w:ascii="Times New Roman" w:eastAsia="Times New Roman" w:hAnsi="Times New Roman"/>
          <w:sz w:val="28"/>
          <w:szCs w:val="28"/>
          <w:lang w:eastAsia="ru-RU"/>
        </w:rPr>
        <w:t>.11. В сфере архивной службы</w:t>
      </w:r>
      <w:r w:rsidR="00F04FD5" w:rsidRPr="00EE707C">
        <w:rPr>
          <w:rFonts w:ascii="Times New Roman" w:hAnsi="Times New Roman"/>
          <w:sz w:val="28"/>
          <w:szCs w:val="28"/>
        </w:rPr>
        <w:t>.</w:t>
      </w:r>
    </w:p>
    <w:p w:rsidR="00EE707C" w:rsidRPr="0024791D" w:rsidRDefault="00EE707C" w:rsidP="00EE707C">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sidRPr="007616E0">
        <w:rPr>
          <w:rFonts w:ascii="Times New Roman" w:hAnsi="Times New Roman"/>
          <w:sz w:val="28"/>
          <w:szCs w:val="28"/>
        </w:rPr>
        <w:t>редства субвенции,</w:t>
      </w:r>
      <w:r w:rsidRPr="0024791D">
        <w:rPr>
          <w:rFonts w:ascii="Times New Roman" w:hAnsi="Times New Roman"/>
          <w:sz w:val="28"/>
          <w:szCs w:val="28"/>
        </w:rPr>
        <w:t xml:space="preserve"> предоставленной из бюджета Ханты-Мансийского автономного округа – Югры</w:t>
      </w:r>
      <w:r w:rsidR="00426B5D">
        <w:rPr>
          <w:rFonts w:ascii="Times New Roman" w:hAnsi="Times New Roman"/>
          <w:sz w:val="28"/>
          <w:szCs w:val="28"/>
        </w:rPr>
        <w:t>,</w:t>
      </w:r>
      <w:r w:rsidRPr="0024791D">
        <w:rPr>
          <w:rFonts w:ascii="Times New Roman" w:hAnsi="Times New Roman"/>
          <w:sz w:val="28"/>
          <w:szCs w:val="28"/>
        </w:rPr>
        <w:t xml:space="preserve"> на исполнение отдельных государственных полномочий по хранению, комплектованию, учету и использованию архивных документов, относящихся к государственной собственности автономного округа, в сумме </w:t>
      </w:r>
      <w:r w:rsidRPr="006A6364">
        <w:rPr>
          <w:rFonts w:ascii="Times New Roman" w:hAnsi="Times New Roman"/>
          <w:sz w:val="28"/>
          <w:szCs w:val="28"/>
        </w:rPr>
        <w:t>90</w:t>
      </w:r>
      <w:r>
        <w:rPr>
          <w:rFonts w:ascii="Times New Roman" w:hAnsi="Times New Roman"/>
          <w:sz w:val="28"/>
          <w:szCs w:val="28"/>
        </w:rPr>
        <w:t>,</w:t>
      </w:r>
      <w:r w:rsidRPr="006A6364">
        <w:rPr>
          <w:rFonts w:ascii="Times New Roman" w:hAnsi="Times New Roman"/>
          <w:sz w:val="28"/>
          <w:szCs w:val="28"/>
        </w:rPr>
        <w:t>7</w:t>
      </w:r>
      <w:r w:rsidRPr="0024791D">
        <w:rPr>
          <w:rFonts w:ascii="Times New Roman" w:hAnsi="Times New Roman"/>
          <w:sz w:val="28"/>
          <w:szCs w:val="28"/>
        </w:rPr>
        <w:t xml:space="preserve"> тыс. рублей исполнены в полном объеме. Улучшена материально-техническая база муниципального архива</w:t>
      </w:r>
      <w:r>
        <w:rPr>
          <w:rFonts w:ascii="Times New Roman" w:hAnsi="Times New Roman"/>
          <w:sz w:val="28"/>
          <w:szCs w:val="28"/>
        </w:rPr>
        <w:t xml:space="preserve"> (приобретены металлические картотечные шкафы, архивные короба)</w:t>
      </w:r>
      <w:r w:rsidR="00426B5D">
        <w:rPr>
          <w:rFonts w:ascii="Times New Roman" w:hAnsi="Times New Roman"/>
          <w:sz w:val="28"/>
          <w:szCs w:val="28"/>
        </w:rPr>
        <w:t>.</w:t>
      </w:r>
    </w:p>
    <w:p w:rsidR="00EE707C" w:rsidRPr="0024791D" w:rsidRDefault="00EE707C" w:rsidP="00EE70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961</w:t>
      </w:r>
      <w:r w:rsidRPr="0024791D">
        <w:rPr>
          <w:rFonts w:ascii="Times New Roman" w:hAnsi="Times New Roman"/>
          <w:sz w:val="28"/>
          <w:szCs w:val="28"/>
        </w:rPr>
        <w:t xml:space="preserve"> дел</w:t>
      </w:r>
      <w:r>
        <w:rPr>
          <w:rFonts w:ascii="Times New Roman" w:hAnsi="Times New Roman"/>
          <w:sz w:val="28"/>
          <w:szCs w:val="28"/>
        </w:rPr>
        <w:t>о</w:t>
      </w:r>
      <w:r w:rsidRPr="0024791D">
        <w:rPr>
          <w:rFonts w:ascii="Times New Roman" w:hAnsi="Times New Roman"/>
          <w:sz w:val="28"/>
          <w:szCs w:val="28"/>
        </w:rPr>
        <w:t>, относящи</w:t>
      </w:r>
      <w:r w:rsidR="00F200F2">
        <w:rPr>
          <w:rFonts w:ascii="Times New Roman" w:hAnsi="Times New Roman"/>
          <w:sz w:val="28"/>
          <w:szCs w:val="28"/>
        </w:rPr>
        <w:t>е</w:t>
      </w:r>
      <w:r w:rsidRPr="0024791D">
        <w:rPr>
          <w:rFonts w:ascii="Times New Roman" w:hAnsi="Times New Roman"/>
          <w:sz w:val="28"/>
          <w:szCs w:val="28"/>
        </w:rPr>
        <w:t>ся к государственной собственности автономного округа, содерж</w:t>
      </w:r>
      <w:r w:rsidR="00F200F2">
        <w:rPr>
          <w:rFonts w:ascii="Times New Roman" w:hAnsi="Times New Roman"/>
          <w:sz w:val="28"/>
          <w:szCs w:val="28"/>
        </w:rPr>
        <w:t>и</w:t>
      </w:r>
      <w:r w:rsidRPr="0024791D">
        <w:rPr>
          <w:rFonts w:ascii="Times New Roman" w:hAnsi="Times New Roman"/>
          <w:sz w:val="28"/>
          <w:szCs w:val="28"/>
        </w:rPr>
        <w:t>тся в удовлетворительном физическом состоянии с соблюдением нормативных условий хранения.</w:t>
      </w:r>
    </w:p>
    <w:p w:rsidR="00F04FD5" w:rsidRPr="00EE707C" w:rsidRDefault="006B2BED" w:rsidP="00F04FD5">
      <w:pPr>
        <w:autoSpaceDE w:val="0"/>
        <w:autoSpaceDN w:val="0"/>
        <w:adjustRightInd w:val="0"/>
        <w:spacing w:after="0" w:line="240" w:lineRule="auto"/>
        <w:ind w:firstLine="709"/>
        <w:jc w:val="both"/>
        <w:rPr>
          <w:rFonts w:ascii="Times New Roman" w:hAnsi="Times New Roman"/>
          <w:sz w:val="28"/>
          <w:szCs w:val="28"/>
        </w:rPr>
      </w:pPr>
      <w:r w:rsidRPr="00EE707C">
        <w:rPr>
          <w:rFonts w:ascii="Times New Roman" w:hAnsi="Times New Roman"/>
          <w:sz w:val="28"/>
          <w:szCs w:val="28"/>
        </w:rPr>
        <w:t>7</w:t>
      </w:r>
      <w:r w:rsidR="00F04FD5" w:rsidRPr="00EE707C">
        <w:rPr>
          <w:rFonts w:ascii="Times New Roman" w:hAnsi="Times New Roman"/>
          <w:sz w:val="28"/>
          <w:szCs w:val="28"/>
        </w:rPr>
        <w:t>.12. В сфере выравнивания уровня бюджетной обеспеченности поселений, входящих в состав муниципального района, за счет средств бюджета муниципального района.</w:t>
      </w:r>
    </w:p>
    <w:p w:rsidR="002D733B" w:rsidRPr="00790D2D" w:rsidRDefault="002D733B" w:rsidP="002D733B">
      <w:pPr>
        <w:widowControl w:val="0"/>
        <w:autoSpaceDE w:val="0"/>
        <w:autoSpaceDN w:val="0"/>
        <w:adjustRightInd w:val="0"/>
        <w:spacing w:after="0" w:line="240" w:lineRule="auto"/>
        <w:ind w:firstLine="709"/>
        <w:jc w:val="both"/>
        <w:rPr>
          <w:rFonts w:ascii="Times New Roman" w:hAnsi="Times New Roman"/>
          <w:sz w:val="28"/>
          <w:szCs w:val="28"/>
        </w:rPr>
      </w:pPr>
      <w:r w:rsidRPr="00790D2D">
        <w:rPr>
          <w:rFonts w:ascii="Times New Roman" w:hAnsi="Times New Roman"/>
          <w:sz w:val="28"/>
          <w:szCs w:val="28"/>
        </w:rPr>
        <w:t>В соответствии со статьей 9.1 Закона Ханты-Мансийского автономного округа – Югры от 10.11.2008 № 132-оз «О межбюджетных отношениях в Ханты-Мансийском автономном округе – Югре» администрация района наделена государственным полномочием исполнительных органов государственной власти Ханты-Мансийского автономного округа – Югры по расчету и предоставлению дотаций на выравнивание бюджетной обеспеченности сельских поселений, входящих в состав муниципального района, за счет средств бюджета Ханты-Мансийского автономного округа – Югры на неограниченный срок.</w:t>
      </w:r>
    </w:p>
    <w:p w:rsidR="002D733B" w:rsidRPr="00790D2D" w:rsidRDefault="002D733B" w:rsidP="002D733B">
      <w:pPr>
        <w:widowControl w:val="0"/>
        <w:autoSpaceDE w:val="0"/>
        <w:autoSpaceDN w:val="0"/>
        <w:adjustRightInd w:val="0"/>
        <w:spacing w:after="0" w:line="240" w:lineRule="auto"/>
        <w:ind w:firstLine="709"/>
        <w:jc w:val="both"/>
        <w:rPr>
          <w:rFonts w:ascii="Times New Roman" w:hAnsi="Times New Roman"/>
          <w:sz w:val="28"/>
          <w:szCs w:val="28"/>
        </w:rPr>
      </w:pPr>
      <w:r w:rsidRPr="00790D2D">
        <w:rPr>
          <w:rFonts w:ascii="Times New Roman" w:hAnsi="Times New Roman"/>
          <w:sz w:val="28"/>
          <w:szCs w:val="28"/>
        </w:rPr>
        <w:t>В 202</w:t>
      </w:r>
      <w:r w:rsidRPr="00E217CC">
        <w:rPr>
          <w:rFonts w:ascii="Times New Roman" w:hAnsi="Times New Roman"/>
          <w:sz w:val="28"/>
          <w:szCs w:val="28"/>
        </w:rPr>
        <w:t>2</w:t>
      </w:r>
      <w:r w:rsidRPr="00790D2D">
        <w:rPr>
          <w:rFonts w:ascii="Times New Roman" w:hAnsi="Times New Roman"/>
          <w:sz w:val="28"/>
          <w:szCs w:val="28"/>
        </w:rPr>
        <w:t xml:space="preserve"> году приказом комитета по финансам администрации района от </w:t>
      </w:r>
      <w:r w:rsidRPr="00E217CC">
        <w:rPr>
          <w:rFonts w:ascii="Times New Roman" w:hAnsi="Times New Roman"/>
          <w:sz w:val="28"/>
          <w:szCs w:val="28"/>
        </w:rPr>
        <w:t>26.09.2022</w:t>
      </w:r>
      <w:r w:rsidRPr="00790D2D">
        <w:rPr>
          <w:rFonts w:ascii="Times New Roman" w:hAnsi="Times New Roman"/>
          <w:sz w:val="28"/>
          <w:szCs w:val="28"/>
        </w:rPr>
        <w:t xml:space="preserve"> № 01-08/</w:t>
      </w:r>
      <w:r w:rsidRPr="00E217CC">
        <w:rPr>
          <w:rFonts w:ascii="Times New Roman" w:hAnsi="Times New Roman"/>
          <w:sz w:val="28"/>
          <w:szCs w:val="28"/>
        </w:rPr>
        <w:t>62</w:t>
      </w:r>
      <w:r w:rsidRPr="00790D2D">
        <w:rPr>
          <w:rFonts w:ascii="Times New Roman" w:hAnsi="Times New Roman"/>
          <w:sz w:val="28"/>
          <w:szCs w:val="28"/>
        </w:rPr>
        <w:t xml:space="preserve"> «Об установлении весового коэффициента» установлен весовой коэффициент в размере с = 0,8, применяемый при расчете дотации на выравнивание бюджетной обеспеченности сельских поселений, входящих в состав муниципального района.</w:t>
      </w:r>
    </w:p>
    <w:p w:rsidR="002D733B" w:rsidRPr="00790D2D" w:rsidRDefault="002D733B" w:rsidP="002D733B">
      <w:pPr>
        <w:widowControl w:val="0"/>
        <w:autoSpaceDE w:val="0"/>
        <w:autoSpaceDN w:val="0"/>
        <w:adjustRightInd w:val="0"/>
        <w:spacing w:after="0" w:line="240" w:lineRule="auto"/>
        <w:ind w:firstLine="709"/>
        <w:jc w:val="both"/>
        <w:rPr>
          <w:rFonts w:ascii="Times New Roman" w:hAnsi="Times New Roman"/>
          <w:sz w:val="28"/>
          <w:szCs w:val="28"/>
        </w:rPr>
      </w:pPr>
      <w:r w:rsidRPr="00790D2D">
        <w:rPr>
          <w:rFonts w:ascii="Times New Roman" w:hAnsi="Times New Roman"/>
          <w:sz w:val="28"/>
          <w:szCs w:val="28"/>
        </w:rPr>
        <w:t>Расчет дотации до внесения в проект бюджета на 202</w:t>
      </w:r>
      <w:r>
        <w:rPr>
          <w:rFonts w:ascii="Times New Roman" w:hAnsi="Times New Roman"/>
          <w:sz w:val="28"/>
          <w:szCs w:val="28"/>
        </w:rPr>
        <w:t>3</w:t>
      </w:r>
      <w:r w:rsidRPr="00790D2D">
        <w:rPr>
          <w:rFonts w:ascii="Times New Roman" w:hAnsi="Times New Roman"/>
          <w:sz w:val="28"/>
          <w:szCs w:val="28"/>
        </w:rPr>
        <w:t xml:space="preserve"> год и на плановый период 202</w:t>
      </w:r>
      <w:r>
        <w:rPr>
          <w:rFonts w:ascii="Times New Roman" w:hAnsi="Times New Roman"/>
          <w:sz w:val="28"/>
          <w:szCs w:val="28"/>
        </w:rPr>
        <w:t>4</w:t>
      </w:r>
      <w:r w:rsidRPr="00790D2D">
        <w:rPr>
          <w:rFonts w:ascii="Times New Roman" w:hAnsi="Times New Roman"/>
          <w:sz w:val="28"/>
          <w:szCs w:val="28"/>
        </w:rPr>
        <w:t xml:space="preserve"> и 202</w:t>
      </w:r>
      <w:r>
        <w:rPr>
          <w:rFonts w:ascii="Times New Roman" w:hAnsi="Times New Roman"/>
          <w:sz w:val="28"/>
          <w:szCs w:val="28"/>
        </w:rPr>
        <w:t>5</w:t>
      </w:r>
      <w:r w:rsidRPr="00790D2D">
        <w:rPr>
          <w:rFonts w:ascii="Times New Roman" w:hAnsi="Times New Roman"/>
          <w:sz w:val="28"/>
          <w:szCs w:val="28"/>
        </w:rPr>
        <w:t xml:space="preserve"> годов согласован с администрациями сельских поселений района.</w:t>
      </w:r>
    </w:p>
    <w:p w:rsidR="00246DE7" w:rsidRDefault="002D733B" w:rsidP="00246DE7">
      <w:pPr>
        <w:widowControl w:val="0"/>
        <w:autoSpaceDE w:val="0"/>
        <w:autoSpaceDN w:val="0"/>
        <w:adjustRightInd w:val="0"/>
        <w:spacing w:after="0" w:line="240" w:lineRule="auto"/>
        <w:ind w:firstLine="709"/>
        <w:jc w:val="both"/>
        <w:rPr>
          <w:rFonts w:ascii="Times New Roman" w:hAnsi="Times New Roman"/>
          <w:sz w:val="28"/>
          <w:szCs w:val="28"/>
        </w:rPr>
      </w:pPr>
      <w:r w:rsidRPr="0045218F">
        <w:rPr>
          <w:rFonts w:ascii="Times New Roman" w:hAnsi="Times New Roman"/>
          <w:sz w:val="28"/>
          <w:szCs w:val="28"/>
        </w:rPr>
        <w:t xml:space="preserve">В соответствии с решением Думы района от 16.07.2021 № 762 «Об утверждении Правил предоставления межбюджетных трансфертов из </w:t>
      </w:r>
      <w:r w:rsidRPr="0045218F">
        <w:rPr>
          <w:rFonts w:ascii="Times New Roman" w:hAnsi="Times New Roman"/>
          <w:bCs/>
          <w:sz w:val="28"/>
          <w:szCs w:val="28"/>
        </w:rPr>
        <w:t xml:space="preserve">бюджета </w:t>
      </w:r>
      <w:r w:rsidRPr="0045218F">
        <w:rPr>
          <w:rFonts w:ascii="Times New Roman" w:hAnsi="Times New Roman"/>
          <w:bCs/>
          <w:sz w:val="28"/>
          <w:szCs w:val="28"/>
        </w:rPr>
        <w:lastRenderedPageBreak/>
        <w:t>Ханты-Мансийского района бюджетам сельских поселений и признании утратившими силу отдельных решений Думы Ханты-Мансийского района</w:t>
      </w:r>
      <w:r w:rsidRPr="0045218F">
        <w:rPr>
          <w:rFonts w:ascii="Times New Roman" w:hAnsi="Times New Roman"/>
          <w:sz w:val="28"/>
          <w:szCs w:val="28"/>
        </w:rPr>
        <w:t>»</w:t>
      </w:r>
      <w:r w:rsidR="00F200F2">
        <w:rPr>
          <w:rFonts w:ascii="Times New Roman" w:hAnsi="Times New Roman"/>
          <w:sz w:val="28"/>
          <w:szCs w:val="28"/>
        </w:rPr>
        <w:t>,</w:t>
      </w:r>
      <w:r w:rsidRPr="0045218F">
        <w:rPr>
          <w:rFonts w:ascii="Times New Roman" w:hAnsi="Times New Roman"/>
          <w:sz w:val="28"/>
          <w:szCs w:val="28"/>
        </w:rPr>
        <w:t xml:space="preserve"> в рамках муниципальной программы «Создание условий для ответственного управления муниципальными финансами, повышения устойчивости местных бюджетов Ханты-Мансийского района» сельским поселениям района предоставлены в 2022 году средства в виде дотаций на выравнивание бюджетной обеспеченности сельских поселений, входящих в состав района – 343,2 млн рублей (2020 год – 332,7 млн рублей).</w:t>
      </w:r>
    </w:p>
    <w:p w:rsidR="00F04FD5" w:rsidRDefault="00466F98" w:rsidP="00246DE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E707C">
        <w:rPr>
          <w:rFonts w:ascii="Times New Roman" w:hAnsi="Times New Roman"/>
          <w:sz w:val="28"/>
          <w:szCs w:val="28"/>
        </w:rPr>
        <w:t>7</w:t>
      </w:r>
      <w:r w:rsidR="00F04FD5" w:rsidRPr="00EE707C">
        <w:rPr>
          <w:rFonts w:ascii="Times New Roman" w:hAnsi="Times New Roman"/>
          <w:sz w:val="28"/>
          <w:szCs w:val="28"/>
        </w:rPr>
        <w:t xml:space="preserve">.13. В </w:t>
      </w:r>
      <w:r w:rsidR="00F04FD5" w:rsidRPr="00EE707C">
        <w:rPr>
          <w:rFonts w:ascii="Times New Roman" w:eastAsia="Times New Roman" w:hAnsi="Times New Roman"/>
          <w:sz w:val="28"/>
          <w:szCs w:val="28"/>
          <w:lang w:eastAsia="ru-RU"/>
        </w:rPr>
        <w:t>сфере деятельности административной комиссии для обеспечения защиты прав и законных интересов граждан.</w:t>
      </w:r>
    </w:p>
    <w:p w:rsidR="005A6E8B" w:rsidRPr="00E97904" w:rsidRDefault="005A6E8B" w:rsidP="005A6E8B">
      <w:pPr>
        <w:shd w:val="clear" w:color="auto" w:fill="FFFFFF"/>
        <w:spacing w:after="0" w:line="240" w:lineRule="auto"/>
        <w:ind w:firstLine="709"/>
        <w:jc w:val="both"/>
        <w:rPr>
          <w:rFonts w:ascii="Times New Roman" w:hAnsi="Times New Roman"/>
          <w:color w:val="000000"/>
          <w:sz w:val="28"/>
          <w:szCs w:val="28"/>
          <w:lang w:eastAsia="ru-RU"/>
        </w:rPr>
      </w:pPr>
      <w:r w:rsidRPr="00E97904">
        <w:rPr>
          <w:rFonts w:ascii="Times New Roman" w:hAnsi="Times New Roman"/>
          <w:color w:val="000000"/>
          <w:sz w:val="28"/>
          <w:szCs w:val="28"/>
          <w:lang w:eastAsia="ru-RU"/>
        </w:rPr>
        <w:t>З</w:t>
      </w:r>
      <w:r>
        <w:rPr>
          <w:rFonts w:ascii="Times New Roman" w:hAnsi="Times New Roman"/>
          <w:color w:val="000000"/>
          <w:sz w:val="28"/>
          <w:szCs w:val="28"/>
          <w:lang w:eastAsia="ru-RU"/>
        </w:rPr>
        <w:t xml:space="preserve">а </w:t>
      </w:r>
      <w:r w:rsidRPr="00E97904">
        <w:rPr>
          <w:rFonts w:ascii="Times New Roman" w:hAnsi="Times New Roman"/>
          <w:color w:val="000000"/>
          <w:sz w:val="28"/>
          <w:szCs w:val="28"/>
          <w:lang w:eastAsia="ru-RU"/>
        </w:rPr>
        <w:t>2022 год проведено 8 заседаний</w:t>
      </w:r>
      <w:r>
        <w:rPr>
          <w:rFonts w:ascii="Times New Roman" w:hAnsi="Times New Roman"/>
          <w:color w:val="000000"/>
          <w:sz w:val="28"/>
          <w:szCs w:val="28"/>
          <w:lang w:eastAsia="ru-RU"/>
        </w:rPr>
        <w:t xml:space="preserve"> </w:t>
      </w:r>
      <w:r w:rsidRPr="00E97904">
        <w:rPr>
          <w:rFonts w:ascii="Times New Roman" w:hAnsi="Times New Roman"/>
          <w:color w:val="000000"/>
          <w:sz w:val="28"/>
          <w:szCs w:val="28"/>
          <w:lang w:eastAsia="ru-RU"/>
        </w:rPr>
        <w:t>(</w:t>
      </w:r>
      <w:r>
        <w:rPr>
          <w:rFonts w:ascii="Times New Roman" w:hAnsi="Times New Roman"/>
          <w:color w:val="000000"/>
          <w:sz w:val="28"/>
          <w:szCs w:val="28"/>
          <w:lang w:eastAsia="ru-RU"/>
        </w:rPr>
        <w:t xml:space="preserve">2021 год </w:t>
      </w:r>
      <w:r w:rsidRPr="00E97904">
        <w:rPr>
          <w:rFonts w:ascii="Times New Roman" w:hAnsi="Times New Roman"/>
          <w:color w:val="000000"/>
          <w:sz w:val="28"/>
          <w:szCs w:val="28"/>
          <w:lang w:eastAsia="ru-RU"/>
        </w:rPr>
        <w:t>– 9), в комиссию поступило 25 (</w:t>
      </w:r>
      <w:r>
        <w:rPr>
          <w:rFonts w:ascii="Times New Roman" w:hAnsi="Times New Roman"/>
          <w:color w:val="000000"/>
          <w:sz w:val="28"/>
          <w:szCs w:val="28"/>
          <w:lang w:eastAsia="ru-RU"/>
        </w:rPr>
        <w:t xml:space="preserve">2021 год </w:t>
      </w:r>
      <w:r w:rsidRPr="00E97904">
        <w:rPr>
          <w:rFonts w:ascii="Times New Roman" w:hAnsi="Times New Roman"/>
          <w:color w:val="000000"/>
          <w:sz w:val="28"/>
          <w:szCs w:val="28"/>
          <w:lang w:eastAsia="ru-RU"/>
        </w:rPr>
        <w:t>– 26) материалов (протоколов), которые были составлены:</w:t>
      </w:r>
    </w:p>
    <w:p w:rsidR="004C26C0" w:rsidRDefault="005A6E8B" w:rsidP="005A6E8B">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E97904">
        <w:rPr>
          <w:rFonts w:ascii="Times New Roman" w:hAnsi="Times New Roman"/>
          <w:color w:val="000000"/>
          <w:sz w:val="28"/>
          <w:szCs w:val="28"/>
          <w:lang w:eastAsia="ru-RU"/>
        </w:rPr>
        <w:t>уполномоченными</w:t>
      </w:r>
      <w:proofErr w:type="gramEnd"/>
      <w:r w:rsidRPr="00E97904">
        <w:rPr>
          <w:rFonts w:ascii="Times New Roman" w:hAnsi="Times New Roman"/>
          <w:color w:val="000000"/>
          <w:sz w:val="28"/>
          <w:szCs w:val="28"/>
          <w:lang w:eastAsia="ru-RU"/>
        </w:rPr>
        <w:t xml:space="preserve"> должностными лицами администраций </w:t>
      </w:r>
      <w:r w:rsidR="004C26C0">
        <w:rPr>
          <w:rFonts w:ascii="Times New Roman" w:hAnsi="Times New Roman"/>
          <w:color w:val="000000"/>
          <w:sz w:val="28"/>
          <w:szCs w:val="28"/>
          <w:lang w:eastAsia="ru-RU"/>
        </w:rPr>
        <w:t>сельских поселений – 9 (2021 год – 11);</w:t>
      </w:r>
    </w:p>
    <w:p w:rsidR="005A6E8B" w:rsidRPr="00E97904" w:rsidRDefault="005A6E8B" w:rsidP="005A6E8B">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E97904">
        <w:rPr>
          <w:rFonts w:ascii="Times New Roman" w:hAnsi="Times New Roman"/>
          <w:color w:val="000000"/>
          <w:sz w:val="28"/>
          <w:szCs w:val="28"/>
          <w:lang w:eastAsia="ru-RU"/>
        </w:rPr>
        <w:t>участковыми</w:t>
      </w:r>
      <w:proofErr w:type="gramEnd"/>
      <w:r w:rsidRPr="00E97904">
        <w:rPr>
          <w:rFonts w:ascii="Times New Roman" w:hAnsi="Times New Roman"/>
          <w:color w:val="000000"/>
          <w:sz w:val="28"/>
          <w:szCs w:val="28"/>
          <w:lang w:eastAsia="ru-RU"/>
        </w:rPr>
        <w:t xml:space="preserve"> уполномоченными полиции – 16 (</w:t>
      </w:r>
      <w:r>
        <w:rPr>
          <w:rFonts w:ascii="Times New Roman" w:hAnsi="Times New Roman"/>
          <w:color w:val="000000"/>
          <w:sz w:val="28"/>
          <w:szCs w:val="28"/>
          <w:lang w:eastAsia="ru-RU"/>
        </w:rPr>
        <w:t xml:space="preserve">2021 год </w:t>
      </w:r>
      <w:r w:rsidRPr="00E97904">
        <w:rPr>
          <w:rFonts w:ascii="Times New Roman" w:hAnsi="Times New Roman"/>
          <w:color w:val="000000"/>
          <w:sz w:val="28"/>
          <w:szCs w:val="28"/>
          <w:lang w:eastAsia="ru-RU"/>
        </w:rPr>
        <w:t>– 15)</w:t>
      </w:r>
      <w:r>
        <w:rPr>
          <w:rFonts w:ascii="Times New Roman" w:hAnsi="Times New Roman"/>
          <w:color w:val="000000"/>
          <w:sz w:val="28"/>
          <w:szCs w:val="28"/>
          <w:lang w:eastAsia="ru-RU"/>
        </w:rPr>
        <w:t>.</w:t>
      </w:r>
    </w:p>
    <w:p w:rsidR="005A6E8B" w:rsidRPr="00E97904" w:rsidRDefault="005A6E8B" w:rsidP="005A6E8B">
      <w:pPr>
        <w:shd w:val="clear" w:color="auto" w:fill="FFFFFF"/>
        <w:spacing w:after="0" w:line="240" w:lineRule="auto"/>
        <w:ind w:firstLine="709"/>
        <w:jc w:val="both"/>
        <w:rPr>
          <w:rFonts w:ascii="Times New Roman" w:hAnsi="Times New Roman"/>
          <w:color w:val="000000"/>
          <w:sz w:val="28"/>
          <w:szCs w:val="28"/>
          <w:lang w:eastAsia="ru-RU"/>
        </w:rPr>
      </w:pPr>
      <w:r w:rsidRPr="00E97904">
        <w:rPr>
          <w:rFonts w:ascii="Times New Roman" w:hAnsi="Times New Roman"/>
          <w:color w:val="000000"/>
          <w:sz w:val="28"/>
          <w:szCs w:val="28"/>
          <w:lang w:eastAsia="ru-RU"/>
        </w:rPr>
        <w:t>По всем материалам приняты законные и обоснованные решения комиссии.</w:t>
      </w:r>
    </w:p>
    <w:p w:rsidR="005A6E8B" w:rsidRPr="00E97904" w:rsidRDefault="005A6E8B" w:rsidP="005A6E8B">
      <w:pPr>
        <w:shd w:val="clear" w:color="auto" w:fill="FFFFFF"/>
        <w:spacing w:after="0" w:line="240" w:lineRule="auto"/>
        <w:ind w:firstLine="709"/>
        <w:jc w:val="both"/>
        <w:rPr>
          <w:rFonts w:ascii="Times New Roman" w:hAnsi="Times New Roman"/>
          <w:color w:val="000000"/>
          <w:sz w:val="28"/>
          <w:szCs w:val="28"/>
          <w:lang w:eastAsia="ru-RU"/>
        </w:rPr>
      </w:pPr>
      <w:r w:rsidRPr="00E97904">
        <w:rPr>
          <w:rFonts w:ascii="Times New Roman" w:hAnsi="Times New Roman"/>
          <w:color w:val="000000"/>
          <w:sz w:val="28"/>
          <w:szCs w:val="28"/>
          <w:lang w:eastAsia="ru-RU"/>
        </w:rPr>
        <w:t>По правонарушениям:</w:t>
      </w:r>
    </w:p>
    <w:p w:rsidR="005A6E8B" w:rsidRPr="00E97904" w:rsidRDefault="005A6E8B" w:rsidP="005A6E8B">
      <w:pPr>
        <w:shd w:val="clear" w:color="auto" w:fill="FFFFFF"/>
        <w:spacing w:after="0" w:line="240" w:lineRule="auto"/>
        <w:ind w:firstLine="709"/>
        <w:jc w:val="both"/>
        <w:rPr>
          <w:rFonts w:ascii="Times New Roman" w:hAnsi="Times New Roman"/>
          <w:color w:val="000000"/>
          <w:sz w:val="28"/>
          <w:szCs w:val="28"/>
          <w:lang w:eastAsia="ru-RU"/>
        </w:rPr>
      </w:pPr>
      <w:r w:rsidRPr="00E97904">
        <w:rPr>
          <w:rFonts w:ascii="Times New Roman" w:hAnsi="Times New Roman"/>
          <w:color w:val="000000"/>
          <w:sz w:val="28"/>
          <w:szCs w:val="28"/>
          <w:lang w:eastAsia="ru-RU"/>
        </w:rPr>
        <w:t>ст. 10 (нарушение тишины и покоя граждан) – 16 (Горноправдинск – 7, Кедровый –</w:t>
      </w:r>
      <w:r w:rsidR="00F200F2">
        <w:rPr>
          <w:rFonts w:ascii="Times New Roman" w:hAnsi="Times New Roman"/>
          <w:color w:val="000000"/>
          <w:sz w:val="28"/>
          <w:szCs w:val="28"/>
          <w:lang w:eastAsia="ru-RU"/>
        </w:rPr>
        <w:t xml:space="preserve"> </w:t>
      </w:r>
      <w:r w:rsidRPr="00E97904">
        <w:rPr>
          <w:rFonts w:ascii="Times New Roman" w:hAnsi="Times New Roman"/>
          <w:color w:val="000000"/>
          <w:sz w:val="28"/>
          <w:szCs w:val="28"/>
          <w:lang w:eastAsia="ru-RU"/>
        </w:rPr>
        <w:t xml:space="preserve">2, </w:t>
      </w:r>
      <w:proofErr w:type="spellStart"/>
      <w:r w:rsidRPr="00E97904">
        <w:rPr>
          <w:rFonts w:ascii="Times New Roman" w:hAnsi="Times New Roman"/>
          <w:color w:val="000000"/>
          <w:sz w:val="28"/>
          <w:szCs w:val="28"/>
          <w:lang w:eastAsia="ru-RU"/>
        </w:rPr>
        <w:t>Луговской</w:t>
      </w:r>
      <w:proofErr w:type="spellEnd"/>
      <w:r w:rsidRPr="00E97904">
        <w:rPr>
          <w:rFonts w:ascii="Times New Roman" w:hAnsi="Times New Roman"/>
          <w:color w:val="000000"/>
          <w:sz w:val="28"/>
          <w:szCs w:val="28"/>
          <w:lang w:eastAsia="ru-RU"/>
        </w:rPr>
        <w:t xml:space="preserve"> – 5, Ярки – 1, </w:t>
      </w:r>
      <w:proofErr w:type="spellStart"/>
      <w:r w:rsidRPr="00E97904">
        <w:rPr>
          <w:rFonts w:ascii="Times New Roman" w:hAnsi="Times New Roman"/>
          <w:color w:val="000000"/>
          <w:sz w:val="28"/>
          <w:szCs w:val="28"/>
          <w:lang w:eastAsia="ru-RU"/>
        </w:rPr>
        <w:t>Батово</w:t>
      </w:r>
      <w:proofErr w:type="spellEnd"/>
      <w:r w:rsidRPr="00E97904">
        <w:rPr>
          <w:rFonts w:ascii="Times New Roman" w:hAnsi="Times New Roman"/>
          <w:color w:val="000000"/>
          <w:sz w:val="28"/>
          <w:szCs w:val="28"/>
          <w:lang w:eastAsia="ru-RU"/>
        </w:rPr>
        <w:t xml:space="preserve"> </w:t>
      </w:r>
      <w:r w:rsidR="00F200F2" w:rsidRPr="00E97904">
        <w:rPr>
          <w:rFonts w:ascii="Times New Roman" w:hAnsi="Times New Roman"/>
          <w:color w:val="000000"/>
          <w:sz w:val="28"/>
          <w:szCs w:val="28"/>
          <w:lang w:eastAsia="ru-RU"/>
        </w:rPr>
        <w:t>–</w:t>
      </w:r>
      <w:r w:rsidRPr="00E97904">
        <w:rPr>
          <w:rFonts w:ascii="Times New Roman" w:hAnsi="Times New Roman"/>
          <w:color w:val="000000"/>
          <w:sz w:val="28"/>
          <w:szCs w:val="28"/>
          <w:lang w:eastAsia="ru-RU"/>
        </w:rPr>
        <w:t xml:space="preserve"> 1)</w:t>
      </w:r>
      <w:r w:rsidR="004C26C0">
        <w:rPr>
          <w:rFonts w:ascii="Times New Roman" w:hAnsi="Times New Roman"/>
          <w:color w:val="000000"/>
          <w:sz w:val="28"/>
          <w:szCs w:val="28"/>
          <w:lang w:eastAsia="ru-RU"/>
        </w:rPr>
        <w:t xml:space="preserve"> (2021 год</w:t>
      </w:r>
      <w:r w:rsidRPr="00E97904">
        <w:rPr>
          <w:rFonts w:ascii="Times New Roman" w:hAnsi="Times New Roman"/>
          <w:color w:val="000000"/>
          <w:sz w:val="28"/>
          <w:szCs w:val="28"/>
          <w:lang w:eastAsia="ru-RU"/>
        </w:rPr>
        <w:t xml:space="preserve"> </w:t>
      </w:r>
      <w:r w:rsidR="004C26C0" w:rsidRPr="00E97904">
        <w:rPr>
          <w:rFonts w:ascii="Times New Roman" w:hAnsi="Times New Roman"/>
          <w:color w:val="000000"/>
          <w:sz w:val="28"/>
          <w:szCs w:val="28"/>
          <w:lang w:eastAsia="ru-RU"/>
        </w:rPr>
        <w:t>–</w:t>
      </w:r>
      <w:r w:rsidRPr="00E97904">
        <w:rPr>
          <w:rFonts w:ascii="Times New Roman" w:hAnsi="Times New Roman"/>
          <w:color w:val="000000"/>
          <w:sz w:val="28"/>
          <w:szCs w:val="28"/>
          <w:lang w:eastAsia="ru-RU"/>
        </w:rPr>
        <w:t>15</w:t>
      </w:r>
      <w:r w:rsidR="004C26C0">
        <w:rPr>
          <w:rFonts w:ascii="Times New Roman" w:hAnsi="Times New Roman"/>
          <w:color w:val="000000"/>
          <w:sz w:val="28"/>
          <w:szCs w:val="28"/>
          <w:lang w:eastAsia="ru-RU"/>
        </w:rPr>
        <w:t>)</w:t>
      </w:r>
      <w:r w:rsidRPr="00E97904">
        <w:rPr>
          <w:rFonts w:ascii="Times New Roman" w:hAnsi="Times New Roman"/>
          <w:color w:val="000000"/>
          <w:sz w:val="28"/>
          <w:szCs w:val="28"/>
          <w:lang w:eastAsia="ru-RU"/>
        </w:rPr>
        <w:t>;</w:t>
      </w:r>
    </w:p>
    <w:p w:rsidR="005A6E8B" w:rsidRPr="00E97904" w:rsidRDefault="005A6E8B" w:rsidP="005A6E8B">
      <w:pPr>
        <w:shd w:val="clear" w:color="auto" w:fill="FFFFFF"/>
        <w:spacing w:after="0" w:line="240" w:lineRule="auto"/>
        <w:ind w:firstLine="709"/>
        <w:jc w:val="both"/>
        <w:rPr>
          <w:rFonts w:ascii="Times New Roman" w:hAnsi="Times New Roman"/>
          <w:color w:val="000000"/>
          <w:sz w:val="28"/>
          <w:szCs w:val="28"/>
          <w:lang w:eastAsia="ru-RU"/>
        </w:rPr>
      </w:pPr>
      <w:r w:rsidRPr="00E97904">
        <w:rPr>
          <w:rFonts w:ascii="Times New Roman" w:hAnsi="Times New Roman"/>
          <w:color w:val="000000"/>
          <w:sz w:val="28"/>
          <w:szCs w:val="28"/>
          <w:lang w:eastAsia="ru-RU"/>
        </w:rPr>
        <w:t>ст. 28 (выпас скота вне установленных мест) – 2 (</w:t>
      </w:r>
      <w:proofErr w:type="spellStart"/>
      <w:r w:rsidRPr="00E97904">
        <w:rPr>
          <w:rFonts w:ascii="Times New Roman" w:hAnsi="Times New Roman"/>
          <w:color w:val="000000"/>
          <w:sz w:val="28"/>
          <w:szCs w:val="28"/>
          <w:lang w:eastAsia="ru-RU"/>
        </w:rPr>
        <w:t>Луговской</w:t>
      </w:r>
      <w:proofErr w:type="spellEnd"/>
      <w:r w:rsidRPr="00E97904">
        <w:rPr>
          <w:rFonts w:ascii="Times New Roman" w:hAnsi="Times New Roman"/>
          <w:color w:val="000000"/>
          <w:sz w:val="28"/>
          <w:szCs w:val="28"/>
          <w:lang w:eastAsia="ru-RU"/>
        </w:rPr>
        <w:t>)</w:t>
      </w:r>
      <w:r w:rsidR="00310487">
        <w:rPr>
          <w:rFonts w:ascii="Times New Roman" w:hAnsi="Times New Roman"/>
          <w:color w:val="000000"/>
          <w:sz w:val="28"/>
          <w:szCs w:val="28"/>
          <w:lang w:eastAsia="ru-RU"/>
        </w:rPr>
        <w:t xml:space="preserve"> (2021 </w:t>
      </w:r>
      <w:proofErr w:type="gramStart"/>
      <w:r w:rsidR="00310487">
        <w:rPr>
          <w:rFonts w:ascii="Times New Roman" w:hAnsi="Times New Roman"/>
          <w:color w:val="000000"/>
          <w:sz w:val="28"/>
          <w:szCs w:val="28"/>
          <w:lang w:eastAsia="ru-RU"/>
        </w:rPr>
        <w:t xml:space="preserve">год </w:t>
      </w:r>
      <w:r w:rsidRPr="00E97904">
        <w:rPr>
          <w:rFonts w:ascii="Times New Roman" w:hAnsi="Times New Roman"/>
          <w:color w:val="000000"/>
          <w:sz w:val="28"/>
          <w:szCs w:val="28"/>
          <w:lang w:eastAsia="ru-RU"/>
        </w:rPr>
        <w:t xml:space="preserve"> –</w:t>
      </w:r>
      <w:proofErr w:type="gramEnd"/>
      <w:r w:rsidRPr="00E97904">
        <w:rPr>
          <w:rFonts w:ascii="Times New Roman" w:hAnsi="Times New Roman"/>
          <w:color w:val="000000"/>
          <w:sz w:val="28"/>
          <w:szCs w:val="28"/>
          <w:lang w:eastAsia="ru-RU"/>
        </w:rPr>
        <w:t xml:space="preserve"> 7</w:t>
      </w:r>
      <w:r w:rsidR="00310487">
        <w:rPr>
          <w:rFonts w:ascii="Times New Roman" w:hAnsi="Times New Roman"/>
          <w:color w:val="000000"/>
          <w:sz w:val="28"/>
          <w:szCs w:val="28"/>
          <w:lang w:eastAsia="ru-RU"/>
        </w:rPr>
        <w:t>)</w:t>
      </w:r>
      <w:r w:rsidRPr="00E97904">
        <w:rPr>
          <w:rFonts w:ascii="Times New Roman" w:hAnsi="Times New Roman"/>
          <w:color w:val="000000"/>
          <w:sz w:val="28"/>
          <w:szCs w:val="28"/>
          <w:lang w:eastAsia="ru-RU"/>
        </w:rPr>
        <w:t>;</w:t>
      </w:r>
    </w:p>
    <w:p w:rsidR="005A6E8B" w:rsidRPr="00E97904" w:rsidRDefault="005A6E8B" w:rsidP="005A6E8B">
      <w:pPr>
        <w:shd w:val="clear" w:color="auto" w:fill="FFFFFF"/>
        <w:spacing w:after="0" w:line="240" w:lineRule="auto"/>
        <w:ind w:firstLine="709"/>
        <w:jc w:val="both"/>
        <w:rPr>
          <w:rFonts w:ascii="Times New Roman" w:hAnsi="Times New Roman"/>
          <w:color w:val="000000"/>
          <w:sz w:val="28"/>
          <w:szCs w:val="28"/>
          <w:lang w:eastAsia="ru-RU"/>
        </w:rPr>
      </w:pPr>
      <w:r w:rsidRPr="00E97904">
        <w:rPr>
          <w:rFonts w:ascii="Times New Roman" w:hAnsi="Times New Roman"/>
          <w:color w:val="000000"/>
          <w:sz w:val="28"/>
          <w:szCs w:val="28"/>
          <w:lang w:eastAsia="ru-RU"/>
        </w:rPr>
        <w:t xml:space="preserve">ст. 29 (складирование и хранение строительных материалов, неисправного транспорта, дров, сена) – 7 (Тюли </w:t>
      </w:r>
      <w:r w:rsidR="004C26C0" w:rsidRPr="00E97904">
        <w:rPr>
          <w:rFonts w:ascii="Times New Roman" w:hAnsi="Times New Roman"/>
          <w:color w:val="000000"/>
          <w:sz w:val="28"/>
          <w:szCs w:val="28"/>
          <w:lang w:eastAsia="ru-RU"/>
        </w:rPr>
        <w:t>–</w:t>
      </w:r>
      <w:r w:rsidRPr="00E97904">
        <w:rPr>
          <w:rFonts w:ascii="Times New Roman" w:hAnsi="Times New Roman"/>
          <w:color w:val="000000"/>
          <w:sz w:val="28"/>
          <w:szCs w:val="28"/>
          <w:lang w:eastAsia="ru-RU"/>
        </w:rPr>
        <w:t xml:space="preserve"> 4, Выкатной </w:t>
      </w:r>
      <w:r w:rsidR="004C26C0" w:rsidRPr="00E97904">
        <w:rPr>
          <w:rFonts w:ascii="Times New Roman" w:hAnsi="Times New Roman"/>
          <w:color w:val="000000"/>
          <w:sz w:val="28"/>
          <w:szCs w:val="28"/>
          <w:lang w:eastAsia="ru-RU"/>
        </w:rPr>
        <w:t>–</w:t>
      </w:r>
      <w:r w:rsidRPr="00E97904">
        <w:rPr>
          <w:rFonts w:ascii="Times New Roman" w:hAnsi="Times New Roman"/>
          <w:color w:val="000000"/>
          <w:sz w:val="28"/>
          <w:szCs w:val="28"/>
          <w:lang w:eastAsia="ru-RU"/>
        </w:rPr>
        <w:t>3)</w:t>
      </w:r>
      <w:r w:rsidR="004C26C0">
        <w:rPr>
          <w:rFonts w:ascii="Times New Roman" w:hAnsi="Times New Roman"/>
          <w:color w:val="000000"/>
          <w:sz w:val="28"/>
          <w:szCs w:val="28"/>
          <w:lang w:eastAsia="ru-RU"/>
        </w:rPr>
        <w:t xml:space="preserve"> (2021 год </w:t>
      </w:r>
      <w:r w:rsidR="004C26C0" w:rsidRPr="00E97904">
        <w:rPr>
          <w:rFonts w:ascii="Times New Roman" w:hAnsi="Times New Roman"/>
          <w:color w:val="000000"/>
          <w:sz w:val="28"/>
          <w:szCs w:val="28"/>
          <w:lang w:eastAsia="ru-RU"/>
        </w:rPr>
        <w:t>–</w:t>
      </w:r>
      <w:r w:rsidRPr="00E97904">
        <w:rPr>
          <w:rFonts w:ascii="Times New Roman" w:hAnsi="Times New Roman"/>
          <w:color w:val="000000"/>
          <w:sz w:val="28"/>
          <w:szCs w:val="28"/>
          <w:lang w:eastAsia="ru-RU"/>
        </w:rPr>
        <w:t>3</w:t>
      </w:r>
      <w:r w:rsidR="004C26C0">
        <w:rPr>
          <w:rFonts w:ascii="Times New Roman" w:hAnsi="Times New Roman"/>
          <w:color w:val="000000"/>
          <w:sz w:val="28"/>
          <w:szCs w:val="28"/>
          <w:lang w:eastAsia="ru-RU"/>
        </w:rPr>
        <w:t>)</w:t>
      </w:r>
      <w:r w:rsidRPr="00E97904">
        <w:rPr>
          <w:rFonts w:ascii="Times New Roman" w:hAnsi="Times New Roman"/>
          <w:color w:val="000000"/>
          <w:sz w:val="28"/>
          <w:szCs w:val="28"/>
          <w:lang w:eastAsia="ru-RU"/>
        </w:rPr>
        <w:t>.</w:t>
      </w:r>
    </w:p>
    <w:p w:rsidR="005A6E8B" w:rsidRPr="00E97904" w:rsidRDefault="005A6E8B" w:rsidP="005A6E8B">
      <w:pPr>
        <w:shd w:val="clear" w:color="auto" w:fill="FFFFFF"/>
        <w:spacing w:after="0" w:line="240" w:lineRule="auto"/>
        <w:ind w:firstLine="709"/>
        <w:jc w:val="both"/>
        <w:rPr>
          <w:rFonts w:ascii="Times New Roman" w:hAnsi="Times New Roman"/>
          <w:color w:val="000000"/>
          <w:sz w:val="28"/>
          <w:szCs w:val="28"/>
          <w:lang w:eastAsia="ru-RU"/>
        </w:rPr>
      </w:pPr>
      <w:r w:rsidRPr="00E97904">
        <w:rPr>
          <w:rFonts w:ascii="Times New Roman" w:hAnsi="Times New Roman"/>
          <w:color w:val="000000"/>
          <w:sz w:val="28"/>
          <w:szCs w:val="28"/>
          <w:lang w:eastAsia="ru-RU"/>
        </w:rPr>
        <w:t>По результатам рассмотрения:</w:t>
      </w:r>
    </w:p>
    <w:p w:rsidR="005A6E8B" w:rsidRPr="00E97904" w:rsidRDefault="005A6E8B" w:rsidP="005A6E8B">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E97904">
        <w:rPr>
          <w:rFonts w:ascii="Times New Roman" w:hAnsi="Times New Roman"/>
          <w:color w:val="000000"/>
          <w:sz w:val="28"/>
          <w:szCs w:val="28"/>
          <w:lang w:eastAsia="ru-RU"/>
        </w:rPr>
        <w:t>прекращено</w:t>
      </w:r>
      <w:proofErr w:type="gramEnd"/>
      <w:r w:rsidRPr="00E97904">
        <w:rPr>
          <w:rFonts w:ascii="Times New Roman" w:hAnsi="Times New Roman"/>
          <w:color w:val="000000"/>
          <w:sz w:val="28"/>
          <w:szCs w:val="28"/>
          <w:lang w:eastAsia="ru-RU"/>
        </w:rPr>
        <w:t xml:space="preserve"> – 1 (сроки давности привлечения к ответственности)</w:t>
      </w:r>
      <w:r w:rsidR="004C26C0">
        <w:rPr>
          <w:rFonts w:ascii="Times New Roman" w:hAnsi="Times New Roman"/>
          <w:color w:val="000000"/>
          <w:sz w:val="28"/>
          <w:szCs w:val="28"/>
          <w:lang w:eastAsia="ru-RU"/>
        </w:rPr>
        <w:t xml:space="preserve"> (2021 год </w:t>
      </w:r>
      <w:r w:rsidR="004C26C0" w:rsidRPr="00E97904">
        <w:rPr>
          <w:rFonts w:ascii="Times New Roman" w:hAnsi="Times New Roman"/>
          <w:color w:val="000000"/>
          <w:sz w:val="28"/>
          <w:szCs w:val="28"/>
          <w:lang w:eastAsia="ru-RU"/>
        </w:rPr>
        <w:t>–</w:t>
      </w:r>
      <w:r w:rsidR="004C26C0">
        <w:rPr>
          <w:rFonts w:ascii="Times New Roman" w:hAnsi="Times New Roman"/>
          <w:color w:val="000000"/>
          <w:sz w:val="28"/>
          <w:szCs w:val="28"/>
          <w:lang w:eastAsia="ru-RU"/>
        </w:rPr>
        <w:t>5)</w:t>
      </w:r>
      <w:r w:rsidRPr="00E97904">
        <w:rPr>
          <w:rFonts w:ascii="Times New Roman" w:hAnsi="Times New Roman"/>
          <w:color w:val="000000"/>
          <w:sz w:val="28"/>
          <w:szCs w:val="28"/>
          <w:lang w:eastAsia="ru-RU"/>
        </w:rPr>
        <w:t>;</w:t>
      </w:r>
    </w:p>
    <w:p w:rsidR="005A6E8B" w:rsidRPr="00E97904" w:rsidRDefault="005A6E8B" w:rsidP="005A6E8B">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E97904">
        <w:rPr>
          <w:rFonts w:ascii="Times New Roman" w:hAnsi="Times New Roman"/>
          <w:color w:val="000000"/>
          <w:sz w:val="28"/>
          <w:szCs w:val="28"/>
          <w:lang w:eastAsia="ru-RU"/>
        </w:rPr>
        <w:t>вынесено</w:t>
      </w:r>
      <w:proofErr w:type="gramEnd"/>
      <w:r w:rsidRPr="00E97904">
        <w:rPr>
          <w:rFonts w:ascii="Times New Roman" w:hAnsi="Times New Roman"/>
          <w:color w:val="000000"/>
          <w:sz w:val="28"/>
          <w:szCs w:val="28"/>
          <w:lang w:eastAsia="ru-RU"/>
        </w:rPr>
        <w:t xml:space="preserve"> предупреждений – 14 </w:t>
      </w:r>
      <w:r w:rsidR="004C26C0">
        <w:rPr>
          <w:rFonts w:ascii="Times New Roman" w:hAnsi="Times New Roman"/>
          <w:color w:val="000000"/>
          <w:sz w:val="28"/>
          <w:szCs w:val="28"/>
          <w:lang w:eastAsia="ru-RU"/>
        </w:rPr>
        <w:t xml:space="preserve">(2021 год </w:t>
      </w:r>
      <w:r w:rsidR="004C26C0" w:rsidRPr="00E97904">
        <w:rPr>
          <w:rFonts w:ascii="Times New Roman" w:hAnsi="Times New Roman"/>
          <w:color w:val="000000"/>
          <w:sz w:val="28"/>
          <w:szCs w:val="28"/>
          <w:lang w:eastAsia="ru-RU"/>
        </w:rPr>
        <w:t>–</w:t>
      </w:r>
      <w:r w:rsidR="00D51FDB">
        <w:rPr>
          <w:rFonts w:ascii="Times New Roman" w:hAnsi="Times New Roman"/>
          <w:color w:val="000000"/>
          <w:sz w:val="28"/>
          <w:szCs w:val="28"/>
          <w:lang w:eastAsia="ru-RU"/>
        </w:rPr>
        <w:t xml:space="preserve"> </w:t>
      </w:r>
      <w:r w:rsidR="004C26C0">
        <w:rPr>
          <w:rFonts w:ascii="Times New Roman" w:hAnsi="Times New Roman"/>
          <w:color w:val="000000"/>
          <w:sz w:val="28"/>
          <w:szCs w:val="28"/>
          <w:lang w:eastAsia="ru-RU"/>
        </w:rPr>
        <w:t>5</w:t>
      </w:r>
      <w:r w:rsidRPr="00E97904">
        <w:rPr>
          <w:rFonts w:ascii="Times New Roman" w:hAnsi="Times New Roman"/>
          <w:color w:val="000000"/>
          <w:sz w:val="28"/>
          <w:szCs w:val="28"/>
          <w:lang w:eastAsia="ru-RU"/>
        </w:rPr>
        <w:t>);</w:t>
      </w:r>
    </w:p>
    <w:p w:rsidR="005A6E8B" w:rsidRPr="00E97904" w:rsidRDefault="005A6E8B" w:rsidP="005A6E8B">
      <w:pPr>
        <w:shd w:val="clear" w:color="auto" w:fill="FFFFFF"/>
        <w:spacing w:after="0" w:line="240" w:lineRule="auto"/>
        <w:ind w:firstLine="709"/>
        <w:jc w:val="both"/>
        <w:rPr>
          <w:rFonts w:ascii="Times New Roman" w:hAnsi="Times New Roman"/>
          <w:color w:val="000000"/>
          <w:sz w:val="28"/>
          <w:szCs w:val="28"/>
          <w:lang w:eastAsia="ru-RU"/>
        </w:rPr>
      </w:pPr>
      <w:proofErr w:type="gramStart"/>
      <w:r w:rsidRPr="00E97904">
        <w:rPr>
          <w:rFonts w:ascii="Times New Roman" w:hAnsi="Times New Roman"/>
          <w:color w:val="000000"/>
          <w:sz w:val="28"/>
          <w:szCs w:val="28"/>
          <w:lang w:eastAsia="ru-RU"/>
        </w:rPr>
        <w:t>вынесено</w:t>
      </w:r>
      <w:proofErr w:type="gramEnd"/>
      <w:r w:rsidRPr="00E97904">
        <w:rPr>
          <w:rFonts w:ascii="Times New Roman" w:hAnsi="Times New Roman"/>
          <w:color w:val="000000"/>
          <w:sz w:val="28"/>
          <w:szCs w:val="28"/>
          <w:lang w:eastAsia="ru-RU"/>
        </w:rPr>
        <w:t xml:space="preserve"> постановлений о наложении штрафа – 10 (</w:t>
      </w:r>
      <w:r w:rsidR="004C26C0">
        <w:rPr>
          <w:rFonts w:ascii="Times New Roman" w:hAnsi="Times New Roman"/>
          <w:color w:val="000000"/>
          <w:sz w:val="28"/>
          <w:szCs w:val="28"/>
          <w:lang w:eastAsia="ru-RU"/>
        </w:rPr>
        <w:t xml:space="preserve">2021 год </w:t>
      </w:r>
      <w:r w:rsidR="004C26C0" w:rsidRPr="00E97904">
        <w:rPr>
          <w:rFonts w:ascii="Times New Roman" w:hAnsi="Times New Roman"/>
          <w:color w:val="000000"/>
          <w:sz w:val="28"/>
          <w:szCs w:val="28"/>
          <w:lang w:eastAsia="ru-RU"/>
        </w:rPr>
        <w:t>–</w:t>
      </w:r>
      <w:r w:rsidR="004C26C0">
        <w:rPr>
          <w:rFonts w:ascii="Times New Roman" w:hAnsi="Times New Roman"/>
          <w:color w:val="000000"/>
          <w:sz w:val="28"/>
          <w:szCs w:val="28"/>
          <w:lang w:eastAsia="ru-RU"/>
        </w:rPr>
        <w:t xml:space="preserve"> </w:t>
      </w:r>
      <w:r w:rsidRPr="00E97904">
        <w:rPr>
          <w:rFonts w:ascii="Times New Roman" w:hAnsi="Times New Roman"/>
          <w:color w:val="000000"/>
          <w:sz w:val="28"/>
          <w:szCs w:val="28"/>
          <w:lang w:eastAsia="ru-RU"/>
        </w:rPr>
        <w:t>15).</w:t>
      </w:r>
    </w:p>
    <w:p w:rsidR="005A6E8B" w:rsidRDefault="005A6E8B" w:rsidP="005A6E8B">
      <w:pPr>
        <w:shd w:val="clear" w:color="auto" w:fill="FFFFFF"/>
        <w:spacing w:after="0" w:line="240" w:lineRule="auto"/>
        <w:ind w:firstLine="709"/>
        <w:jc w:val="both"/>
        <w:rPr>
          <w:rFonts w:ascii="Times New Roman" w:hAnsi="Times New Roman"/>
          <w:color w:val="000000"/>
          <w:sz w:val="28"/>
          <w:szCs w:val="28"/>
          <w:lang w:eastAsia="ru-RU"/>
        </w:rPr>
      </w:pPr>
      <w:r w:rsidRPr="00E97904">
        <w:rPr>
          <w:rFonts w:ascii="Times New Roman" w:hAnsi="Times New Roman"/>
          <w:color w:val="000000"/>
          <w:sz w:val="28"/>
          <w:szCs w:val="28"/>
          <w:lang w:eastAsia="ru-RU"/>
        </w:rPr>
        <w:t>Общая сумма вынесенных штрафов за</w:t>
      </w:r>
      <w:r>
        <w:rPr>
          <w:rFonts w:ascii="Times New Roman" w:hAnsi="Times New Roman"/>
          <w:color w:val="000000"/>
          <w:sz w:val="28"/>
          <w:szCs w:val="28"/>
          <w:lang w:eastAsia="ru-RU"/>
        </w:rPr>
        <w:t xml:space="preserve"> </w:t>
      </w:r>
      <w:r w:rsidRPr="00E97904">
        <w:rPr>
          <w:rFonts w:ascii="Times New Roman" w:hAnsi="Times New Roman"/>
          <w:color w:val="000000"/>
          <w:sz w:val="28"/>
          <w:szCs w:val="28"/>
          <w:lang w:eastAsia="ru-RU"/>
        </w:rPr>
        <w:t>2022 год – 10 500 руб</w:t>
      </w:r>
      <w:r w:rsidR="004C26C0">
        <w:rPr>
          <w:rFonts w:ascii="Times New Roman" w:hAnsi="Times New Roman"/>
          <w:color w:val="000000"/>
          <w:sz w:val="28"/>
          <w:szCs w:val="28"/>
          <w:lang w:eastAsia="ru-RU"/>
        </w:rPr>
        <w:t>лей</w:t>
      </w:r>
      <w:r w:rsidRPr="00E97904">
        <w:rPr>
          <w:rFonts w:ascii="Times New Roman" w:hAnsi="Times New Roman"/>
          <w:color w:val="000000"/>
          <w:sz w:val="28"/>
          <w:szCs w:val="28"/>
          <w:lang w:eastAsia="ru-RU"/>
        </w:rPr>
        <w:t>, исполнено добровольно – 2 000 руб</w:t>
      </w:r>
      <w:r w:rsidR="004C26C0">
        <w:rPr>
          <w:rFonts w:ascii="Times New Roman" w:hAnsi="Times New Roman"/>
          <w:color w:val="000000"/>
          <w:sz w:val="28"/>
          <w:szCs w:val="28"/>
          <w:lang w:eastAsia="ru-RU"/>
        </w:rPr>
        <w:t>лей</w:t>
      </w:r>
      <w:r w:rsidRPr="00E97904">
        <w:rPr>
          <w:rFonts w:ascii="Times New Roman" w:hAnsi="Times New Roman"/>
          <w:color w:val="000000"/>
          <w:sz w:val="28"/>
          <w:szCs w:val="28"/>
          <w:lang w:eastAsia="ru-RU"/>
        </w:rPr>
        <w:t xml:space="preserve"> (19%, 4 штрафа).</w:t>
      </w:r>
    </w:p>
    <w:p w:rsidR="00F04FD5" w:rsidRPr="00EE707C" w:rsidRDefault="001C24FE" w:rsidP="00F04FD5">
      <w:pPr>
        <w:spacing w:after="0" w:line="240" w:lineRule="auto"/>
        <w:ind w:firstLine="708"/>
        <w:jc w:val="both"/>
        <w:rPr>
          <w:rFonts w:ascii="Times New Roman" w:eastAsia="Times New Roman" w:hAnsi="Times New Roman"/>
          <w:sz w:val="28"/>
          <w:szCs w:val="28"/>
          <w:lang w:eastAsia="ru-RU"/>
        </w:rPr>
      </w:pPr>
      <w:r w:rsidRPr="00EE707C">
        <w:rPr>
          <w:rFonts w:ascii="Times New Roman" w:eastAsia="Times New Roman" w:hAnsi="Times New Roman"/>
          <w:sz w:val="28"/>
          <w:szCs w:val="28"/>
          <w:lang w:eastAsia="ru-RU"/>
        </w:rPr>
        <w:t>7.14.</w:t>
      </w:r>
      <w:r w:rsidR="008A1AB9" w:rsidRPr="00EE707C">
        <w:rPr>
          <w:rFonts w:ascii="Times New Roman" w:eastAsia="Times New Roman" w:hAnsi="Times New Roman"/>
          <w:sz w:val="28"/>
          <w:szCs w:val="28"/>
          <w:lang w:eastAsia="ru-RU"/>
        </w:rPr>
        <w:t xml:space="preserve"> </w:t>
      </w:r>
      <w:r w:rsidR="00F04FD5" w:rsidRPr="00EE707C">
        <w:rPr>
          <w:rFonts w:ascii="Times New Roman" w:eastAsia="Times New Roman" w:hAnsi="Times New Roman"/>
          <w:sz w:val="28"/>
          <w:szCs w:val="28"/>
          <w:lang w:eastAsia="ru-RU"/>
        </w:rPr>
        <w:t xml:space="preserve">В сфере составления (изменения и дополнения) </w:t>
      </w:r>
      <w:r w:rsidR="00F04FD5" w:rsidRPr="00EE707C">
        <w:rPr>
          <w:rFonts w:ascii="Times New Roman" w:hAnsi="Times New Roman"/>
          <w:sz w:val="28"/>
          <w:szCs w:val="28"/>
        </w:rPr>
        <w:t>списков кандидатов в присяжные заседатели федеральных судов общей юрисдикции</w:t>
      </w:r>
      <w:r w:rsidR="001F7BA8" w:rsidRPr="00EE707C">
        <w:rPr>
          <w:rFonts w:ascii="Times New Roman" w:hAnsi="Times New Roman"/>
          <w:sz w:val="28"/>
          <w:szCs w:val="28"/>
        </w:rPr>
        <w:t>.</w:t>
      </w:r>
    </w:p>
    <w:p w:rsidR="00F04FD5" w:rsidRPr="004C26C0" w:rsidRDefault="00F04FD5" w:rsidP="00F04FD5">
      <w:pPr>
        <w:spacing w:after="0" w:line="240" w:lineRule="auto"/>
        <w:ind w:firstLine="708"/>
        <w:jc w:val="both"/>
        <w:rPr>
          <w:rFonts w:ascii="Times New Roman" w:eastAsia="Times New Roman" w:hAnsi="Times New Roman"/>
          <w:color w:val="000000" w:themeColor="text1"/>
          <w:sz w:val="28"/>
          <w:szCs w:val="28"/>
          <w:lang w:eastAsia="ru-RU"/>
        </w:rPr>
      </w:pPr>
      <w:r w:rsidRPr="004C26C0">
        <w:rPr>
          <w:rFonts w:ascii="Times New Roman" w:eastAsia="Times New Roman" w:hAnsi="Times New Roman"/>
          <w:color w:val="000000" w:themeColor="text1"/>
          <w:sz w:val="28"/>
          <w:szCs w:val="28"/>
          <w:lang w:eastAsia="ru-RU"/>
        </w:rPr>
        <w:t>Во исполнение Федерального закона от 20.08.2004 № 113-ФЗ «О присяжных заседателях федеральных судов общей юрисдикции в Российской Федерации»</w:t>
      </w:r>
      <w:r w:rsidR="00246DE7">
        <w:rPr>
          <w:rFonts w:ascii="Times New Roman" w:eastAsia="Times New Roman" w:hAnsi="Times New Roman"/>
          <w:color w:val="000000" w:themeColor="text1"/>
          <w:sz w:val="28"/>
          <w:szCs w:val="28"/>
          <w:lang w:eastAsia="ru-RU"/>
        </w:rPr>
        <w:t xml:space="preserve"> </w:t>
      </w:r>
      <w:r w:rsidRPr="004C26C0">
        <w:rPr>
          <w:rFonts w:ascii="Times New Roman" w:eastAsia="Times New Roman" w:hAnsi="Times New Roman"/>
          <w:color w:val="000000" w:themeColor="text1"/>
          <w:sz w:val="28"/>
          <w:szCs w:val="28"/>
          <w:lang w:eastAsia="ru-RU"/>
        </w:rPr>
        <w:t>в 202</w:t>
      </w:r>
      <w:r w:rsidR="004C26C0" w:rsidRPr="004C26C0">
        <w:rPr>
          <w:rFonts w:ascii="Times New Roman" w:eastAsia="Times New Roman" w:hAnsi="Times New Roman"/>
          <w:color w:val="000000" w:themeColor="text1"/>
          <w:sz w:val="28"/>
          <w:szCs w:val="28"/>
          <w:lang w:eastAsia="ru-RU"/>
        </w:rPr>
        <w:t>2</w:t>
      </w:r>
      <w:r w:rsidRPr="004C26C0">
        <w:rPr>
          <w:rFonts w:ascii="Times New Roman" w:eastAsia="Times New Roman" w:hAnsi="Times New Roman"/>
          <w:color w:val="000000" w:themeColor="text1"/>
          <w:sz w:val="28"/>
          <w:szCs w:val="28"/>
          <w:lang w:eastAsia="ru-RU"/>
        </w:rPr>
        <w:t xml:space="preserve"> году осуществлена ежегодная проверка списков кандидатов в присяжные заседатели для Ханты-Мансийского районного и Центрального окружного военного суда </w:t>
      </w:r>
      <w:r w:rsidRPr="004C26C0">
        <w:rPr>
          <w:rFonts w:ascii="Times New Roman" w:hAnsi="Times New Roman"/>
          <w:color w:val="000000" w:themeColor="text1"/>
          <w:sz w:val="28"/>
          <w:szCs w:val="28"/>
        </w:rPr>
        <w:t>от муниципального образования Ханты-Мансийский район</w:t>
      </w:r>
      <w:r w:rsidRPr="004C26C0">
        <w:rPr>
          <w:rFonts w:ascii="Times New Roman" w:eastAsia="Times New Roman" w:hAnsi="Times New Roman"/>
          <w:color w:val="000000" w:themeColor="text1"/>
          <w:sz w:val="28"/>
          <w:szCs w:val="28"/>
          <w:lang w:eastAsia="ru-RU"/>
        </w:rPr>
        <w:t xml:space="preserve"> на предмет наличия обстоятельств, влияющих на их исключение.</w:t>
      </w:r>
    </w:p>
    <w:p w:rsidR="00F04FD5" w:rsidRPr="004C26C0" w:rsidRDefault="00F04FD5" w:rsidP="00F04FD5">
      <w:pPr>
        <w:spacing w:after="0" w:line="240" w:lineRule="auto"/>
        <w:ind w:firstLine="708"/>
        <w:jc w:val="both"/>
        <w:rPr>
          <w:rFonts w:ascii="Times New Roman" w:eastAsia="Times New Roman" w:hAnsi="Times New Roman"/>
          <w:color w:val="000000" w:themeColor="text1"/>
          <w:sz w:val="28"/>
          <w:szCs w:val="28"/>
          <w:lang w:eastAsia="ru-RU"/>
        </w:rPr>
      </w:pPr>
      <w:r w:rsidRPr="004C26C0">
        <w:rPr>
          <w:rFonts w:ascii="Times New Roman" w:eastAsia="Times New Roman" w:hAnsi="Times New Roman"/>
          <w:color w:val="000000" w:themeColor="text1"/>
          <w:sz w:val="28"/>
          <w:szCs w:val="28"/>
          <w:lang w:eastAsia="ru-RU"/>
        </w:rPr>
        <w:t xml:space="preserve">Изменения и дополнения в общие списки кандидатов </w:t>
      </w:r>
      <w:r w:rsidRPr="004C26C0">
        <w:rPr>
          <w:rFonts w:ascii="Times New Roman" w:hAnsi="Times New Roman"/>
          <w:color w:val="000000" w:themeColor="text1"/>
          <w:sz w:val="28"/>
          <w:szCs w:val="28"/>
        </w:rPr>
        <w:t>в присяжные заседатели</w:t>
      </w:r>
      <w:r w:rsidRPr="004C26C0">
        <w:rPr>
          <w:rFonts w:ascii="Times New Roman" w:eastAsia="Times New Roman" w:hAnsi="Times New Roman"/>
          <w:color w:val="000000" w:themeColor="text1"/>
          <w:sz w:val="28"/>
          <w:szCs w:val="28"/>
          <w:lang w:eastAsia="ru-RU"/>
        </w:rPr>
        <w:t xml:space="preserve"> направлены в Департамент внутренней политики автономного округа, а также опубликованы в газете «Наш район».</w:t>
      </w:r>
    </w:p>
    <w:p w:rsidR="00D0139C" w:rsidRPr="00EE707C" w:rsidRDefault="00F04FD5" w:rsidP="00EE707C">
      <w:pPr>
        <w:tabs>
          <w:tab w:val="left" w:pos="0"/>
        </w:tabs>
        <w:spacing w:after="0" w:line="240" w:lineRule="auto"/>
        <w:jc w:val="both"/>
        <w:rPr>
          <w:rFonts w:ascii="Times New Roman" w:hAnsi="Times New Roman"/>
          <w:sz w:val="28"/>
          <w:szCs w:val="28"/>
        </w:rPr>
      </w:pPr>
      <w:r w:rsidRPr="00B32569">
        <w:rPr>
          <w:rFonts w:ascii="Times New Roman" w:eastAsia="Times New Roman" w:hAnsi="Times New Roman"/>
          <w:color w:val="FF0000"/>
          <w:sz w:val="28"/>
          <w:szCs w:val="28"/>
          <w:lang w:eastAsia="ru-RU"/>
        </w:rPr>
        <w:tab/>
      </w:r>
      <w:r w:rsidR="00840215" w:rsidRPr="00EE707C">
        <w:rPr>
          <w:rFonts w:ascii="Times New Roman" w:hAnsi="Times New Roman"/>
          <w:sz w:val="28"/>
          <w:szCs w:val="28"/>
        </w:rPr>
        <w:t>8</w:t>
      </w:r>
      <w:r w:rsidR="00FD21C7" w:rsidRPr="00EE707C">
        <w:rPr>
          <w:rFonts w:ascii="Times New Roman" w:hAnsi="Times New Roman"/>
          <w:sz w:val="28"/>
          <w:szCs w:val="28"/>
        </w:rPr>
        <w:t>.</w:t>
      </w:r>
      <w:r w:rsidR="00A6406A" w:rsidRPr="00EE707C">
        <w:rPr>
          <w:rFonts w:ascii="Times New Roman" w:hAnsi="Times New Roman"/>
          <w:sz w:val="28"/>
          <w:szCs w:val="28"/>
        </w:rPr>
        <w:t xml:space="preserve"> </w:t>
      </w:r>
      <w:r w:rsidR="00290E35" w:rsidRPr="00EE707C">
        <w:rPr>
          <w:rFonts w:ascii="Times New Roman" w:hAnsi="Times New Roman"/>
          <w:sz w:val="28"/>
          <w:szCs w:val="28"/>
        </w:rPr>
        <w:t xml:space="preserve">Об участии администрации района, в пределах установленных полномочий, </w:t>
      </w:r>
      <w:bookmarkStart w:id="11" w:name="_Toc324501084"/>
      <w:r w:rsidR="00290E35" w:rsidRPr="00EE707C">
        <w:rPr>
          <w:rFonts w:ascii="Times New Roman" w:hAnsi="Times New Roman"/>
          <w:sz w:val="28"/>
          <w:szCs w:val="28"/>
        </w:rPr>
        <w:t xml:space="preserve">в </w:t>
      </w:r>
      <w:r w:rsidR="00D0139C" w:rsidRPr="00EE707C">
        <w:rPr>
          <w:rFonts w:ascii="Times New Roman" w:hAnsi="Times New Roman"/>
          <w:sz w:val="28"/>
          <w:szCs w:val="28"/>
        </w:rPr>
        <w:t>решени</w:t>
      </w:r>
      <w:r w:rsidR="00290E35" w:rsidRPr="00EE707C">
        <w:rPr>
          <w:rFonts w:ascii="Times New Roman" w:hAnsi="Times New Roman"/>
          <w:sz w:val="28"/>
          <w:szCs w:val="28"/>
        </w:rPr>
        <w:t>и</w:t>
      </w:r>
      <w:r w:rsidR="00D0139C" w:rsidRPr="00EE707C">
        <w:rPr>
          <w:rFonts w:ascii="Times New Roman" w:hAnsi="Times New Roman"/>
          <w:sz w:val="28"/>
          <w:szCs w:val="28"/>
        </w:rPr>
        <w:t xml:space="preserve"> вопросов, не отнесенных к вопросам местного значения </w:t>
      </w:r>
      <w:bookmarkEnd w:id="11"/>
      <w:r w:rsidR="00290E35" w:rsidRPr="00EE707C">
        <w:rPr>
          <w:rFonts w:ascii="Times New Roman" w:hAnsi="Times New Roman"/>
          <w:sz w:val="28"/>
          <w:szCs w:val="28"/>
        </w:rPr>
        <w:t>и предусмотренных федеральными законами, законами Ханты-Мансийского автономного округа – Югры.</w:t>
      </w:r>
    </w:p>
    <w:p w:rsidR="00D0139C" w:rsidRPr="00EE707C" w:rsidRDefault="00840215" w:rsidP="00D0139C">
      <w:pPr>
        <w:pStyle w:val="Default"/>
        <w:ind w:firstLine="709"/>
        <w:jc w:val="both"/>
        <w:rPr>
          <w:color w:val="auto"/>
          <w:sz w:val="28"/>
          <w:szCs w:val="28"/>
        </w:rPr>
      </w:pPr>
      <w:r w:rsidRPr="00EE707C">
        <w:rPr>
          <w:color w:val="auto"/>
          <w:sz w:val="28"/>
          <w:szCs w:val="28"/>
        </w:rPr>
        <w:lastRenderedPageBreak/>
        <w:t>8</w:t>
      </w:r>
      <w:r w:rsidR="000C4659" w:rsidRPr="00EE707C">
        <w:rPr>
          <w:color w:val="auto"/>
          <w:sz w:val="28"/>
          <w:szCs w:val="28"/>
        </w:rPr>
        <w:t>.1.</w:t>
      </w:r>
      <w:r w:rsidR="003412F0" w:rsidRPr="00EE707C">
        <w:rPr>
          <w:color w:val="auto"/>
          <w:sz w:val="28"/>
          <w:szCs w:val="28"/>
        </w:rPr>
        <w:t xml:space="preserve"> </w:t>
      </w:r>
      <w:r w:rsidR="00D0139C" w:rsidRPr="00EE707C">
        <w:rPr>
          <w:color w:val="auto"/>
          <w:sz w:val="28"/>
          <w:szCs w:val="28"/>
        </w:rPr>
        <w:t>Создание музеев Ханты-Мансийского района.</w:t>
      </w:r>
    </w:p>
    <w:p w:rsidR="00D51FDB" w:rsidRDefault="00B54DDD" w:rsidP="00B54DDD">
      <w:pPr>
        <w:widowControl w:val="0"/>
        <w:autoSpaceDE w:val="0"/>
        <w:spacing w:after="0" w:line="240" w:lineRule="auto"/>
        <w:ind w:firstLine="709"/>
        <w:jc w:val="both"/>
        <w:rPr>
          <w:rFonts w:ascii="Times New Roman" w:eastAsia="Times New Roman" w:hAnsi="Times New Roman"/>
          <w:color w:val="000000" w:themeColor="text1"/>
          <w:sz w:val="28"/>
          <w:szCs w:val="28"/>
          <w:lang w:eastAsia="ru-RU"/>
        </w:rPr>
      </w:pPr>
      <w:r w:rsidRPr="00C920CC">
        <w:rPr>
          <w:rFonts w:ascii="Times New Roman" w:eastAsia="Times New Roman" w:hAnsi="Times New Roman"/>
          <w:color w:val="000000" w:themeColor="text1"/>
          <w:sz w:val="28"/>
          <w:szCs w:val="28"/>
          <w:lang w:eastAsia="ru-RU"/>
        </w:rPr>
        <w:t>На территории Ханты-Мансийского района на ба</w:t>
      </w:r>
      <w:r w:rsidR="006920E1" w:rsidRPr="00C920CC">
        <w:rPr>
          <w:rFonts w:ascii="Times New Roman" w:eastAsia="Times New Roman" w:hAnsi="Times New Roman"/>
          <w:color w:val="000000" w:themeColor="text1"/>
          <w:sz w:val="28"/>
          <w:szCs w:val="28"/>
          <w:lang w:eastAsia="ru-RU"/>
        </w:rPr>
        <w:t xml:space="preserve">зе </w:t>
      </w:r>
      <w:r w:rsidR="00AA4FD7" w:rsidRPr="00C920CC">
        <w:rPr>
          <w:rFonts w:ascii="Times New Roman" w:eastAsia="Times New Roman" w:hAnsi="Times New Roman"/>
          <w:color w:val="000000" w:themeColor="text1"/>
          <w:sz w:val="28"/>
          <w:szCs w:val="28"/>
          <w:lang w:eastAsia="ru-RU"/>
        </w:rPr>
        <w:t>трех</w:t>
      </w:r>
      <w:r w:rsidR="006920E1" w:rsidRPr="00C920CC">
        <w:rPr>
          <w:rFonts w:ascii="Times New Roman" w:eastAsia="Times New Roman" w:hAnsi="Times New Roman"/>
          <w:color w:val="000000" w:themeColor="text1"/>
          <w:sz w:val="28"/>
          <w:szCs w:val="28"/>
          <w:lang w:eastAsia="ru-RU"/>
        </w:rPr>
        <w:t xml:space="preserve"> сельских библиотек созданы</w:t>
      </w:r>
      <w:r w:rsidRPr="00C920CC">
        <w:rPr>
          <w:rFonts w:ascii="Times New Roman" w:eastAsia="Times New Roman" w:hAnsi="Times New Roman"/>
          <w:color w:val="000000" w:themeColor="text1"/>
          <w:sz w:val="28"/>
          <w:szCs w:val="28"/>
          <w:lang w:eastAsia="ru-RU"/>
        </w:rPr>
        <w:t xml:space="preserve"> 15 музейных экспозиций, не имеющих статуса юридического лица</w:t>
      </w:r>
      <w:r w:rsidR="00A75832" w:rsidRPr="00C920CC">
        <w:rPr>
          <w:rFonts w:ascii="Times New Roman" w:eastAsia="Times New Roman" w:hAnsi="Times New Roman"/>
          <w:color w:val="000000" w:themeColor="text1"/>
          <w:sz w:val="28"/>
          <w:szCs w:val="28"/>
          <w:lang w:eastAsia="ru-RU"/>
        </w:rPr>
        <w:t>,</w:t>
      </w:r>
      <w:r w:rsidRPr="00C920CC">
        <w:rPr>
          <w:rFonts w:ascii="Times New Roman" w:eastAsia="Times New Roman" w:hAnsi="Times New Roman"/>
          <w:color w:val="000000" w:themeColor="text1"/>
          <w:sz w:val="28"/>
          <w:szCs w:val="28"/>
          <w:lang w:eastAsia="ru-RU"/>
        </w:rPr>
        <w:t xml:space="preserve"> </w:t>
      </w:r>
      <w:r w:rsidR="00A75832" w:rsidRPr="00C920CC">
        <w:rPr>
          <w:rFonts w:ascii="Times New Roman" w:eastAsia="Times New Roman" w:hAnsi="Times New Roman"/>
          <w:color w:val="000000" w:themeColor="text1"/>
          <w:sz w:val="28"/>
          <w:szCs w:val="28"/>
          <w:lang w:eastAsia="ru-RU"/>
        </w:rPr>
        <w:t>п</w:t>
      </w:r>
      <w:r w:rsidRPr="00C920CC">
        <w:rPr>
          <w:rFonts w:ascii="Times New Roman" w:eastAsia="Times New Roman" w:hAnsi="Times New Roman"/>
          <w:color w:val="000000" w:themeColor="text1"/>
          <w:sz w:val="28"/>
          <w:szCs w:val="28"/>
          <w:lang w:eastAsia="ru-RU"/>
        </w:rPr>
        <w:t>риоритетным направлением работ</w:t>
      </w:r>
      <w:r w:rsidR="00A75832" w:rsidRPr="00C920CC">
        <w:rPr>
          <w:rFonts w:ascii="Times New Roman" w:eastAsia="Times New Roman" w:hAnsi="Times New Roman"/>
          <w:color w:val="000000" w:themeColor="text1"/>
          <w:sz w:val="28"/>
          <w:szCs w:val="28"/>
          <w:lang w:eastAsia="ru-RU"/>
        </w:rPr>
        <w:t>ы</w:t>
      </w:r>
      <w:r w:rsidRPr="00C920CC">
        <w:rPr>
          <w:rFonts w:ascii="Times New Roman" w:eastAsia="Times New Roman" w:hAnsi="Times New Roman"/>
          <w:color w:val="000000" w:themeColor="text1"/>
          <w:sz w:val="28"/>
          <w:szCs w:val="28"/>
          <w:lang w:eastAsia="ru-RU"/>
        </w:rPr>
        <w:t xml:space="preserve"> которых является краеведение, поскольку они выступают в роли собирателей, хранителей и пропагандистов местной истории и культуры: в п. Бобровский </w:t>
      </w:r>
      <w:r w:rsidR="00A75832" w:rsidRPr="00C920CC">
        <w:rPr>
          <w:rFonts w:ascii="Times New Roman" w:eastAsia="Times New Roman" w:hAnsi="Times New Roman"/>
          <w:color w:val="000000" w:themeColor="text1"/>
          <w:sz w:val="28"/>
          <w:szCs w:val="28"/>
          <w:lang w:eastAsia="ru-RU"/>
        </w:rPr>
        <w:t xml:space="preserve">− </w:t>
      </w:r>
      <w:r w:rsidRPr="00C920CC">
        <w:rPr>
          <w:rFonts w:ascii="Times New Roman" w:eastAsia="Times New Roman" w:hAnsi="Times New Roman"/>
          <w:color w:val="000000" w:themeColor="text1"/>
          <w:sz w:val="28"/>
          <w:szCs w:val="28"/>
          <w:lang w:eastAsia="ru-RU"/>
        </w:rPr>
        <w:t xml:space="preserve">5, п. Кирпичный – 3 (1 музейная экспозиция передана </w:t>
      </w:r>
      <w:r w:rsidR="00D51FDB">
        <w:rPr>
          <w:rFonts w:ascii="Times New Roman" w:eastAsia="Times New Roman" w:hAnsi="Times New Roman"/>
          <w:color w:val="000000" w:themeColor="text1"/>
          <w:sz w:val="28"/>
          <w:szCs w:val="28"/>
          <w:lang w:eastAsia="ru-RU"/>
        </w:rPr>
        <w:t>в общеобразовательную школу п. Кирпичный), п. Выкатной – 7.</w:t>
      </w:r>
    </w:p>
    <w:p w:rsidR="00C920CC" w:rsidRPr="00C920CC" w:rsidRDefault="00C920CC" w:rsidP="00BF4D3E">
      <w:pPr>
        <w:widowControl w:val="0"/>
        <w:autoSpaceDE w:val="0"/>
        <w:spacing w:after="0"/>
        <w:ind w:firstLine="709"/>
        <w:jc w:val="both"/>
        <w:rPr>
          <w:rFonts w:ascii="Times New Roman" w:eastAsia="Times New Roman" w:hAnsi="Times New Roman"/>
          <w:color w:val="000000" w:themeColor="text1"/>
          <w:sz w:val="28"/>
          <w:szCs w:val="28"/>
          <w:lang w:eastAsia="ru-RU"/>
        </w:rPr>
      </w:pPr>
      <w:r w:rsidRPr="00C920CC">
        <w:rPr>
          <w:rFonts w:ascii="Times New Roman" w:eastAsia="Times New Roman" w:hAnsi="Times New Roman"/>
          <w:color w:val="000000" w:themeColor="text1"/>
          <w:sz w:val="28"/>
          <w:szCs w:val="28"/>
          <w:lang w:eastAsia="ru-RU"/>
        </w:rPr>
        <w:t>В 2022 году на территории Ханты-Мансийского района музеи не создавались.</w:t>
      </w:r>
    </w:p>
    <w:p w:rsidR="00D0139C" w:rsidRPr="00EE707C" w:rsidRDefault="00797681" w:rsidP="00D0139C">
      <w:pPr>
        <w:pStyle w:val="Default"/>
        <w:ind w:firstLine="709"/>
        <w:jc w:val="both"/>
        <w:rPr>
          <w:color w:val="auto"/>
          <w:sz w:val="28"/>
          <w:szCs w:val="28"/>
        </w:rPr>
      </w:pPr>
      <w:r w:rsidRPr="00EE707C">
        <w:rPr>
          <w:color w:val="auto"/>
          <w:sz w:val="28"/>
          <w:szCs w:val="28"/>
        </w:rPr>
        <w:t>8</w:t>
      </w:r>
      <w:r w:rsidR="000C4659" w:rsidRPr="00EE707C">
        <w:rPr>
          <w:color w:val="auto"/>
          <w:sz w:val="28"/>
          <w:szCs w:val="28"/>
        </w:rPr>
        <w:t>.2.</w:t>
      </w:r>
      <w:r w:rsidR="003412F0" w:rsidRPr="00EE707C">
        <w:rPr>
          <w:color w:val="auto"/>
          <w:sz w:val="28"/>
          <w:szCs w:val="28"/>
        </w:rPr>
        <w:t xml:space="preserve"> </w:t>
      </w:r>
      <w:r w:rsidR="00D0139C" w:rsidRPr="00EE707C">
        <w:rPr>
          <w:color w:val="auto"/>
          <w:sz w:val="28"/>
          <w:szCs w:val="28"/>
        </w:rPr>
        <w:t>Создание условий для осуществления деятельности, связанной с реализацией прав местных национально-культурных автономий на территории Ханты-Мансийского района.</w:t>
      </w:r>
    </w:p>
    <w:p w:rsidR="00C920CC" w:rsidRDefault="00C920CC" w:rsidP="00C920CC">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В районе проживает население более 50 национальностей. В целях укрепления межнационального и межконфессионального согласия администрацией района ежегодно утверждается Комплексный план по реализации Стратегии государственной национальной политики Российской Федерации на период до 2025 года в Ханты-Мансийском районе. Эффективность реализуемого комплекса мер подтверждается поддержанием стабильной обстановки в сфере межнациональных отношений, отсутствием случаев межнациональных конфликтов и экстремистских проявлений.</w:t>
      </w:r>
    </w:p>
    <w:p w:rsidR="00C920CC" w:rsidRPr="00A254F5" w:rsidRDefault="00C920CC" w:rsidP="00C920CC">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 xml:space="preserve">Вопросы межнациональных отношений и содействия национально-культурному развитию народов регулярно рассматриваются на заседаниях Совета по вопросам </w:t>
      </w:r>
      <w:proofErr w:type="spellStart"/>
      <w:r w:rsidRPr="00A254F5">
        <w:rPr>
          <w:rFonts w:ascii="Times New Roman" w:eastAsia="Times New Roman" w:hAnsi="Times New Roman"/>
          <w:sz w:val="28"/>
          <w:szCs w:val="28"/>
          <w:lang w:eastAsia="ru-RU"/>
        </w:rPr>
        <w:t>этноконфессиональных</w:t>
      </w:r>
      <w:proofErr w:type="spellEnd"/>
      <w:r w:rsidRPr="00A254F5">
        <w:rPr>
          <w:rFonts w:ascii="Times New Roman" w:eastAsia="Times New Roman" w:hAnsi="Times New Roman"/>
          <w:sz w:val="28"/>
          <w:szCs w:val="28"/>
          <w:lang w:eastAsia="ru-RU"/>
        </w:rPr>
        <w:t xml:space="preserve"> отношений района.</w:t>
      </w:r>
    </w:p>
    <w:p w:rsidR="00D0139C" w:rsidRDefault="007D347F" w:rsidP="00D0139C">
      <w:pPr>
        <w:pStyle w:val="Default"/>
        <w:ind w:firstLine="709"/>
        <w:jc w:val="both"/>
        <w:rPr>
          <w:color w:val="auto"/>
          <w:sz w:val="28"/>
          <w:szCs w:val="28"/>
        </w:rPr>
      </w:pPr>
      <w:r w:rsidRPr="00EE707C">
        <w:rPr>
          <w:color w:val="auto"/>
          <w:sz w:val="28"/>
          <w:szCs w:val="28"/>
        </w:rPr>
        <w:t>8</w:t>
      </w:r>
      <w:r w:rsidR="000550B3" w:rsidRPr="00EE707C">
        <w:rPr>
          <w:color w:val="auto"/>
          <w:sz w:val="28"/>
          <w:szCs w:val="28"/>
        </w:rPr>
        <w:t xml:space="preserve">.3. </w:t>
      </w:r>
      <w:r w:rsidR="00D0139C" w:rsidRPr="00EE707C">
        <w:rPr>
          <w:color w:val="auto"/>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Ханты-Мансийского района.</w:t>
      </w:r>
    </w:p>
    <w:p w:rsidR="00C920CC" w:rsidRPr="00A254F5" w:rsidRDefault="00C920CC" w:rsidP="00C920CC">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 xml:space="preserve">В Ханты-Мансийском районе отсутствуют зарегистрированные национально-культурные автономии и некоммерческие организации, сформированные по национальному признаку. На территории Ханты-Мансийского района отсутствуют места компактного проживания каких-либо этнических групп, за исключением </w:t>
      </w:r>
      <w:r>
        <w:rPr>
          <w:rFonts w:ascii="Times New Roman" w:eastAsia="Times New Roman" w:hAnsi="Times New Roman"/>
          <w:sz w:val="28"/>
          <w:szCs w:val="28"/>
          <w:lang w:eastAsia="ru-RU"/>
        </w:rPr>
        <w:t xml:space="preserve">двух населенных пунктов (д. </w:t>
      </w:r>
      <w:r w:rsidRPr="00A254F5">
        <w:rPr>
          <w:rFonts w:ascii="Times New Roman" w:eastAsia="Times New Roman" w:hAnsi="Times New Roman"/>
          <w:sz w:val="28"/>
          <w:szCs w:val="28"/>
          <w:lang w:eastAsia="ru-RU"/>
        </w:rPr>
        <w:t xml:space="preserve">Согом и </w:t>
      </w:r>
      <w:r>
        <w:rPr>
          <w:rFonts w:ascii="Times New Roman" w:eastAsia="Times New Roman" w:hAnsi="Times New Roman"/>
          <w:sz w:val="28"/>
          <w:szCs w:val="28"/>
          <w:lang w:eastAsia="ru-RU"/>
        </w:rPr>
        <w:t xml:space="preserve">с. </w:t>
      </w:r>
      <w:proofErr w:type="spellStart"/>
      <w:r w:rsidRPr="00A254F5">
        <w:rPr>
          <w:rFonts w:ascii="Times New Roman" w:eastAsia="Times New Roman" w:hAnsi="Times New Roman"/>
          <w:sz w:val="28"/>
          <w:szCs w:val="28"/>
          <w:lang w:eastAsia="ru-RU"/>
        </w:rPr>
        <w:t>Кышик</w:t>
      </w:r>
      <w:proofErr w:type="spellEnd"/>
      <w:r w:rsidRPr="00A254F5">
        <w:rPr>
          <w:rFonts w:ascii="Times New Roman" w:eastAsia="Times New Roman" w:hAnsi="Times New Roman"/>
          <w:sz w:val="28"/>
          <w:szCs w:val="28"/>
          <w:lang w:eastAsia="ru-RU"/>
        </w:rPr>
        <w:t>), являющихся местами преимущественного проживания коренных малочисленных народов Севера.</w:t>
      </w:r>
    </w:p>
    <w:p w:rsidR="00C920CC" w:rsidRPr="00A254F5" w:rsidRDefault="00C920CC" w:rsidP="00C920CC">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На территории Ханты-Мансийского района осуществляют свою деятельность 8 религиозных организаций, имеющих статус юридического лица (6 организаций – православие, 1 организация – ислам, 1 организация – протестантизм).</w:t>
      </w:r>
    </w:p>
    <w:p w:rsidR="00C920CC" w:rsidRPr="00A254F5" w:rsidRDefault="00C920CC" w:rsidP="00C920CC">
      <w:pPr>
        <w:spacing w:after="0" w:line="240" w:lineRule="auto"/>
        <w:ind w:firstLine="709"/>
        <w:jc w:val="both"/>
        <w:rPr>
          <w:rFonts w:ascii="Times New Roman" w:eastAsia="Times New Roman" w:hAnsi="Times New Roman"/>
          <w:sz w:val="28"/>
          <w:szCs w:val="28"/>
          <w:lang w:eastAsia="ru-RU"/>
        </w:rPr>
      </w:pPr>
      <w:r w:rsidRPr="00A254F5">
        <w:rPr>
          <w:rFonts w:ascii="Times New Roman" w:eastAsia="Times New Roman" w:hAnsi="Times New Roman"/>
          <w:sz w:val="28"/>
          <w:szCs w:val="28"/>
          <w:lang w:eastAsia="ru-RU"/>
        </w:rPr>
        <w:t>В п. Горноправдинск ведет свою деятельность незарегистрированная общественная организация – татаро-башкирская диаспора «</w:t>
      </w:r>
      <w:proofErr w:type="spellStart"/>
      <w:r w:rsidRPr="00A254F5">
        <w:rPr>
          <w:rFonts w:ascii="Times New Roman" w:eastAsia="Times New Roman" w:hAnsi="Times New Roman"/>
          <w:sz w:val="28"/>
          <w:szCs w:val="28"/>
          <w:lang w:eastAsia="ru-RU"/>
        </w:rPr>
        <w:t>Берлек</w:t>
      </w:r>
      <w:proofErr w:type="spellEnd"/>
      <w:r w:rsidRPr="00A254F5">
        <w:rPr>
          <w:rFonts w:ascii="Times New Roman" w:eastAsia="Times New Roman" w:hAnsi="Times New Roman"/>
          <w:sz w:val="28"/>
          <w:szCs w:val="28"/>
          <w:lang w:eastAsia="ru-RU"/>
        </w:rPr>
        <w:t>»,</w:t>
      </w:r>
      <w:r w:rsidR="00D51FDB">
        <w:rPr>
          <w:rFonts w:ascii="Times New Roman" w:eastAsia="Times New Roman" w:hAnsi="Times New Roman"/>
          <w:sz w:val="28"/>
          <w:szCs w:val="28"/>
          <w:lang w:eastAsia="ru-RU"/>
        </w:rPr>
        <w:t xml:space="preserve"> </w:t>
      </w:r>
      <w:r w:rsidRPr="00A254F5">
        <w:rPr>
          <w:rFonts w:ascii="Times New Roman" w:eastAsia="Times New Roman" w:hAnsi="Times New Roman"/>
          <w:sz w:val="28"/>
          <w:szCs w:val="28"/>
          <w:lang w:eastAsia="ru-RU"/>
        </w:rPr>
        <w:t xml:space="preserve">по национальной принадлежности – татары, башкиры. Данное объединение ведет свою деятельность при муниципальном учреждении культуры в виде творческого объединения. </w:t>
      </w:r>
    </w:p>
    <w:p w:rsidR="00C920CC" w:rsidRPr="00A254F5" w:rsidRDefault="00C920CC" w:rsidP="00C920CC">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Деятельность о</w:t>
      </w:r>
      <w:r w:rsidRPr="00A254F5">
        <w:rPr>
          <w:rFonts w:ascii="Times New Roman" w:eastAsia="Times New Roman" w:hAnsi="Times New Roman"/>
          <w:sz w:val="28"/>
          <w:szCs w:val="28"/>
          <w:lang w:eastAsia="ru-RU"/>
        </w:rPr>
        <w:t>рганизаци</w:t>
      </w:r>
      <w:r>
        <w:rPr>
          <w:rFonts w:ascii="Times New Roman" w:eastAsia="Times New Roman" w:hAnsi="Times New Roman"/>
          <w:sz w:val="28"/>
          <w:szCs w:val="28"/>
          <w:lang w:eastAsia="ru-RU"/>
        </w:rPr>
        <w:t>и</w:t>
      </w:r>
      <w:r w:rsidRPr="00A254F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направлена на</w:t>
      </w:r>
      <w:r w:rsidRPr="00A254F5">
        <w:rPr>
          <w:rFonts w:ascii="Times New Roman" w:eastAsia="Times New Roman" w:hAnsi="Times New Roman"/>
          <w:sz w:val="28"/>
          <w:szCs w:val="28"/>
          <w:lang w:eastAsia="ru-RU"/>
        </w:rPr>
        <w:t xml:space="preserve"> сохранени</w:t>
      </w:r>
      <w:r>
        <w:rPr>
          <w:rFonts w:ascii="Times New Roman" w:eastAsia="Times New Roman" w:hAnsi="Times New Roman"/>
          <w:sz w:val="28"/>
          <w:szCs w:val="28"/>
          <w:lang w:eastAsia="ru-RU"/>
        </w:rPr>
        <w:t>е</w:t>
      </w:r>
      <w:r w:rsidRPr="00A254F5">
        <w:rPr>
          <w:rFonts w:ascii="Times New Roman" w:eastAsia="Times New Roman" w:hAnsi="Times New Roman"/>
          <w:sz w:val="28"/>
          <w:szCs w:val="28"/>
          <w:lang w:eastAsia="ru-RU"/>
        </w:rPr>
        <w:t xml:space="preserve"> этнокультурного разнообразия и гражданского согласия поселка, представители диаспоры активно </w:t>
      </w:r>
      <w:r w:rsidRPr="00A254F5">
        <w:rPr>
          <w:rFonts w:ascii="Times New Roman" w:eastAsia="Times New Roman" w:hAnsi="Times New Roman"/>
          <w:sz w:val="28"/>
          <w:szCs w:val="28"/>
          <w:lang w:eastAsia="ru-RU"/>
        </w:rPr>
        <w:lastRenderedPageBreak/>
        <w:t xml:space="preserve">участвуют в подготовке и проведении мероприятий </w:t>
      </w:r>
      <w:r>
        <w:rPr>
          <w:rFonts w:ascii="Times New Roman" w:eastAsia="Times New Roman" w:hAnsi="Times New Roman"/>
          <w:sz w:val="28"/>
          <w:szCs w:val="28"/>
          <w:lang w:eastAsia="ru-RU"/>
        </w:rPr>
        <w:t>в поселке</w:t>
      </w:r>
      <w:r w:rsidRPr="00A254F5">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районных мероприятиях</w:t>
      </w:r>
      <w:r w:rsidRPr="00A254F5">
        <w:rPr>
          <w:rFonts w:ascii="Times New Roman" w:eastAsia="Times New Roman" w:hAnsi="Times New Roman"/>
          <w:sz w:val="28"/>
          <w:szCs w:val="28"/>
          <w:lang w:eastAsia="ru-RU"/>
        </w:rPr>
        <w:t>.</w:t>
      </w:r>
    </w:p>
    <w:p w:rsidR="0014168E" w:rsidRPr="00EE707C" w:rsidRDefault="00AE6AAE" w:rsidP="0014168E">
      <w:pPr>
        <w:autoSpaceDE w:val="0"/>
        <w:autoSpaceDN w:val="0"/>
        <w:adjustRightInd w:val="0"/>
        <w:spacing w:after="0" w:line="240" w:lineRule="auto"/>
        <w:jc w:val="both"/>
        <w:rPr>
          <w:rFonts w:ascii="Times New Roman" w:hAnsi="Times New Roman"/>
          <w:bCs/>
          <w:sz w:val="28"/>
          <w:szCs w:val="28"/>
        </w:rPr>
      </w:pPr>
      <w:r w:rsidRPr="00B32569">
        <w:rPr>
          <w:rFonts w:ascii="Times New Roman" w:hAnsi="Times New Roman"/>
          <w:bCs/>
          <w:color w:val="FF0000"/>
          <w:sz w:val="28"/>
          <w:szCs w:val="28"/>
        </w:rPr>
        <w:tab/>
      </w:r>
      <w:r w:rsidR="007D347F" w:rsidRPr="00EE707C">
        <w:rPr>
          <w:rFonts w:ascii="Times New Roman" w:hAnsi="Times New Roman"/>
          <w:bCs/>
          <w:sz w:val="28"/>
          <w:szCs w:val="28"/>
        </w:rPr>
        <w:t>8</w:t>
      </w:r>
      <w:r w:rsidRPr="00EE707C">
        <w:rPr>
          <w:rFonts w:ascii="Times New Roman" w:hAnsi="Times New Roman"/>
          <w:bCs/>
          <w:sz w:val="28"/>
          <w:szCs w:val="28"/>
        </w:rPr>
        <w:t xml:space="preserve">.4. </w:t>
      </w:r>
      <w:r w:rsidR="0014168E" w:rsidRPr="00EE707C">
        <w:rPr>
          <w:rFonts w:ascii="Times New Roman" w:hAnsi="Times New Roman"/>
          <w:bCs/>
          <w:sz w:val="28"/>
          <w:szCs w:val="28"/>
        </w:rPr>
        <w:t>Создание условий для развития туризма.</w:t>
      </w:r>
    </w:p>
    <w:p w:rsidR="00E54C8E" w:rsidRPr="00E54C8E" w:rsidRDefault="00E54C8E" w:rsidP="00E54C8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54C8E">
        <w:rPr>
          <w:rFonts w:ascii="Times New Roman" w:eastAsia="Times New Roman" w:hAnsi="Times New Roman"/>
          <w:color w:val="000000"/>
          <w:sz w:val="28"/>
          <w:szCs w:val="28"/>
          <w:lang w:eastAsia="ru-RU"/>
        </w:rPr>
        <w:t xml:space="preserve">Развитие туризма, </w:t>
      </w:r>
      <w:r w:rsidRPr="00E54C8E">
        <w:rPr>
          <w:rFonts w:ascii="Times New Roman" w:eastAsia="Times New Roman" w:hAnsi="Times New Roman"/>
          <w:sz w:val="28"/>
          <w:szCs w:val="28"/>
          <w:lang w:eastAsia="ru-RU"/>
        </w:rPr>
        <w:t>создание единого туристического пространства, формирование совместных туристических маршрутов, при этом сохранение традиционной, самобытной, национальной особенности Ханты-Мансийского района является одним из приоритетных направлений развития района.</w:t>
      </w:r>
    </w:p>
    <w:p w:rsidR="00E54C8E" w:rsidRPr="00E54C8E" w:rsidRDefault="00E54C8E" w:rsidP="00E54C8E">
      <w:pPr>
        <w:autoSpaceDE w:val="0"/>
        <w:autoSpaceDN w:val="0"/>
        <w:adjustRightInd w:val="0"/>
        <w:spacing w:after="0" w:line="240" w:lineRule="auto"/>
        <w:ind w:firstLine="708"/>
        <w:jc w:val="both"/>
        <w:rPr>
          <w:rFonts w:ascii="Times New Roman" w:hAnsi="Times New Roman"/>
          <w:sz w:val="28"/>
          <w:szCs w:val="28"/>
          <w:lang w:eastAsia="ru-RU"/>
        </w:rPr>
      </w:pPr>
      <w:r w:rsidRPr="00E54C8E">
        <w:rPr>
          <w:rFonts w:ascii="Times New Roman" w:eastAsia="Times New Roman" w:hAnsi="Times New Roman"/>
          <w:sz w:val="28"/>
          <w:szCs w:val="28"/>
          <w:lang w:eastAsia="ru-RU"/>
        </w:rPr>
        <w:t>В рамках муниципальных программ «</w:t>
      </w:r>
      <w:r w:rsidRPr="00E54C8E">
        <w:rPr>
          <w:rFonts w:ascii="Times New Roman" w:hAnsi="Times New Roman"/>
          <w:sz w:val="28"/>
          <w:szCs w:val="28"/>
          <w:lang w:eastAsia="ru-RU"/>
        </w:rPr>
        <w:t>Развитие спорта и туризма на территории Ханты-Мансийского района», «Культура Ханты-Мансийского района» и «Устойчивое развитие коренных малочисленных народов Севера на территории Ханты-Мансийского района» реализуются мероприятия, направленные на развитие туризма.</w:t>
      </w:r>
    </w:p>
    <w:p w:rsidR="00E54C8E" w:rsidRPr="00E54C8E" w:rsidRDefault="00E54C8E" w:rsidP="00E54C8E">
      <w:pPr>
        <w:spacing w:after="0" w:line="240" w:lineRule="auto"/>
        <w:ind w:firstLine="709"/>
        <w:jc w:val="both"/>
        <w:rPr>
          <w:rFonts w:ascii="Times New Roman" w:hAnsi="Times New Roman"/>
          <w:sz w:val="28"/>
          <w:szCs w:val="28"/>
        </w:rPr>
      </w:pPr>
      <w:r w:rsidRPr="00E54C8E">
        <w:rPr>
          <w:rFonts w:ascii="Times New Roman" w:hAnsi="Times New Roman"/>
          <w:sz w:val="28"/>
          <w:szCs w:val="28"/>
        </w:rPr>
        <w:t>В 2022 году на территории района туристические услуги предоставляли 4 национальные общины, 5 баз отдыха, 4 организации, обеспечивающие услуги размещения, а также эколого-просветительский центр «</w:t>
      </w:r>
      <w:proofErr w:type="spellStart"/>
      <w:r w:rsidRPr="00E54C8E">
        <w:rPr>
          <w:rFonts w:ascii="Times New Roman" w:hAnsi="Times New Roman"/>
          <w:sz w:val="28"/>
          <w:szCs w:val="28"/>
        </w:rPr>
        <w:t>Шапшинское</w:t>
      </w:r>
      <w:proofErr w:type="spellEnd"/>
      <w:r w:rsidRPr="00E54C8E">
        <w:rPr>
          <w:rFonts w:ascii="Times New Roman" w:hAnsi="Times New Roman"/>
          <w:sz w:val="28"/>
          <w:szCs w:val="28"/>
        </w:rPr>
        <w:t xml:space="preserve"> урочище», входящий в состав природного парка «</w:t>
      </w:r>
      <w:proofErr w:type="spellStart"/>
      <w:r w:rsidRPr="00E54C8E">
        <w:rPr>
          <w:rFonts w:ascii="Times New Roman" w:hAnsi="Times New Roman"/>
          <w:sz w:val="28"/>
          <w:szCs w:val="28"/>
        </w:rPr>
        <w:t>Самаровский</w:t>
      </w:r>
      <w:proofErr w:type="spellEnd"/>
      <w:r w:rsidRPr="00E54C8E">
        <w:rPr>
          <w:rFonts w:ascii="Times New Roman" w:hAnsi="Times New Roman"/>
          <w:sz w:val="28"/>
          <w:szCs w:val="28"/>
        </w:rPr>
        <w:t xml:space="preserve"> </w:t>
      </w:r>
      <w:proofErr w:type="spellStart"/>
      <w:r w:rsidRPr="00E54C8E">
        <w:rPr>
          <w:rFonts w:ascii="Times New Roman" w:hAnsi="Times New Roman"/>
          <w:sz w:val="28"/>
          <w:szCs w:val="28"/>
        </w:rPr>
        <w:t>чугас</w:t>
      </w:r>
      <w:proofErr w:type="spellEnd"/>
      <w:r w:rsidRPr="00E54C8E">
        <w:rPr>
          <w:rFonts w:ascii="Times New Roman" w:hAnsi="Times New Roman"/>
          <w:sz w:val="28"/>
          <w:szCs w:val="28"/>
        </w:rPr>
        <w:t>»</w:t>
      </w:r>
      <w:r w:rsidR="00246DE7">
        <w:rPr>
          <w:rFonts w:ascii="Times New Roman" w:hAnsi="Times New Roman"/>
          <w:sz w:val="28"/>
          <w:szCs w:val="28"/>
        </w:rPr>
        <w:t>.</w:t>
      </w:r>
    </w:p>
    <w:p w:rsidR="00E54C8E" w:rsidRPr="00E54C8E" w:rsidRDefault="00E54C8E" w:rsidP="00E54C8E">
      <w:pPr>
        <w:spacing w:after="0" w:line="240" w:lineRule="auto"/>
        <w:ind w:firstLine="709"/>
        <w:jc w:val="both"/>
        <w:rPr>
          <w:rFonts w:ascii="Times New Roman" w:hAnsi="Times New Roman"/>
          <w:sz w:val="28"/>
          <w:szCs w:val="28"/>
        </w:rPr>
      </w:pPr>
      <w:r w:rsidRPr="00E54C8E">
        <w:rPr>
          <w:rFonts w:ascii="Times New Roman" w:hAnsi="Times New Roman"/>
          <w:sz w:val="28"/>
          <w:szCs w:val="28"/>
        </w:rPr>
        <w:t>Основными поставщиками услуг этнографического туризма в Ханты-Мансийском районе являются территории обустройства национальных родовых общин.</w:t>
      </w:r>
    </w:p>
    <w:p w:rsidR="00E54C8E" w:rsidRPr="00E54C8E" w:rsidRDefault="00E54C8E" w:rsidP="00E54C8E">
      <w:pPr>
        <w:spacing w:after="0" w:line="240" w:lineRule="auto"/>
        <w:ind w:firstLine="709"/>
        <w:jc w:val="both"/>
        <w:rPr>
          <w:rFonts w:ascii="Times New Roman" w:hAnsi="Times New Roman"/>
          <w:sz w:val="28"/>
          <w:szCs w:val="28"/>
        </w:rPr>
      </w:pPr>
      <w:r w:rsidRPr="00E54C8E">
        <w:rPr>
          <w:rFonts w:ascii="Times New Roman" w:hAnsi="Times New Roman"/>
          <w:sz w:val="28"/>
          <w:szCs w:val="28"/>
        </w:rPr>
        <w:t>Община коренных малочисленных народов Севера «Остяко-</w:t>
      </w:r>
      <w:proofErr w:type="spellStart"/>
      <w:r w:rsidRPr="00E54C8E">
        <w:rPr>
          <w:rFonts w:ascii="Times New Roman" w:hAnsi="Times New Roman"/>
          <w:sz w:val="28"/>
          <w:szCs w:val="28"/>
        </w:rPr>
        <w:t>Вогульск</w:t>
      </w:r>
      <w:proofErr w:type="spellEnd"/>
      <w:r w:rsidRPr="00E54C8E">
        <w:rPr>
          <w:rFonts w:ascii="Times New Roman" w:hAnsi="Times New Roman"/>
          <w:sz w:val="28"/>
          <w:szCs w:val="28"/>
        </w:rPr>
        <w:t>» предоставляет услуги семейного и корпоративного отдыха в гостевых домиках вместимостью от 6 до 40 человек. Количество посетителей в 2022 году составило 536 человек.</w:t>
      </w:r>
    </w:p>
    <w:p w:rsidR="00E54C8E" w:rsidRPr="00E54C8E" w:rsidRDefault="00E54C8E" w:rsidP="00E54C8E">
      <w:pPr>
        <w:spacing w:after="0" w:line="240" w:lineRule="auto"/>
        <w:ind w:firstLine="709"/>
        <w:jc w:val="both"/>
        <w:rPr>
          <w:rFonts w:ascii="Times New Roman" w:hAnsi="Times New Roman"/>
          <w:sz w:val="28"/>
          <w:szCs w:val="28"/>
        </w:rPr>
      </w:pPr>
      <w:r w:rsidRPr="00E54C8E">
        <w:rPr>
          <w:rFonts w:ascii="Times New Roman" w:hAnsi="Times New Roman"/>
          <w:sz w:val="28"/>
          <w:szCs w:val="28"/>
        </w:rPr>
        <w:t>ООО НРО «</w:t>
      </w:r>
      <w:proofErr w:type="spellStart"/>
      <w:r w:rsidRPr="00E54C8E">
        <w:rPr>
          <w:rFonts w:ascii="Times New Roman" w:hAnsi="Times New Roman"/>
          <w:sz w:val="28"/>
          <w:szCs w:val="28"/>
        </w:rPr>
        <w:t>Колмодай</w:t>
      </w:r>
      <w:proofErr w:type="spellEnd"/>
      <w:r w:rsidRPr="00E54C8E">
        <w:rPr>
          <w:rFonts w:ascii="Times New Roman" w:hAnsi="Times New Roman"/>
          <w:sz w:val="28"/>
          <w:szCs w:val="28"/>
        </w:rPr>
        <w:t>» - туристическая этно-деревня «</w:t>
      </w:r>
      <w:proofErr w:type="spellStart"/>
      <w:r w:rsidRPr="00E54C8E">
        <w:rPr>
          <w:rFonts w:ascii="Times New Roman" w:hAnsi="Times New Roman"/>
          <w:sz w:val="28"/>
          <w:szCs w:val="28"/>
        </w:rPr>
        <w:t>Вэнт</w:t>
      </w:r>
      <w:proofErr w:type="spellEnd"/>
      <w:r w:rsidRPr="00E54C8E">
        <w:rPr>
          <w:rFonts w:ascii="Times New Roman" w:hAnsi="Times New Roman"/>
          <w:sz w:val="28"/>
          <w:szCs w:val="28"/>
        </w:rPr>
        <w:t xml:space="preserve"> Корт»</w:t>
      </w:r>
      <w:r w:rsidRPr="00E54C8E">
        <w:t xml:space="preserve"> </w:t>
      </w:r>
      <w:r w:rsidRPr="00E54C8E">
        <w:rPr>
          <w:rFonts w:ascii="Times New Roman" w:hAnsi="Times New Roman"/>
          <w:sz w:val="28"/>
          <w:szCs w:val="28"/>
        </w:rPr>
        <w:t>предоставляет услуги семейного и корпоративного отдыха в гостевых домиках. В 2022 году количество посетивших составило 2 360 человек.</w:t>
      </w:r>
    </w:p>
    <w:p w:rsidR="00E54C8E" w:rsidRPr="00E54C8E" w:rsidRDefault="00E54C8E" w:rsidP="00E54C8E">
      <w:pPr>
        <w:spacing w:after="0" w:line="240" w:lineRule="auto"/>
        <w:ind w:firstLine="709"/>
        <w:jc w:val="both"/>
        <w:rPr>
          <w:rFonts w:ascii="Times New Roman" w:hAnsi="Times New Roman"/>
          <w:sz w:val="28"/>
          <w:szCs w:val="28"/>
        </w:rPr>
      </w:pPr>
      <w:r w:rsidRPr="00E54C8E">
        <w:rPr>
          <w:rFonts w:ascii="Times New Roman" w:hAnsi="Times New Roman"/>
          <w:sz w:val="28"/>
          <w:szCs w:val="28"/>
        </w:rPr>
        <w:t>Направление эколого-просветительского туризма в Ханты-Мансийском районе обеспечивается деятельностью эколого-просветительского центра (далее – ЭПЦ) «</w:t>
      </w:r>
      <w:proofErr w:type="spellStart"/>
      <w:r w:rsidRPr="00E54C8E">
        <w:rPr>
          <w:rFonts w:ascii="Times New Roman" w:hAnsi="Times New Roman"/>
          <w:sz w:val="28"/>
          <w:szCs w:val="28"/>
        </w:rPr>
        <w:t>Шапшинское</w:t>
      </w:r>
      <w:proofErr w:type="spellEnd"/>
      <w:r w:rsidRPr="00E54C8E">
        <w:rPr>
          <w:rFonts w:ascii="Times New Roman" w:hAnsi="Times New Roman"/>
          <w:sz w:val="28"/>
          <w:szCs w:val="28"/>
        </w:rPr>
        <w:t xml:space="preserve"> урочище» (д. Шапша). Природоохранные, экологические, просветительские, туристические мероприятия ЭПЦ в 2022 году посетило 10 605 человек.</w:t>
      </w:r>
    </w:p>
    <w:p w:rsidR="00E54C8E" w:rsidRPr="00E54C8E" w:rsidRDefault="00E54C8E" w:rsidP="00E54C8E">
      <w:pPr>
        <w:spacing w:after="0" w:line="240" w:lineRule="auto"/>
        <w:ind w:firstLine="709"/>
        <w:jc w:val="both"/>
        <w:rPr>
          <w:rFonts w:ascii="Times New Roman" w:eastAsia="Times New Roman" w:hAnsi="Times New Roman"/>
          <w:sz w:val="28"/>
          <w:szCs w:val="28"/>
          <w:lang w:eastAsia="ru-RU"/>
        </w:rPr>
      </w:pPr>
      <w:r w:rsidRPr="00E54C8E">
        <w:rPr>
          <w:rFonts w:ascii="Times New Roman" w:eastAsia="Times New Roman" w:hAnsi="Times New Roman"/>
          <w:sz w:val="28"/>
          <w:szCs w:val="28"/>
          <w:lang w:eastAsia="ru-RU"/>
        </w:rPr>
        <w:t xml:space="preserve">На территории района, в с. </w:t>
      </w:r>
      <w:proofErr w:type="spellStart"/>
      <w:r w:rsidRPr="00E54C8E">
        <w:rPr>
          <w:rFonts w:ascii="Times New Roman" w:eastAsia="Times New Roman" w:hAnsi="Times New Roman"/>
          <w:sz w:val="28"/>
          <w:szCs w:val="28"/>
          <w:lang w:eastAsia="ru-RU"/>
        </w:rPr>
        <w:t>Селиярово</w:t>
      </w:r>
      <w:proofErr w:type="spellEnd"/>
      <w:r w:rsidRPr="00E54C8E">
        <w:rPr>
          <w:rFonts w:ascii="Times New Roman" w:eastAsia="Times New Roman" w:hAnsi="Times New Roman"/>
          <w:sz w:val="28"/>
          <w:szCs w:val="28"/>
          <w:lang w:eastAsia="ru-RU"/>
        </w:rPr>
        <w:t xml:space="preserve">, расположен объект культурного наследия регионального значения амбар-завозня усадьбы сельского купца </w:t>
      </w:r>
      <w:proofErr w:type="spellStart"/>
      <w:r w:rsidRPr="00E54C8E">
        <w:rPr>
          <w:rFonts w:ascii="Times New Roman" w:eastAsia="Times New Roman" w:hAnsi="Times New Roman"/>
          <w:sz w:val="28"/>
          <w:szCs w:val="28"/>
          <w:lang w:eastAsia="ru-RU"/>
        </w:rPr>
        <w:t>Е.И.Рязанцева</w:t>
      </w:r>
      <w:proofErr w:type="spellEnd"/>
      <w:r w:rsidRPr="00E54C8E">
        <w:rPr>
          <w:rFonts w:ascii="Times New Roman" w:eastAsia="Times New Roman" w:hAnsi="Times New Roman"/>
          <w:sz w:val="28"/>
          <w:szCs w:val="28"/>
          <w:lang w:eastAsia="ru-RU"/>
        </w:rPr>
        <w:t>, находящийся в границах «Музея-усадьбы сельского торговца».</w:t>
      </w:r>
      <w:r w:rsidR="00833F41">
        <w:rPr>
          <w:rFonts w:ascii="Times New Roman" w:eastAsia="Times New Roman" w:hAnsi="Times New Roman"/>
          <w:sz w:val="28"/>
          <w:szCs w:val="28"/>
          <w:lang w:eastAsia="ru-RU"/>
        </w:rPr>
        <w:t xml:space="preserve"> </w:t>
      </w:r>
      <w:r w:rsidRPr="00E54C8E">
        <w:rPr>
          <w:rFonts w:ascii="Times New Roman" w:eastAsia="Times New Roman" w:hAnsi="Times New Roman"/>
          <w:sz w:val="28"/>
          <w:szCs w:val="28"/>
          <w:lang w:eastAsia="ru-RU"/>
        </w:rPr>
        <w:t>В 2022 году количество посетивших составило 328 человек.</w:t>
      </w:r>
    </w:p>
    <w:p w:rsidR="00E54C8E" w:rsidRPr="00E54C8E" w:rsidRDefault="00E54C8E" w:rsidP="00E54C8E">
      <w:pPr>
        <w:spacing w:after="0" w:line="240" w:lineRule="auto"/>
        <w:ind w:firstLine="709"/>
        <w:jc w:val="both"/>
        <w:rPr>
          <w:rFonts w:ascii="Times New Roman" w:eastAsia="Times New Roman" w:hAnsi="Times New Roman"/>
          <w:sz w:val="28"/>
          <w:szCs w:val="28"/>
          <w:lang w:eastAsia="ru-RU"/>
        </w:rPr>
      </w:pPr>
      <w:r w:rsidRPr="00E54C8E">
        <w:rPr>
          <w:rFonts w:ascii="Times New Roman" w:eastAsia="Times New Roman" w:hAnsi="Times New Roman"/>
          <w:sz w:val="28"/>
          <w:szCs w:val="28"/>
          <w:lang w:eastAsia="ru-RU"/>
        </w:rPr>
        <w:t xml:space="preserve">В с. </w:t>
      </w:r>
      <w:proofErr w:type="spellStart"/>
      <w:r w:rsidRPr="00E54C8E">
        <w:rPr>
          <w:rFonts w:ascii="Times New Roman" w:eastAsia="Times New Roman" w:hAnsi="Times New Roman"/>
          <w:sz w:val="28"/>
          <w:szCs w:val="28"/>
          <w:lang w:eastAsia="ru-RU"/>
        </w:rPr>
        <w:t>Зенково</w:t>
      </w:r>
      <w:proofErr w:type="spellEnd"/>
      <w:r w:rsidRPr="00E54C8E">
        <w:rPr>
          <w:rFonts w:ascii="Times New Roman" w:eastAsia="Times New Roman" w:hAnsi="Times New Roman"/>
          <w:sz w:val="28"/>
          <w:szCs w:val="28"/>
          <w:lang w:eastAsia="ru-RU"/>
        </w:rPr>
        <w:t xml:space="preserve"> находится «Домашний музей семьи Герасимовых», созданный жителям села </w:t>
      </w:r>
      <w:proofErr w:type="spellStart"/>
      <w:r w:rsidRPr="00E54C8E">
        <w:rPr>
          <w:rFonts w:ascii="Times New Roman" w:eastAsia="Times New Roman" w:hAnsi="Times New Roman"/>
          <w:sz w:val="28"/>
          <w:szCs w:val="28"/>
          <w:lang w:eastAsia="ru-RU"/>
        </w:rPr>
        <w:t>Зенково</w:t>
      </w:r>
      <w:proofErr w:type="spellEnd"/>
      <w:r w:rsidRPr="00E54C8E">
        <w:rPr>
          <w:rFonts w:ascii="Times New Roman" w:eastAsia="Times New Roman" w:hAnsi="Times New Roman"/>
          <w:sz w:val="28"/>
          <w:szCs w:val="28"/>
          <w:lang w:eastAsia="ru-RU"/>
        </w:rPr>
        <w:t>. За 2022 год музей посетило 30 человек.</w:t>
      </w:r>
    </w:p>
    <w:p w:rsidR="00E54C8E" w:rsidRPr="00E54C8E" w:rsidRDefault="00E54C8E" w:rsidP="00E54C8E">
      <w:pPr>
        <w:spacing w:after="0" w:line="240" w:lineRule="auto"/>
        <w:ind w:firstLine="709"/>
        <w:jc w:val="both"/>
        <w:rPr>
          <w:rFonts w:ascii="Times New Roman" w:eastAsia="Times New Roman" w:hAnsi="Times New Roman"/>
          <w:sz w:val="28"/>
          <w:szCs w:val="28"/>
          <w:lang w:eastAsia="ru-RU"/>
        </w:rPr>
      </w:pPr>
      <w:r w:rsidRPr="00E54C8E">
        <w:rPr>
          <w:rFonts w:ascii="Times New Roman" w:eastAsia="Times New Roman" w:hAnsi="Times New Roman"/>
          <w:sz w:val="28"/>
          <w:szCs w:val="28"/>
          <w:lang w:eastAsia="ru-RU"/>
        </w:rPr>
        <w:t>В п. Кедровый находится музей русского быта и истории, экспозиция музея рассказывает о жизни ссыльных в Сибири. В 2022 году музей посетило 226 человек.</w:t>
      </w:r>
    </w:p>
    <w:p w:rsidR="00E54C8E" w:rsidRPr="00E54C8E" w:rsidRDefault="00E54C8E" w:rsidP="00E54C8E">
      <w:pPr>
        <w:spacing w:after="0" w:line="240" w:lineRule="auto"/>
        <w:ind w:firstLine="709"/>
        <w:jc w:val="both"/>
        <w:rPr>
          <w:rFonts w:ascii="Times New Roman" w:eastAsia="Times New Roman" w:hAnsi="Times New Roman"/>
          <w:sz w:val="28"/>
          <w:szCs w:val="28"/>
          <w:lang w:eastAsia="ru-RU"/>
        </w:rPr>
      </w:pPr>
      <w:r w:rsidRPr="00E54C8E">
        <w:rPr>
          <w:rFonts w:ascii="Times New Roman" w:eastAsia="Times New Roman" w:hAnsi="Times New Roman"/>
          <w:sz w:val="28"/>
          <w:szCs w:val="28"/>
          <w:lang w:eastAsia="ru-RU"/>
        </w:rPr>
        <w:t>В п. Кирпичный при школьной библиотеке функционирует библиотека-музей «Родина», в 2022 году посетило 1046 человек.</w:t>
      </w:r>
    </w:p>
    <w:p w:rsidR="00E54C8E" w:rsidRPr="00E54C8E" w:rsidRDefault="00E54C8E" w:rsidP="00E54C8E">
      <w:pPr>
        <w:spacing w:after="0" w:line="240" w:lineRule="auto"/>
        <w:ind w:firstLine="709"/>
        <w:jc w:val="both"/>
        <w:rPr>
          <w:rFonts w:ascii="Times New Roman" w:hAnsi="Times New Roman"/>
          <w:sz w:val="28"/>
          <w:szCs w:val="28"/>
        </w:rPr>
      </w:pPr>
      <w:r w:rsidRPr="00E54C8E">
        <w:rPr>
          <w:rFonts w:ascii="Times New Roman" w:hAnsi="Times New Roman"/>
          <w:sz w:val="28"/>
          <w:szCs w:val="28"/>
        </w:rPr>
        <w:t>Значительное количество туристов привлекает старейший объект культурного наследия Ханты-Мансийского района – храм Вознесения Господня в п. Горноправдинск. В 2022 году храм посетило 8755 человек.</w:t>
      </w:r>
    </w:p>
    <w:p w:rsidR="00E54C8E" w:rsidRPr="00E54C8E" w:rsidRDefault="00E54C8E" w:rsidP="00E54C8E">
      <w:pPr>
        <w:tabs>
          <w:tab w:val="left" w:pos="0"/>
        </w:tabs>
        <w:spacing w:after="0" w:line="240" w:lineRule="auto"/>
        <w:ind w:firstLine="709"/>
        <w:contextualSpacing/>
        <w:jc w:val="both"/>
        <w:rPr>
          <w:rFonts w:ascii="Times New Roman" w:hAnsi="Times New Roman"/>
          <w:sz w:val="28"/>
          <w:szCs w:val="28"/>
        </w:rPr>
      </w:pPr>
      <w:r w:rsidRPr="00E54C8E">
        <w:rPr>
          <w:rFonts w:ascii="Times New Roman" w:eastAsia="Times New Roman" w:hAnsi="Times New Roman"/>
          <w:sz w:val="28"/>
          <w:szCs w:val="28"/>
          <w:lang w:eastAsia="ru-RU"/>
        </w:rPr>
        <w:lastRenderedPageBreak/>
        <w:t>С целью популяризации спорта и патриотического воспитания детей и молодежи</w:t>
      </w:r>
      <w:r w:rsidRPr="00E54C8E">
        <w:rPr>
          <w:rFonts w:ascii="Times New Roman" w:hAnsi="Times New Roman"/>
          <w:sz w:val="28"/>
          <w:szCs w:val="28"/>
        </w:rPr>
        <w:t xml:space="preserve"> в летний период 2022 года на территории сельского поселения Шапша автономной некоммерческой организацией спортивного, военно-патриотического воспитания и дополнительного образования «Академия мужества» была организована деятельность военно-спортивного детско-юношеского палаточного лагеря «Спецназ Дети» для детей в возрасте от 8 до 17 лет, с проживанием в естественных природных условиях в палатках.</w:t>
      </w:r>
    </w:p>
    <w:p w:rsidR="00E54C8E" w:rsidRPr="00E54C8E" w:rsidRDefault="00E54C8E" w:rsidP="00E54C8E">
      <w:pPr>
        <w:tabs>
          <w:tab w:val="left" w:pos="0"/>
        </w:tabs>
        <w:spacing w:after="0" w:line="240" w:lineRule="auto"/>
        <w:ind w:firstLine="709"/>
        <w:contextualSpacing/>
        <w:jc w:val="both"/>
        <w:rPr>
          <w:rFonts w:ascii="Times New Roman" w:hAnsi="Times New Roman"/>
          <w:sz w:val="28"/>
          <w:szCs w:val="28"/>
        </w:rPr>
      </w:pPr>
      <w:r w:rsidRPr="00E54C8E">
        <w:rPr>
          <w:rFonts w:ascii="Times New Roman" w:hAnsi="Times New Roman"/>
          <w:sz w:val="28"/>
          <w:szCs w:val="28"/>
        </w:rPr>
        <w:t>Лагерь включен в реестр организаций отдыха детей и их оздоровления Ханты-Мансийского автономного округа – Югры. Проведено 6 профильных смен продолжительностью 10 дней. Основными дисциплинами в лагере «Спецназ Дети» являлись ориентир в лесу, строевая, огневая, физическая подготовка, язык жестов спецназа, строение, разборка, сборка автомата Калашникова. Общий охват детей составил 252 человека из разных регионов России.</w:t>
      </w:r>
    </w:p>
    <w:p w:rsidR="00E54C8E" w:rsidRPr="00E54C8E" w:rsidRDefault="00E54C8E" w:rsidP="00E54C8E">
      <w:pPr>
        <w:tabs>
          <w:tab w:val="left" w:pos="0"/>
        </w:tabs>
        <w:spacing w:after="0" w:line="240" w:lineRule="auto"/>
        <w:ind w:firstLine="709"/>
        <w:contextualSpacing/>
        <w:jc w:val="both"/>
        <w:rPr>
          <w:rFonts w:ascii="Times New Roman" w:hAnsi="Times New Roman"/>
          <w:sz w:val="28"/>
          <w:szCs w:val="28"/>
        </w:rPr>
      </w:pPr>
      <w:r w:rsidRPr="00E54C8E">
        <w:rPr>
          <w:rFonts w:ascii="Times New Roman" w:hAnsi="Times New Roman"/>
          <w:sz w:val="28"/>
          <w:szCs w:val="28"/>
        </w:rPr>
        <w:t>В 2022 году в рамках реализации социальных сертификатов на предоставление туристических услуг Ханты-Мансийский район посетили более 300 детей из муниципальных образований Югры.</w:t>
      </w:r>
    </w:p>
    <w:p w:rsidR="00E54C8E" w:rsidRPr="00E54C8E" w:rsidRDefault="00E54C8E" w:rsidP="00E54C8E">
      <w:pPr>
        <w:pStyle w:val="af5"/>
        <w:spacing w:before="0" w:beforeAutospacing="0" w:after="0" w:afterAutospacing="0"/>
        <w:ind w:firstLine="709"/>
        <w:jc w:val="both"/>
        <w:rPr>
          <w:sz w:val="28"/>
          <w:szCs w:val="28"/>
        </w:rPr>
      </w:pPr>
      <w:r w:rsidRPr="00E54C8E">
        <w:rPr>
          <w:sz w:val="28"/>
          <w:szCs w:val="28"/>
        </w:rPr>
        <w:t xml:space="preserve"> Предприниматели и организации, участвующие в развитии туризма на территории Ханты-Мансийского района тесно взаимодействуют с МАУ «Организационно – методический центр», так в 2022 году  сотрудники и представители субъектов малого предпринимательства приняли участие в </w:t>
      </w:r>
      <w:r w:rsidRPr="00E54C8E">
        <w:rPr>
          <w:sz w:val="28"/>
          <w:szCs w:val="28"/>
          <w:lang w:val="en-US"/>
        </w:rPr>
        <w:t>X</w:t>
      </w:r>
      <w:r w:rsidRPr="00E54C8E">
        <w:rPr>
          <w:rFonts w:ascii="Calibri" w:hAnsi="Calibri" w:cs="Calibri"/>
          <w:sz w:val="28"/>
          <w:szCs w:val="28"/>
        </w:rPr>
        <w:t xml:space="preserve"> </w:t>
      </w:r>
      <w:r w:rsidRPr="00E54C8E">
        <w:rPr>
          <w:sz w:val="28"/>
          <w:szCs w:val="28"/>
        </w:rPr>
        <w:t>Международном туристском форуме в г. Екатеринбурге, круглом столе «Речной туризм» в рамках туристского форума «ЮграТур-2022», при консультационной и информационной поддержке предпринимателями Ханты-Мансийского района в Конкурсе на участие в отборе на предоставление субсидии из бюджета Ханты-Мансийского автономного округа – Югры на возмещение части затрат на реализацию проектов в сфере внутреннего и въездного туризма было привлечено 1,9 млн рублей.</w:t>
      </w:r>
      <w:r w:rsidRPr="00E54C8E">
        <w:rPr>
          <w:rFonts w:eastAsia="Calibri"/>
          <w:bCs/>
          <w:iCs/>
          <w:sz w:val="28"/>
          <w:szCs w:val="28"/>
        </w:rPr>
        <w:t xml:space="preserve"> В сентябре 2022 года состоялась стратегическая сессия по развитию туризма на территории Ханты-Мансийского района негосударственными предприятиями, направленная на развитие сельскохозяйственного туризма.</w:t>
      </w:r>
    </w:p>
    <w:p w:rsidR="00E54C8E" w:rsidRPr="00E54C8E" w:rsidRDefault="00E54C8E" w:rsidP="00E54C8E">
      <w:pPr>
        <w:pStyle w:val="af5"/>
        <w:spacing w:before="0" w:beforeAutospacing="0" w:after="0" w:afterAutospacing="0"/>
        <w:ind w:firstLine="709"/>
        <w:jc w:val="both"/>
        <w:rPr>
          <w:sz w:val="28"/>
          <w:szCs w:val="28"/>
        </w:rPr>
      </w:pPr>
      <w:r w:rsidRPr="00E54C8E">
        <w:rPr>
          <w:sz w:val="28"/>
          <w:szCs w:val="28"/>
        </w:rPr>
        <w:t> В рамках деятельности Ресурсного центра между МАУ «Организационно – методический центр» и государственным бюджетным учреждением Свердловской области «Центр развития туризма Свердловской области» заключено соглашение, предметом которого является создание и развитие единой общедоступной информационной среды в сфере туризма на территории регионов – участников соглашения.</w:t>
      </w:r>
    </w:p>
    <w:p w:rsidR="00E54C8E" w:rsidRPr="00E54C8E" w:rsidRDefault="00E54C8E" w:rsidP="00E54C8E">
      <w:pPr>
        <w:pStyle w:val="msonormalmrcssattr"/>
        <w:shd w:val="clear" w:color="auto" w:fill="FFFFFF"/>
        <w:spacing w:before="0" w:beforeAutospacing="0" w:after="0" w:afterAutospacing="0"/>
        <w:ind w:firstLine="708"/>
        <w:jc w:val="both"/>
        <w:rPr>
          <w:color w:val="2C2D2E"/>
          <w:sz w:val="28"/>
          <w:szCs w:val="28"/>
        </w:rPr>
      </w:pPr>
      <w:r w:rsidRPr="00E54C8E">
        <w:rPr>
          <w:sz w:val="28"/>
          <w:szCs w:val="28"/>
        </w:rPr>
        <w:t>В 2022 году из бюджета автономного округа - Югры</w:t>
      </w:r>
      <w:r w:rsidRPr="00E54C8E">
        <w:rPr>
          <w:color w:val="000000"/>
          <w:sz w:val="28"/>
          <w:szCs w:val="28"/>
        </w:rPr>
        <w:t xml:space="preserve"> на возмещение части затрат направленных на реализацию проектов в сфере внутреннего и въездного туризма были получены субсидии </w:t>
      </w:r>
      <w:r w:rsidRPr="00E54C8E">
        <w:rPr>
          <w:color w:val="2C2D2E"/>
          <w:sz w:val="28"/>
          <w:szCs w:val="28"/>
        </w:rPr>
        <w:t>ООО «Община Остяко-</w:t>
      </w:r>
      <w:proofErr w:type="spellStart"/>
      <w:r w:rsidRPr="00E54C8E">
        <w:rPr>
          <w:color w:val="2C2D2E"/>
          <w:sz w:val="28"/>
          <w:szCs w:val="28"/>
        </w:rPr>
        <w:t>Вогульск</w:t>
      </w:r>
      <w:proofErr w:type="spellEnd"/>
      <w:r w:rsidRPr="00E54C8E">
        <w:rPr>
          <w:color w:val="2C2D2E"/>
          <w:sz w:val="28"/>
          <w:szCs w:val="28"/>
        </w:rPr>
        <w:t xml:space="preserve">» (д. Шапша) в размере 912 000,00 рублей и ИП </w:t>
      </w:r>
      <w:proofErr w:type="spellStart"/>
      <w:r w:rsidRPr="00E54C8E">
        <w:rPr>
          <w:color w:val="2C2D2E"/>
          <w:sz w:val="28"/>
          <w:szCs w:val="28"/>
        </w:rPr>
        <w:t>Веклич</w:t>
      </w:r>
      <w:proofErr w:type="spellEnd"/>
      <w:r w:rsidRPr="00E54C8E">
        <w:rPr>
          <w:color w:val="2C2D2E"/>
          <w:sz w:val="28"/>
          <w:szCs w:val="28"/>
        </w:rPr>
        <w:t xml:space="preserve"> А.Н. (с. </w:t>
      </w:r>
      <w:proofErr w:type="spellStart"/>
      <w:r w:rsidRPr="00E54C8E">
        <w:rPr>
          <w:color w:val="2C2D2E"/>
          <w:sz w:val="28"/>
          <w:szCs w:val="28"/>
        </w:rPr>
        <w:t>Кышик</w:t>
      </w:r>
      <w:proofErr w:type="spellEnd"/>
      <w:r w:rsidRPr="00E54C8E">
        <w:rPr>
          <w:color w:val="2C2D2E"/>
          <w:sz w:val="28"/>
          <w:szCs w:val="28"/>
        </w:rPr>
        <w:t xml:space="preserve">) в размере 1 000 000,00 рублей. Средства направлены на </w:t>
      </w:r>
      <w:r w:rsidRPr="00E54C8E">
        <w:rPr>
          <w:iCs/>
          <w:sz w:val="28"/>
          <w:szCs w:val="28"/>
        </w:rPr>
        <w:t>создание и развитие материально-технической базы для формирования туристских маршрутов автономного округа, включенных в Реестр, производства и реализации туристской продукции.</w:t>
      </w:r>
    </w:p>
    <w:p w:rsidR="00E54C8E" w:rsidRPr="00E54C8E" w:rsidRDefault="00E54C8E" w:rsidP="00E54C8E">
      <w:pPr>
        <w:spacing w:after="0" w:line="240" w:lineRule="auto"/>
        <w:ind w:firstLine="708"/>
        <w:jc w:val="both"/>
        <w:rPr>
          <w:rFonts w:ascii="Times New Roman" w:hAnsi="Times New Roman"/>
          <w:sz w:val="28"/>
          <w:szCs w:val="28"/>
        </w:rPr>
      </w:pPr>
      <w:r w:rsidRPr="00E54C8E">
        <w:rPr>
          <w:rFonts w:ascii="Times New Roman" w:hAnsi="Times New Roman"/>
          <w:sz w:val="28"/>
          <w:szCs w:val="28"/>
        </w:rPr>
        <w:lastRenderedPageBreak/>
        <w:t>Полномочия в сфере создания условий для развития туризма в соответствии с муниципальным заданием осуществляет МБУ «Досуговый центр «</w:t>
      </w:r>
      <w:proofErr w:type="spellStart"/>
      <w:r w:rsidRPr="00E54C8E">
        <w:rPr>
          <w:rFonts w:ascii="Times New Roman" w:hAnsi="Times New Roman"/>
          <w:sz w:val="28"/>
          <w:szCs w:val="28"/>
        </w:rPr>
        <w:t>Имитуй</w:t>
      </w:r>
      <w:proofErr w:type="spellEnd"/>
      <w:r w:rsidRPr="00E54C8E">
        <w:rPr>
          <w:rFonts w:ascii="Times New Roman" w:hAnsi="Times New Roman"/>
          <w:sz w:val="28"/>
          <w:szCs w:val="28"/>
        </w:rPr>
        <w:t xml:space="preserve">» (далее </w:t>
      </w:r>
      <w:r w:rsidRPr="00E54C8E">
        <w:rPr>
          <w:rFonts w:ascii="Times New Roman" w:eastAsia="Times New Roman" w:hAnsi="Times New Roman"/>
          <w:bCs/>
          <w:sz w:val="28"/>
          <w:szCs w:val="28"/>
          <w:lang w:eastAsia="ru-RU"/>
        </w:rPr>
        <w:t xml:space="preserve">– </w:t>
      </w:r>
      <w:r w:rsidRPr="00E54C8E">
        <w:rPr>
          <w:rFonts w:ascii="Times New Roman" w:hAnsi="Times New Roman"/>
          <w:sz w:val="28"/>
          <w:szCs w:val="28"/>
        </w:rPr>
        <w:t>учреждение).</w:t>
      </w:r>
    </w:p>
    <w:p w:rsidR="00E54C8E" w:rsidRPr="00E54C8E" w:rsidRDefault="00E54C8E" w:rsidP="00E54C8E">
      <w:pPr>
        <w:pStyle w:val="ab"/>
        <w:ind w:firstLine="708"/>
        <w:jc w:val="both"/>
        <w:rPr>
          <w:sz w:val="28"/>
          <w:szCs w:val="28"/>
        </w:rPr>
      </w:pPr>
      <w:r w:rsidRPr="00E54C8E">
        <w:rPr>
          <w:sz w:val="28"/>
          <w:szCs w:val="28"/>
        </w:rPr>
        <w:t xml:space="preserve">Для исполнения полномочий за учреждением закреплено в долгосрочное пользование 1 000 тыс. га охотничьих угодий на основании </w:t>
      </w:r>
      <w:proofErr w:type="spellStart"/>
      <w:r w:rsidRPr="00E54C8E">
        <w:rPr>
          <w:sz w:val="28"/>
          <w:szCs w:val="28"/>
        </w:rPr>
        <w:t>охотхозяйственного</w:t>
      </w:r>
      <w:proofErr w:type="spellEnd"/>
      <w:r w:rsidRPr="00E54C8E">
        <w:rPr>
          <w:sz w:val="28"/>
          <w:szCs w:val="28"/>
        </w:rPr>
        <w:t xml:space="preserve"> соглашения, заключенного с Департаментом недропользования и природных ресурсов Ханты-Мансийского автономного округа </w:t>
      </w:r>
      <w:r w:rsidRPr="00E54C8E">
        <w:rPr>
          <w:bCs/>
          <w:sz w:val="28"/>
          <w:szCs w:val="28"/>
        </w:rPr>
        <w:t xml:space="preserve">– </w:t>
      </w:r>
      <w:r w:rsidRPr="00E54C8E">
        <w:rPr>
          <w:sz w:val="28"/>
          <w:szCs w:val="28"/>
        </w:rPr>
        <w:t>Югры.</w:t>
      </w:r>
    </w:p>
    <w:p w:rsidR="00E54C8E" w:rsidRPr="00E54C8E" w:rsidRDefault="00E54C8E" w:rsidP="00E54C8E">
      <w:pPr>
        <w:spacing w:after="0" w:line="240" w:lineRule="auto"/>
        <w:ind w:firstLine="708"/>
        <w:jc w:val="both"/>
        <w:rPr>
          <w:rFonts w:ascii="Times New Roman" w:hAnsi="Times New Roman"/>
          <w:sz w:val="28"/>
          <w:szCs w:val="28"/>
        </w:rPr>
      </w:pPr>
      <w:r w:rsidRPr="00E54C8E">
        <w:rPr>
          <w:rFonts w:ascii="Times New Roman" w:hAnsi="Times New Roman"/>
          <w:sz w:val="28"/>
          <w:szCs w:val="28"/>
        </w:rPr>
        <w:t>Финансовое обеспечение деятельности учреждения осуществляется за счет средств бюджета района, выделенных на выполнение муниципального задания, и средств, полученных от приносящей доход деятельности.</w:t>
      </w:r>
    </w:p>
    <w:p w:rsidR="00E54C8E" w:rsidRPr="00E54C8E" w:rsidRDefault="00E54C8E" w:rsidP="00E54C8E">
      <w:pPr>
        <w:spacing w:after="0" w:line="240" w:lineRule="auto"/>
        <w:ind w:firstLine="708"/>
        <w:jc w:val="both"/>
        <w:rPr>
          <w:rFonts w:ascii="Times New Roman" w:hAnsi="Times New Roman"/>
          <w:sz w:val="28"/>
          <w:szCs w:val="28"/>
        </w:rPr>
      </w:pPr>
      <w:r w:rsidRPr="00E54C8E">
        <w:rPr>
          <w:rFonts w:ascii="Times New Roman" w:hAnsi="Times New Roman"/>
          <w:sz w:val="28"/>
          <w:szCs w:val="28"/>
        </w:rPr>
        <w:t>В 2022 году учреждением в рамках исполнения муниципального задания проведены следующие мероприятия:</w:t>
      </w:r>
    </w:p>
    <w:p w:rsidR="00E54C8E" w:rsidRPr="00E54C8E" w:rsidRDefault="00E54C8E" w:rsidP="00E54C8E">
      <w:pPr>
        <w:spacing w:after="0" w:line="240" w:lineRule="auto"/>
        <w:ind w:firstLine="708"/>
        <w:jc w:val="both"/>
        <w:rPr>
          <w:rFonts w:ascii="Times New Roman" w:hAnsi="Times New Roman"/>
          <w:sz w:val="28"/>
          <w:szCs w:val="28"/>
        </w:rPr>
      </w:pPr>
      <w:proofErr w:type="gramStart"/>
      <w:r w:rsidRPr="00E54C8E">
        <w:rPr>
          <w:rFonts w:ascii="Times New Roman" w:hAnsi="Times New Roman"/>
          <w:sz w:val="28"/>
          <w:szCs w:val="28"/>
        </w:rPr>
        <w:t>собрана</w:t>
      </w:r>
      <w:proofErr w:type="gramEnd"/>
      <w:r w:rsidRPr="00E54C8E">
        <w:rPr>
          <w:rFonts w:ascii="Times New Roman" w:hAnsi="Times New Roman"/>
          <w:sz w:val="28"/>
          <w:szCs w:val="28"/>
        </w:rPr>
        <w:t xml:space="preserve"> информация о экскурсионных программах, проводимых на территории Ханты-Мансийского района (название программы, описание, категории туристов, организаторы контакты);</w:t>
      </w:r>
    </w:p>
    <w:p w:rsidR="00E54C8E" w:rsidRPr="00E54C8E" w:rsidRDefault="00E54C8E" w:rsidP="00E54C8E">
      <w:pPr>
        <w:spacing w:after="0" w:line="240" w:lineRule="auto"/>
        <w:ind w:firstLine="708"/>
        <w:jc w:val="both"/>
        <w:rPr>
          <w:rFonts w:ascii="Times New Roman" w:hAnsi="Times New Roman"/>
          <w:sz w:val="28"/>
          <w:szCs w:val="28"/>
        </w:rPr>
      </w:pPr>
      <w:proofErr w:type="gramStart"/>
      <w:r w:rsidRPr="00E54C8E">
        <w:rPr>
          <w:rFonts w:ascii="Times New Roman" w:hAnsi="Times New Roman"/>
          <w:sz w:val="28"/>
          <w:szCs w:val="28"/>
        </w:rPr>
        <w:t>собрана</w:t>
      </w:r>
      <w:proofErr w:type="gramEnd"/>
      <w:r w:rsidRPr="00E54C8E">
        <w:rPr>
          <w:rFonts w:ascii="Times New Roman" w:hAnsi="Times New Roman"/>
          <w:sz w:val="28"/>
          <w:szCs w:val="28"/>
        </w:rPr>
        <w:t xml:space="preserve"> информация о субъектах, осуществляющих традиционное хозяйствование на территории Ханты-Мансийского района (наименование, место расположения, контактная информация, правовая форма, транспортная схема, наличие инфраструктуры, фото-видео материалы);</w:t>
      </w:r>
    </w:p>
    <w:p w:rsidR="00E54C8E" w:rsidRPr="00E54C8E" w:rsidRDefault="00E54C8E" w:rsidP="00E54C8E">
      <w:pPr>
        <w:spacing w:after="0" w:line="240" w:lineRule="auto"/>
        <w:ind w:firstLine="708"/>
        <w:jc w:val="both"/>
        <w:rPr>
          <w:rFonts w:ascii="Times New Roman" w:hAnsi="Times New Roman"/>
          <w:sz w:val="28"/>
          <w:szCs w:val="28"/>
        </w:rPr>
      </w:pPr>
      <w:proofErr w:type="gramStart"/>
      <w:r w:rsidRPr="00E54C8E">
        <w:rPr>
          <w:rFonts w:ascii="Times New Roman" w:hAnsi="Times New Roman"/>
          <w:sz w:val="28"/>
          <w:szCs w:val="28"/>
        </w:rPr>
        <w:t>проведена</w:t>
      </w:r>
      <w:proofErr w:type="gramEnd"/>
      <w:r w:rsidRPr="00E54C8E">
        <w:rPr>
          <w:rFonts w:ascii="Times New Roman" w:hAnsi="Times New Roman"/>
          <w:sz w:val="28"/>
          <w:szCs w:val="28"/>
        </w:rPr>
        <w:t xml:space="preserve"> работа по актуализации информации туристических буклетов по достопримечательностям, базам отдыха, расположенных на территории</w:t>
      </w:r>
      <w:r w:rsidR="00833F41">
        <w:rPr>
          <w:rFonts w:ascii="Times New Roman" w:hAnsi="Times New Roman"/>
          <w:sz w:val="28"/>
          <w:szCs w:val="28"/>
        </w:rPr>
        <w:t xml:space="preserve"> </w:t>
      </w:r>
      <w:r w:rsidRPr="00E54C8E">
        <w:rPr>
          <w:rFonts w:ascii="Times New Roman" w:hAnsi="Times New Roman"/>
          <w:sz w:val="28"/>
          <w:szCs w:val="28"/>
        </w:rPr>
        <w:t>Ханты-Мансийского района;</w:t>
      </w:r>
    </w:p>
    <w:p w:rsidR="00E54C8E" w:rsidRPr="00E54C8E" w:rsidRDefault="00E54C8E" w:rsidP="00E54C8E">
      <w:pPr>
        <w:spacing w:after="0" w:line="240" w:lineRule="auto"/>
        <w:ind w:firstLine="708"/>
        <w:jc w:val="both"/>
        <w:rPr>
          <w:rFonts w:ascii="Times New Roman" w:hAnsi="Times New Roman"/>
          <w:sz w:val="28"/>
          <w:szCs w:val="28"/>
        </w:rPr>
      </w:pPr>
      <w:proofErr w:type="gramStart"/>
      <w:r w:rsidRPr="00E54C8E">
        <w:rPr>
          <w:rFonts w:ascii="Times New Roman" w:hAnsi="Times New Roman"/>
          <w:sz w:val="28"/>
          <w:szCs w:val="28"/>
        </w:rPr>
        <w:t>учреждением</w:t>
      </w:r>
      <w:proofErr w:type="gramEnd"/>
      <w:r w:rsidRPr="00E54C8E">
        <w:rPr>
          <w:rFonts w:ascii="Times New Roman" w:hAnsi="Times New Roman"/>
          <w:sz w:val="28"/>
          <w:szCs w:val="28"/>
        </w:rPr>
        <w:t xml:space="preserve"> принято активное участие в подготовке и проведении соревнований по охотничьему биатлону, которые проходили на территории Ханты-Мансийского района в 2022 году. Кроме того, подготовлен и выпущен буклет по данной теме;</w:t>
      </w:r>
    </w:p>
    <w:p w:rsidR="00E54C8E" w:rsidRPr="00E54C8E" w:rsidRDefault="00E54C8E" w:rsidP="00E54C8E">
      <w:pPr>
        <w:spacing w:after="0" w:line="240" w:lineRule="auto"/>
        <w:ind w:firstLine="708"/>
        <w:jc w:val="both"/>
        <w:rPr>
          <w:rFonts w:ascii="Times New Roman" w:hAnsi="Times New Roman"/>
          <w:sz w:val="28"/>
          <w:szCs w:val="28"/>
        </w:rPr>
      </w:pPr>
      <w:proofErr w:type="gramStart"/>
      <w:r w:rsidRPr="00E54C8E">
        <w:rPr>
          <w:rFonts w:ascii="Times New Roman" w:hAnsi="Times New Roman"/>
          <w:sz w:val="28"/>
          <w:szCs w:val="28"/>
        </w:rPr>
        <w:t>принято</w:t>
      </w:r>
      <w:proofErr w:type="gramEnd"/>
      <w:r w:rsidRPr="00E54C8E">
        <w:rPr>
          <w:rFonts w:ascii="Times New Roman" w:hAnsi="Times New Roman"/>
          <w:sz w:val="28"/>
          <w:szCs w:val="28"/>
        </w:rPr>
        <w:t xml:space="preserve"> участие в программе туристского форума «</w:t>
      </w:r>
      <w:proofErr w:type="spellStart"/>
      <w:r w:rsidRPr="00E54C8E">
        <w:rPr>
          <w:rFonts w:ascii="Times New Roman" w:hAnsi="Times New Roman"/>
          <w:sz w:val="28"/>
          <w:szCs w:val="28"/>
        </w:rPr>
        <w:t>ЮграТур</w:t>
      </w:r>
      <w:proofErr w:type="spellEnd"/>
      <w:r w:rsidRPr="00E54C8E">
        <w:rPr>
          <w:rFonts w:ascii="Times New Roman" w:hAnsi="Times New Roman"/>
          <w:sz w:val="28"/>
          <w:szCs w:val="28"/>
        </w:rPr>
        <w:t xml:space="preserve"> 2022»;</w:t>
      </w:r>
    </w:p>
    <w:p w:rsidR="00E54C8E" w:rsidRPr="00E54C8E" w:rsidRDefault="00E54C8E" w:rsidP="00E54C8E">
      <w:pPr>
        <w:spacing w:after="0" w:line="240" w:lineRule="auto"/>
        <w:ind w:firstLine="708"/>
        <w:jc w:val="both"/>
        <w:rPr>
          <w:rFonts w:ascii="Times New Roman" w:hAnsi="Times New Roman"/>
          <w:sz w:val="28"/>
          <w:szCs w:val="28"/>
        </w:rPr>
      </w:pPr>
      <w:proofErr w:type="gramStart"/>
      <w:r w:rsidRPr="00E54C8E">
        <w:rPr>
          <w:rFonts w:ascii="Times New Roman" w:hAnsi="Times New Roman"/>
          <w:sz w:val="28"/>
          <w:szCs w:val="28"/>
        </w:rPr>
        <w:t>принято</w:t>
      </w:r>
      <w:proofErr w:type="gramEnd"/>
      <w:r w:rsidRPr="00E54C8E">
        <w:rPr>
          <w:rFonts w:ascii="Times New Roman" w:hAnsi="Times New Roman"/>
          <w:sz w:val="28"/>
          <w:szCs w:val="28"/>
        </w:rPr>
        <w:t xml:space="preserve"> участие в </w:t>
      </w:r>
      <w:proofErr w:type="spellStart"/>
      <w:r w:rsidRPr="00E54C8E">
        <w:rPr>
          <w:rFonts w:ascii="Times New Roman" w:hAnsi="Times New Roman"/>
          <w:sz w:val="28"/>
          <w:szCs w:val="28"/>
        </w:rPr>
        <w:t>вебинаре</w:t>
      </w:r>
      <w:proofErr w:type="spellEnd"/>
      <w:r w:rsidRPr="00E54C8E">
        <w:rPr>
          <w:rFonts w:ascii="Times New Roman" w:hAnsi="Times New Roman"/>
          <w:sz w:val="28"/>
          <w:szCs w:val="28"/>
        </w:rPr>
        <w:t xml:space="preserve"> «Тренды турбизнеса 2022»: Что хотят туристы сегодня? Как привлечь ресурсы для развития турпотока»;</w:t>
      </w:r>
    </w:p>
    <w:p w:rsidR="00E54C8E" w:rsidRPr="00E54C8E" w:rsidRDefault="00E54C8E" w:rsidP="00E54C8E">
      <w:pPr>
        <w:spacing w:after="0" w:line="240" w:lineRule="auto"/>
        <w:ind w:firstLine="709"/>
        <w:jc w:val="both"/>
        <w:rPr>
          <w:rFonts w:ascii="Times New Roman" w:eastAsia="Batang" w:hAnsi="Times New Roman"/>
          <w:sz w:val="28"/>
          <w:szCs w:val="28"/>
        </w:rPr>
      </w:pPr>
      <w:proofErr w:type="gramStart"/>
      <w:r w:rsidRPr="00E54C8E">
        <w:rPr>
          <w:rFonts w:ascii="Times New Roman" w:eastAsia="Batang" w:hAnsi="Times New Roman"/>
          <w:sz w:val="28"/>
          <w:szCs w:val="28"/>
        </w:rPr>
        <w:t>принято</w:t>
      </w:r>
      <w:proofErr w:type="gramEnd"/>
      <w:r w:rsidRPr="00E54C8E">
        <w:rPr>
          <w:rFonts w:ascii="Times New Roman" w:eastAsia="Batang" w:hAnsi="Times New Roman"/>
          <w:sz w:val="28"/>
          <w:szCs w:val="28"/>
        </w:rPr>
        <w:t xml:space="preserve"> участие в круглом столе «Передовые технологии продвижения туристских возможностей территорий» в рамках </w:t>
      </w:r>
      <w:r w:rsidRPr="00E54C8E">
        <w:rPr>
          <w:rFonts w:ascii="Times New Roman" w:eastAsia="Batang" w:hAnsi="Times New Roman"/>
          <w:sz w:val="28"/>
          <w:szCs w:val="28"/>
          <w:lang w:val="en-US"/>
        </w:rPr>
        <w:t>IT</w:t>
      </w:r>
      <w:r w:rsidRPr="00E54C8E">
        <w:rPr>
          <w:rFonts w:ascii="Times New Roman" w:eastAsia="Batang" w:hAnsi="Times New Roman"/>
          <w:sz w:val="28"/>
          <w:szCs w:val="28"/>
        </w:rPr>
        <w:t>-форума с участием стран БРИКС и ШОС.</w:t>
      </w:r>
    </w:p>
    <w:p w:rsidR="00E54C8E" w:rsidRDefault="00E54C8E" w:rsidP="00E54C8E">
      <w:pPr>
        <w:spacing w:after="0" w:line="240" w:lineRule="auto"/>
        <w:ind w:firstLine="709"/>
        <w:jc w:val="both"/>
        <w:rPr>
          <w:rFonts w:ascii="Times New Roman" w:hAnsi="Times New Roman"/>
          <w:sz w:val="28"/>
          <w:szCs w:val="28"/>
        </w:rPr>
      </w:pPr>
      <w:r w:rsidRPr="00E54C8E">
        <w:rPr>
          <w:rFonts w:ascii="Times New Roman" w:hAnsi="Times New Roman"/>
          <w:sz w:val="28"/>
          <w:szCs w:val="28"/>
        </w:rPr>
        <w:t xml:space="preserve">Информация о достопримечательностях, культурных и развлекательных объектах Ханты-Мансийского района размещена на туристском интернет-портале </w:t>
      </w:r>
      <w:r w:rsidRPr="00E54C8E">
        <w:rPr>
          <w:rFonts w:ascii="Times New Roman" w:hAnsi="Times New Roman"/>
          <w:sz w:val="28"/>
          <w:szCs w:val="28"/>
          <w:lang w:val="en-US"/>
        </w:rPr>
        <w:t>Russia</w:t>
      </w:r>
      <w:r w:rsidRPr="00E54C8E">
        <w:rPr>
          <w:rFonts w:ascii="Times New Roman" w:hAnsi="Times New Roman"/>
          <w:sz w:val="28"/>
          <w:szCs w:val="28"/>
        </w:rPr>
        <w:t>.</w:t>
      </w:r>
      <w:r w:rsidRPr="00E54C8E">
        <w:rPr>
          <w:rFonts w:ascii="Times New Roman" w:hAnsi="Times New Roman"/>
          <w:sz w:val="28"/>
          <w:szCs w:val="28"/>
          <w:lang w:val="en-US"/>
        </w:rPr>
        <w:t>travel</w:t>
      </w:r>
      <w:r w:rsidRPr="00E54C8E">
        <w:rPr>
          <w:rFonts w:ascii="Times New Roman" w:hAnsi="Times New Roman"/>
          <w:sz w:val="28"/>
          <w:szCs w:val="28"/>
        </w:rPr>
        <w:t>, а также на туристической платформе «Визит Югра».</w:t>
      </w:r>
    </w:p>
    <w:p w:rsidR="00D0139C" w:rsidRPr="00111A6C" w:rsidRDefault="00375052" w:rsidP="00D0139C">
      <w:pPr>
        <w:pStyle w:val="ab"/>
        <w:ind w:firstLine="709"/>
        <w:jc w:val="both"/>
        <w:rPr>
          <w:sz w:val="28"/>
          <w:szCs w:val="28"/>
        </w:rPr>
      </w:pPr>
      <w:r w:rsidRPr="00111A6C">
        <w:rPr>
          <w:sz w:val="28"/>
          <w:szCs w:val="28"/>
        </w:rPr>
        <w:t>8</w:t>
      </w:r>
      <w:r w:rsidR="00AB59D3" w:rsidRPr="00111A6C">
        <w:rPr>
          <w:sz w:val="28"/>
          <w:szCs w:val="28"/>
        </w:rPr>
        <w:t xml:space="preserve">.5. </w:t>
      </w:r>
      <w:r w:rsidR="00D0139C" w:rsidRPr="00111A6C">
        <w:rPr>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A7C5F" w:rsidRPr="009A229E" w:rsidRDefault="00FA7C5F" w:rsidP="00FA7C5F">
      <w:pPr>
        <w:spacing w:after="0" w:line="240" w:lineRule="auto"/>
        <w:ind w:firstLine="709"/>
        <w:jc w:val="both"/>
        <w:rPr>
          <w:rFonts w:ascii="Times New Roman" w:eastAsia="Times New Roman" w:hAnsi="Times New Roman"/>
          <w:sz w:val="28"/>
          <w:szCs w:val="28"/>
        </w:rPr>
      </w:pPr>
      <w:r w:rsidRPr="009A229E">
        <w:rPr>
          <w:rFonts w:ascii="Times New Roman" w:eastAsia="Times New Roman" w:hAnsi="Times New Roman"/>
          <w:sz w:val="28"/>
          <w:szCs w:val="28"/>
        </w:rPr>
        <w:t xml:space="preserve">Мероприятия в сфере профилактики правонарушений в 2022 году осуществлялись посредством реализации муниципальной программы «Профилактика правонарушений в сфере обеспечения общественной безопасности в Ханты-Мансийском районе». Объем финансирования Программы на 2022 год составил 2412,7 тыс. рублей, в том числе федеральный бюджет – 2,7 тыс. рублей, </w:t>
      </w:r>
      <w:r w:rsidRPr="009A229E">
        <w:rPr>
          <w:rFonts w:ascii="Times New Roman" w:eastAsia="Times New Roman" w:hAnsi="Times New Roman"/>
          <w:sz w:val="28"/>
          <w:szCs w:val="28"/>
        </w:rPr>
        <w:lastRenderedPageBreak/>
        <w:t>бюджет автономного округа – 2 022,7 тыс. рублей, бюджет района –</w:t>
      </w:r>
      <w:r w:rsidR="00D51FDB">
        <w:rPr>
          <w:rFonts w:ascii="Times New Roman" w:eastAsia="Times New Roman" w:hAnsi="Times New Roman"/>
          <w:sz w:val="28"/>
          <w:szCs w:val="28"/>
        </w:rPr>
        <w:t xml:space="preserve"> </w:t>
      </w:r>
      <w:r w:rsidRPr="009A229E">
        <w:rPr>
          <w:rFonts w:ascii="Times New Roman" w:eastAsia="Times New Roman" w:hAnsi="Times New Roman"/>
          <w:sz w:val="28"/>
          <w:szCs w:val="28"/>
        </w:rPr>
        <w:t>387,3 тыс. рублей.</w:t>
      </w:r>
    </w:p>
    <w:p w:rsidR="00FA7C5F" w:rsidRPr="009A229E" w:rsidRDefault="00FA7C5F" w:rsidP="00FA7C5F">
      <w:pPr>
        <w:spacing w:after="0" w:line="240" w:lineRule="auto"/>
        <w:ind w:firstLine="709"/>
        <w:jc w:val="both"/>
        <w:rPr>
          <w:rFonts w:ascii="Times New Roman" w:eastAsia="Times New Roman" w:hAnsi="Times New Roman"/>
          <w:sz w:val="28"/>
          <w:szCs w:val="28"/>
        </w:rPr>
      </w:pPr>
      <w:r w:rsidRPr="009A229E">
        <w:rPr>
          <w:rFonts w:ascii="Times New Roman" w:eastAsia="Times New Roman" w:hAnsi="Times New Roman"/>
          <w:sz w:val="28"/>
          <w:szCs w:val="28"/>
        </w:rPr>
        <w:t>Денежные средства направлены на с</w:t>
      </w:r>
      <w:r w:rsidRPr="009A229E">
        <w:rPr>
          <w:rFonts w:ascii="Times New Roman" w:hAnsi="Times New Roman"/>
          <w:sz w:val="28"/>
          <w:szCs w:val="28"/>
        </w:rPr>
        <w:t>оздание условий для деятельности народных дружин в сельских поселениях района,</w:t>
      </w:r>
      <w:r w:rsidRPr="009A229E">
        <w:rPr>
          <w:rFonts w:ascii="Times New Roman" w:eastAsia="Times New Roman" w:hAnsi="Times New Roman"/>
          <w:sz w:val="28"/>
          <w:szCs w:val="28"/>
        </w:rPr>
        <w:t xml:space="preserve"> </w:t>
      </w:r>
      <w:r w:rsidRPr="009A229E">
        <w:rPr>
          <w:rFonts w:ascii="Times New Roman" w:hAnsi="Times New Roman"/>
          <w:sz w:val="28"/>
          <w:szCs w:val="28"/>
        </w:rPr>
        <w:t>обеспечение функционирования и развития систем видеонаблюдения в сфере общественного порядка, проведение информационной антинаркотической политики, о</w:t>
      </w:r>
      <w:r w:rsidRPr="009A229E">
        <w:rPr>
          <w:rFonts w:ascii="Times New Roman" w:eastAsia="Times New Roman" w:hAnsi="Times New Roman"/>
          <w:color w:val="000000"/>
          <w:sz w:val="28"/>
          <w:szCs w:val="28"/>
          <w:lang w:eastAsia="ru-RU"/>
        </w:rPr>
        <w:t>существление полномочий по обеспечению деятельности административной комиссии района и определению перечня должностных лиц органов местного самоуправления, уполномоченных составлять протоколы об административных правонарушениях,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p>
    <w:p w:rsidR="00FA7C5F" w:rsidRPr="009A229E" w:rsidRDefault="00FA7C5F" w:rsidP="00FA7C5F">
      <w:pPr>
        <w:spacing w:after="0" w:line="240" w:lineRule="auto"/>
        <w:ind w:firstLine="709"/>
        <w:jc w:val="both"/>
        <w:rPr>
          <w:rFonts w:ascii="Times New Roman" w:eastAsia="Times New Roman" w:hAnsi="Times New Roman"/>
          <w:sz w:val="28"/>
          <w:szCs w:val="28"/>
        </w:rPr>
      </w:pPr>
      <w:r w:rsidRPr="009A229E">
        <w:rPr>
          <w:rFonts w:ascii="Times New Roman" w:eastAsia="Times New Roman" w:hAnsi="Times New Roman"/>
          <w:sz w:val="28"/>
          <w:szCs w:val="28"/>
        </w:rPr>
        <w:t>В целях обеспечения реализации государственной политики в сфере профилактики правонарушений, координации деятельности органов системы профилактики ведет свою деятельность Комиссия по профилактике правонарушений Ханты-Мансийского района. За 2022 год проведено три за</w:t>
      </w:r>
      <w:r>
        <w:rPr>
          <w:rFonts w:ascii="Times New Roman" w:eastAsia="Times New Roman" w:hAnsi="Times New Roman"/>
          <w:sz w:val="28"/>
          <w:szCs w:val="28"/>
        </w:rPr>
        <w:t>седания комиссии, рассмотрено 15</w:t>
      </w:r>
      <w:r w:rsidRPr="009A229E">
        <w:rPr>
          <w:rFonts w:ascii="Times New Roman" w:eastAsia="Times New Roman" w:hAnsi="Times New Roman"/>
          <w:sz w:val="28"/>
          <w:szCs w:val="28"/>
        </w:rPr>
        <w:t xml:space="preserve"> вопросов, по которым вынесены решения к исполнению, неисполненных поручений нет.</w:t>
      </w:r>
    </w:p>
    <w:p w:rsidR="00FA7C5F" w:rsidRPr="003222F2" w:rsidRDefault="00FA7C5F" w:rsidP="00FA7C5F">
      <w:pPr>
        <w:spacing w:after="0" w:line="240" w:lineRule="auto"/>
        <w:ind w:firstLine="709"/>
        <w:jc w:val="both"/>
        <w:rPr>
          <w:rFonts w:ascii="Times New Roman" w:eastAsia="Times New Roman" w:hAnsi="Times New Roman"/>
          <w:sz w:val="28"/>
          <w:szCs w:val="28"/>
        </w:rPr>
      </w:pPr>
      <w:r w:rsidRPr="003222F2">
        <w:rPr>
          <w:rFonts w:ascii="Times New Roman" w:eastAsia="Times New Roman" w:hAnsi="Times New Roman"/>
          <w:sz w:val="28"/>
          <w:szCs w:val="28"/>
        </w:rPr>
        <w:t>Обеспечено проведение среди населения правовой пропаганды в форме профилактического воздействия «правовое просвещение и правовое информирование». С этой целью в газете размещено 3 материала, на официальном сайте администрации района – 15 материалов.</w:t>
      </w:r>
    </w:p>
    <w:p w:rsidR="00FA7C5F" w:rsidRDefault="00FA7C5F" w:rsidP="00FA7C5F">
      <w:pPr>
        <w:spacing w:after="0" w:line="240" w:lineRule="auto"/>
        <w:ind w:firstLine="709"/>
        <w:jc w:val="both"/>
        <w:rPr>
          <w:rFonts w:ascii="Times New Roman" w:eastAsia="Times New Roman" w:hAnsi="Times New Roman"/>
          <w:sz w:val="28"/>
          <w:szCs w:val="28"/>
        </w:rPr>
      </w:pPr>
      <w:r w:rsidRPr="003222F2">
        <w:rPr>
          <w:rFonts w:ascii="Times New Roman" w:eastAsia="Times New Roman" w:hAnsi="Times New Roman"/>
          <w:sz w:val="28"/>
          <w:szCs w:val="28"/>
        </w:rPr>
        <w:t xml:space="preserve">С целью реализации на территории Ханты-Мансийского района государственной политики в области противодействия незаконному обороту наркотических средств, психотропных веществ и их </w:t>
      </w:r>
      <w:proofErr w:type="spellStart"/>
      <w:r w:rsidRPr="003222F2">
        <w:rPr>
          <w:rFonts w:ascii="Times New Roman" w:eastAsia="Times New Roman" w:hAnsi="Times New Roman"/>
          <w:sz w:val="28"/>
          <w:szCs w:val="28"/>
        </w:rPr>
        <w:t>прекурсоров</w:t>
      </w:r>
      <w:proofErr w:type="spellEnd"/>
      <w:r w:rsidRPr="003222F2">
        <w:rPr>
          <w:rFonts w:ascii="Times New Roman" w:eastAsia="Times New Roman" w:hAnsi="Times New Roman"/>
          <w:sz w:val="28"/>
          <w:szCs w:val="28"/>
        </w:rPr>
        <w:t>, в том числе</w:t>
      </w:r>
      <w:r w:rsidR="00D51FDB">
        <w:rPr>
          <w:rFonts w:ascii="Times New Roman" w:eastAsia="Times New Roman" w:hAnsi="Times New Roman"/>
          <w:sz w:val="28"/>
          <w:szCs w:val="28"/>
        </w:rPr>
        <w:t xml:space="preserve"> </w:t>
      </w:r>
      <w:r w:rsidRPr="003222F2">
        <w:rPr>
          <w:rFonts w:ascii="Times New Roman" w:eastAsia="Times New Roman" w:hAnsi="Times New Roman"/>
          <w:sz w:val="28"/>
          <w:szCs w:val="28"/>
        </w:rPr>
        <w:t xml:space="preserve">в области профилактики незаконного потребления наркотических средств и психотропных веществ, ведет свою работу Межведомственная антинаркотическая комиссия Ханты-Мансийского района. За 2022 год проведено </w:t>
      </w:r>
      <w:r>
        <w:rPr>
          <w:rFonts w:ascii="Times New Roman" w:eastAsia="Times New Roman" w:hAnsi="Times New Roman"/>
          <w:sz w:val="28"/>
          <w:szCs w:val="28"/>
        </w:rPr>
        <w:t>4</w:t>
      </w:r>
      <w:r w:rsidRPr="003222F2">
        <w:rPr>
          <w:rFonts w:ascii="Times New Roman" w:eastAsia="Times New Roman" w:hAnsi="Times New Roman"/>
          <w:sz w:val="28"/>
          <w:szCs w:val="28"/>
        </w:rPr>
        <w:t xml:space="preserve"> заседания комиссии,</w:t>
      </w:r>
      <w:r>
        <w:rPr>
          <w:rFonts w:ascii="Times New Roman" w:eastAsia="Times New Roman" w:hAnsi="Times New Roman"/>
          <w:sz w:val="28"/>
          <w:szCs w:val="28"/>
        </w:rPr>
        <w:t xml:space="preserve"> рассмотрено 15 вопросов, по которым даны поручения к исполнению.</w:t>
      </w:r>
    </w:p>
    <w:p w:rsidR="00FA7C5F" w:rsidRPr="00100459" w:rsidRDefault="00FA7C5F" w:rsidP="00BF4D3E">
      <w:pPr>
        <w:pStyle w:val="ab"/>
        <w:ind w:firstLine="709"/>
        <w:jc w:val="both"/>
        <w:rPr>
          <w:sz w:val="28"/>
          <w:szCs w:val="28"/>
        </w:rPr>
      </w:pPr>
      <w:r w:rsidRPr="003222F2">
        <w:rPr>
          <w:sz w:val="28"/>
          <w:szCs w:val="28"/>
        </w:rPr>
        <w:t>Разработан и утвержден План мероприятий по реализации Стратегии государственной антинаркотической политики Российской Федерации на период до 2030 года в Ханты-Мансийском районе.</w:t>
      </w:r>
    </w:p>
    <w:p w:rsidR="00D0139C" w:rsidRPr="00111A6C" w:rsidRDefault="00E72184" w:rsidP="00BF4D3E">
      <w:pPr>
        <w:spacing w:after="0" w:line="240" w:lineRule="auto"/>
        <w:ind w:firstLine="709"/>
        <w:jc w:val="both"/>
        <w:rPr>
          <w:rFonts w:ascii="Times New Roman" w:hAnsi="Times New Roman"/>
          <w:sz w:val="28"/>
          <w:szCs w:val="28"/>
        </w:rPr>
      </w:pPr>
      <w:r w:rsidRPr="00111A6C">
        <w:rPr>
          <w:rFonts w:ascii="Times New Roman" w:hAnsi="Times New Roman"/>
          <w:sz w:val="28"/>
          <w:szCs w:val="28"/>
        </w:rPr>
        <w:t>8</w:t>
      </w:r>
      <w:r w:rsidR="008B07AA" w:rsidRPr="00111A6C">
        <w:rPr>
          <w:rFonts w:ascii="Times New Roman" w:hAnsi="Times New Roman"/>
          <w:sz w:val="28"/>
          <w:szCs w:val="28"/>
        </w:rPr>
        <w:t xml:space="preserve">.6. </w:t>
      </w:r>
      <w:r w:rsidR="00D0139C" w:rsidRPr="00111A6C">
        <w:rPr>
          <w:rFonts w:ascii="Times New Roman" w:hAnsi="Times New Roman"/>
          <w:sz w:val="28"/>
          <w:szCs w:val="28"/>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76A9A" w:rsidRPr="00A254F5" w:rsidRDefault="00C76A9A" w:rsidP="00BF4D3E">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Н</w:t>
      </w:r>
      <w:r w:rsidRPr="00A254F5">
        <w:rPr>
          <w:rFonts w:ascii="Times New Roman" w:hAnsi="Times New Roman"/>
          <w:color w:val="000000"/>
          <w:sz w:val="28"/>
          <w:szCs w:val="28"/>
          <w:lang w:eastAsia="ru-RU"/>
        </w:rPr>
        <w:t>а базе структурного подразделения-отделения п. Горноправдинск МАУ «Спортивная школа Ханты-Мансийского района»</w:t>
      </w:r>
      <w:r>
        <w:rPr>
          <w:rFonts w:ascii="Times New Roman" w:hAnsi="Times New Roman"/>
          <w:color w:val="000000"/>
          <w:sz w:val="28"/>
          <w:szCs w:val="28"/>
          <w:lang w:eastAsia="ru-RU"/>
        </w:rPr>
        <w:t xml:space="preserve"> действуют</w:t>
      </w:r>
      <w:r w:rsidRPr="00A254F5">
        <w:rPr>
          <w:rFonts w:ascii="Times New Roman" w:hAnsi="Times New Roman"/>
          <w:color w:val="000000"/>
          <w:sz w:val="28"/>
          <w:szCs w:val="28"/>
          <w:lang w:eastAsia="ru-RU"/>
        </w:rPr>
        <w:t xml:space="preserve"> 3 спортивно-оздоровительных группы по адаптивной физической культуре (далее – АФК), которые посещают 10 детей в возрасте от 6 до 19 лет (2021</w:t>
      </w:r>
      <w:r>
        <w:rPr>
          <w:rFonts w:ascii="Times New Roman" w:hAnsi="Times New Roman"/>
          <w:color w:val="000000"/>
          <w:sz w:val="28"/>
          <w:szCs w:val="28"/>
          <w:lang w:eastAsia="ru-RU"/>
        </w:rPr>
        <w:t xml:space="preserve"> год</w:t>
      </w:r>
      <w:r w:rsidRPr="00A254F5">
        <w:rPr>
          <w:rFonts w:ascii="Times New Roman" w:hAnsi="Times New Roman"/>
          <w:color w:val="000000"/>
          <w:sz w:val="28"/>
          <w:szCs w:val="28"/>
          <w:lang w:eastAsia="ru-RU"/>
        </w:rPr>
        <w:t xml:space="preserve"> – 3 группы, 10 детей) с ограниченными возможностями здоровья (ОВЗ), в том числе дети-инвалиды. </w:t>
      </w:r>
    </w:p>
    <w:p w:rsidR="00C76A9A" w:rsidRPr="00A254F5" w:rsidRDefault="00C76A9A" w:rsidP="00BF4D3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254F5">
        <w:rPr>
          <w:rFonts w:ascii="Times New Roman" w:hAnsi="Times New Roman"/>
          <w:color w:val="000000"/>
          <w:sz w:val="28"/>
          <w:szCs w:val="28"/>
          <w:lang w:eastAsia="ru-RU"/>
        </w:rPr>
        <w:t xml:space="preserve">Для проведения качественных тренировочных занятий по АФК </w:t>
      </w:r>
      <w:r>
        <w:rPr>
          <w:rFonts w:ascii="Times New Roman" w:hAnsi="Times New Roman"/>
          <w:color w:val="000000"/>
          <w:sz w:val="28"/>
          <w:szCs w:val="28"/>
          <w:lang w:eastAsia="ru-RU"/>
        </w:rPr>
        <w:t>спортивная</w:t>
      </w:r>
      <w:r w:rsidRPr="00A254F5">
        <w:rPr>
          <w:rFonts w:ascii="Times New Roman" w:hAnsi="Times New Roman"/>
          <w:color w:val="000000"/>
          <w:sz w:val="28"/>
          <w:szCs w:val="28"/>
          <w:lang w:eastAsia="ru-RU"/>
        </w:rPr>
        <w:t xml:space="preserve"> школ</w:t>
      </w:r>
      <w:r>
        <w:rPr>
          <w:rFonts w:ascii="Times New Roman" w:hAnsi="Times New Roman"/>
          <w:color w:val="000000"/>
          <w:sz w:val="28"/>
          <w:szCs w:val="28"/>
          <w:lang w:eastAsia="ru-RU"/>
        </w:rPr>
        <w:t>а оснащена</w:t>
      </w:r>
      <w:r w:rsidRPr="00A254F5">
        <w:rPr>
          <w:rFonts w:ascii="Times New Roman" w:hAnsi="Times New Roman"/>
          <w:color w:val="000000"/>
          <w:sz w:val="28"/>
          <w:szCs w:val="28"/>
          <w:lang w:eastAsia="ru-RU"/>
        </w:rPr>
        <w:t xml:space="preserve"> необходим</w:t>
      </w:r>
      <w:r>
        <w:rPr>
          <w:rFonts w:ascii="Times New Roman" w:hAnsi="Times New Roman"/>
          <w:color w:val="000000"/>
          <w:sz w:val="28"/>
          <w:szCs w:val="28"/>
          <w:lang w:eastAsia="ru-RU"/>
        </w:rPr>
        <w:t>ой</w:t>
      </w:r>
      <w:r w:rsidRPr="00A254F5">
        <w:rPr>
          <w:rFonts w:ascii="Times New Roman" w:hAnsi="Times New Roman"/>
          <w:color w:val="000000"/>
          <w:sz w:val="28"/>
          <w:szCs w:val="28"/>
          <w:lang w:eastAsia="ru-RU"/>
        </w:rPr>
        <w:t xml:space="preserve"> материально-техническ</w:t>
      </w:r>
      <w:r>
        <w:rPr>
          <w:rFonts w:ascii="Times New Roman" w:hAnsi="Times New Roman"/>
          <w:color w:val="000000"/>
          <w:sz w:val="28"/>
          <w:szCs w:val="28"/>
          <w:lang w:eastAsia="ru-RU"/>
        </w:rPr>
        <w:t>ой</w:t>
      </w:r>
      <w:r w:rsidRPr="00A254F5">
        <w:rPr>
          <w:rFonts w:ascii="Times New Roman" w:hAnsi="Times New Roman"/>
          <w:color w:val="000000"/>
          <w:sz w:val="28"/>
          <w:szCs w:val="28"/>
          <w:lang w:eastAsia="ru-RU"/>
        </w:rPr>
        <w:t xml:space="preserve"> баз</w:t>
      </w:r>
      <w:r>
        <w:rPr>
          <w:rFonts w:ascii="Times New Roman" w:hAnsi="Times New Roman"/>
          <w:color w:val="000000"/>
          <w:sz w:val="28"/>
          <w:szCs w:val="28"/>
          <w:lang w:eastAsia="ru-RU"/>
        </w:rPr>
        <w:t>ой</w:t>
      </w:r>
      <w:r w:rsidRPr="00A254F5">
        <w:rPr>
          <w:rFonts w:ascii="Times New Roman" w:hAnsi="Times New Roman"/>
          <w:color w:val="000000"/>
          <w:sz w:val="28"/>
          <w:szCs w:val="28"/>
          <w:lang w:eastAsia="ru-RU"/>
        </w:rPr>
        <w:t>.</w:t>
      </w:r>
      <w:r w:rsidR="00D51FDB">
        <w:rPr>
          <w:rFonts w:ascii="Times New Roman" w:hAnsi="Times New Roman"/>
          <w:color w:val="000000"/>
          <w:sz w:val="28"/>
          <w:szCs w:val="28"/>
          <w:lang w:eastAsia="ru-RU"/>
        </w:rPr>
        <w:t xml:space="preserve"> </w:t>
      </w:r>
      <w:r w:rsidRPr="00A254F5">
        <w:rPr>
          <w:rFonts w:ascii="Times New Roman" w:hAnsi="Times New Roman"/>
          <w:color w:val="000000"/>
          <w:sz w:val="28"/>
          <w:szCs w:val="28"/>
          <w:lang w:eastAsia="ru-RU"/>
        </w:rPr>
        <w:t xml:space="preserve">В 2022 году приобретен </w:t>
      </w:r>
      <w:r>
        <w:rPr>
          <w:rFonts w:ascii="Times New Roman" w:hAnsi="Times New Roman"/>
          <w:color w:val="000000"/>
          <w:sz w:val="28"/>
          <w:szCs w:val="28"/>
          <w:lang w:eastAsia="ru-RU"/>
        </w:rPr>
        <w:t xml:space="preserve">дополнительный </w:t>
      </w:r>
      <w:r w:rsidRPr="00A254F5">
        <w:rPr>
          <w:rFonts w:ascii="Times New Roman" w:hAnsi="Times New Roman"/>
          <w:color w:val="000000"/>
          <w:sz w:val="28"/>
          <w:szCs w:val="28"/>
          <w:lang w:eastAsia="ru-RU"/>
        </w:rPr>
        <w:t xml:space="preserve">спортивный инвентарь: дротики (3 комплекта), тактильная панель (панель с функциями тактильной, зрительной и звуковой стимуляции), </w:t>
      </w:r>
      <w:proofErr w:type="spellStart"/>
      <w:r w:rsidRPr="00A254F5">
        <w:rPr>
          <w:rFonts w:ascii="Times New Roman" w:hAnsi="Times New Roman"/>
          <w:color w:val="000000"/>
          <w:sz w:val="28"/>
          <w:szCs w:val="28"/>
          <w:lang w:eastAsia="ru-RU"/>
        </w:rPr>
        <w:t>степплатформы</w:t>
      </w:r>
      <w:proofErr w:type="spellEnd"/>
      <w:r w:rsidRPr="00A254F5">
        <w:rPr>
          <w:rFonts w:ascii="Times New Roman" w:hAnsi="Times New Roman"/>
          <w:color w:val="000000"/>
          <w:sz w:val="28"/>
          <w:szCs w:val="28"/>
          <w:lang w:eastAsia="ru-RU"/>
        </w:rPr>
        <w:t xml:space="preserve"> (10 штук).</w:t>
      </w:r>
    </w:p>
    <w:p w:rsidR="00C76A9A" w:rsidRPr="00A254F5" w:rsidRDefault="00C76A9A" w:rsidP="00BF4D3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254F5">
        <w:rPr>
          <w:rFonts w:ascii="Times New Roman" w:hAnsi="Times New Roman"/>
          <w:color w:val="000000"/>
          <w:sz w:val="28"/>
          <w:szCs w:val="28"/>
          <w:lang w:eastAsia="ru-RU"/>
        </w:rPr>
        <w:lastRenderedPageBreak/>
        <w:t xml:space="preserve">Учебно-тренировочные занятия </w:t>
      </w:r>
      <w:r>
        <w:rPr>
          <w:rFonts w:ascii="Times New Roman" w:hAnsi="Times New Roman"/>
          <w:color w:val="000000"/>
          <w:sz w:val="28"/>
          <w:szCs w:val="28"/>
          <w:lang w:eastAsia="ru-RU"/>
        </w:rPr>
        <w:t>проводятся</w:t>
      </w:r>
      <w:r w:rsidRPr="00A254F5">
        <w:rPr>
          <w:rFonts w:ascii="Times New Roman" w:hAnsi="Times New Roman"/>
          <w:color w:val="000000"/>
          <w:sz w:val="28"/>
          <w:szCs w:val="28"/>
          <w:lang w:eastAsia="ru-RU"/>
        </w:rPr>
        <w:t xml:space="preserve"> на бесплатной основе. Воспитанники с ограниченными возможностями здоровья принимают активное участие в спортивно-массовых мероприятиях района и </w:t>
      </w:r>
      <w:r>
        <w:rPr>
          <w:rFonts w:ascii="Times New Roman" w:hAnsi="Times New Roman"/>
          <w:color w:val="000000"/>
          <w:sz w:val="28"/>
          <w:szCs w:val="28"/>
          <w:lang w:eastAsia="ru-RU"/>
        </w:rPr>
        <w:t xml:space="preserve">автономного </w:t>
      </w:r>
      <w:r w:rsidRPr="00A254F5">
        <w:rPr>
          <w:rFonts w:ascii="Times New Roman" w:hAnsi="Times New Roman"/>
          <w:color w:val="000000"/>
          <w:sz w:val="28"/>
          <w:szCs w:val="28"/>
          <w:lang w:eastAsia="ru-RU"/>
        </w:rPr>
        <w:t>округа.</w:t>
      </w:r>
    </w:p>
    <w:p w:rsidR="00C76A9A" w:rsidRPr="00A254F5" w:rsidRDefault="00C76A9A" w:rsidP="00BF4D3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254F5">
        <w:rPr>
          <w:rFonts w:ascii="Times New Roman" w:hAnsi="Times New Roman"/>
          <w:color w:val="000000"/>
          <w:sz w:val="28"/>
          <w:szCs w:val="28"/>
          <w:lang w:eastAsia="ru-RU"/>
        </w:rPr>
        <w:t>В 2022 году обучающиеся приняли участие в 5 спортивных мероприятиях:</w:t>
      </w:r>
    </w:p>
    <w:p w:rsidR="00C76A9A" w:rsidRPr="00A254F5" w:rsidRDefault="00C76A9A" w:rsidP="00BF4D3E">
      <w:pPr>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A254F5">
        <w:rPr>
          <w:rFonts w:ascii="Times New Roman" w:hAnsi="Times New Roman"/>
          <w:color w:val="000000"/>
          <w:sz w:val="28"/>
          <w:szCs w:val="28"/>
          <w:lang w:eastAsia="ru-RU"/>
        </w:rPr>
        <w:t>чемпионат</w:t>
      </w:r>
      <w:proofErr w:type="gramEnd"/>
      <w:r w:rsidRPr="00A254F5">
        <w:rPr>
          <w:rFonts w:ascii="Times New Roman" w:hAnsi="Times New Roman"/>
          <w:color w:val="000000"/>
          <w:sz w:val="28"/>
          <w:szCs w:val="28"/>
          <w:lang w:eastAsia="ru-RU"/>
        </w:rPr>
        <w:t xml:space="preserve"> и Первенство по </w:t>
      </w:r>
      <w:proofErr w:type="spellStart"/>
      <w:r w:rsidRPr="00A254F5">
        <w:rPr>
          <w:rFonts w:ascii="Times New Roman" w:hAnsi="Times New Roman"/>
          <w:color w:val="000000"/>
          <w:sz w:val="28"/>
          <w:szCs w:val="28"/>
          <w:lang w:eastAsia="ru-RU"/>
        </w:rPr>
        <w:t>бочча</w:t>
      </w:r>
      <w:proofErr w:type="spellEnd"/>
      <w:r w:rsidRPr="00A254F5">
        <w:rPr>
          <w:rFonts w:ascii="Times New Roman" w:hAnsi="Times New Roman"/>
          <w:color w:val="000000"/>
          <w:sz w:val="28"/>
          <w:szCs w:val="28"/>
          <w:lang w:eastAsia="ru-RU"/>
        </w:rPr>
        <w:t xml:space="preserve"> в зачет </w:t>
      </w:r>
      <w:proofErr w:type="spellStart"/>
      <w:r w:rsidRPr="00A254F5">
        <w:rPr>
          <w:rFonts w:ascii="Times New Roman" w:hAnsi="Times New Roman"/>
          <w:color w:val="000000"/>
          <w:sz w:val="28"/>
          <w:szCs w:val="28"/>
          <w:lang w:eastAsia="ru-RU"/>
        </w:rPr>
        <w:t>ПараспартакиадыХанты</w:t>
      </w:r>
      <w:proofErr w:type="spellEnd"/>
      <w:r w:rsidRPr="00A254F5">
        <w:rPr>
          <w:rFonts w:ascii="Times New Roman" w:hAnsi="Times New Roman"/>
          <w:color w:val="000000"/>
          <w:sz w:val="28"/>
          <w:szCs w:val="28"/>
          <w:lang w:eastAsia="ru-RU"/>
        </w:rPr>
        <w:t>-Мансийского автономного округа – Югры (количество участников 2 человека: 2 место (парный зачет), 3 место (личный зачет);</w:t>
      </w:r>
    </w:p>
    <w:p w:rsidR="00C76A9A" w:rsidRPr="00A254F5" w:rsidRDefault="00C76A9A" w:rsidP="00BF4D3E">
      <w:pPr>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A254F5">
        <w:rPr>
          <w:rFonts w:ascii="Times New Roman" w:hAnsi="Times New Roman"/>
          <w:color w:val="000000"/>
          <w:sz w:val="28"/>
          <w:szCs w:val="28"/>
          <w:lang w:eastAsia="ru-RU"/>
        </w:rPr>
        <w:t>чемпионат</w:t>
      </w:r>
      <w:proofErr w:type="gramEnd"/>
      <w:r w:rsidRPr="00A254F5">
        <w:rPr>
          <w:rFonts w:ascii="Times New Roman" w:hAnsi="Times New Roman"/>
          <w:color w:val="000000"/>
          <w:sz w:val="28"/>
          <w:szCs w:val="28"/>
          <w:lang w:eastAsia="ru-RU"/>
        </w:rPr>
        <w:t xml:space="preserve"> и Первенство по пауэрлифтингу в зачет </w:t>
      </w:r>
      <w:proofErr w:type="spellStart"/>
      <w:r w:rsidRPr="00A254F5">
        <w:rPr>
          <w:rFonts w:ascii="Times New Roman" w:hAnsi="Times New Roman"/>
          <w:color w:val="000000"/>
          <w:sz w:val="28"/>
          <w:szCs w:val="28"/>
          <w:lang w:eastAsia="ru-RU"/>
        </w:rPr>
        <w:t>Параспартакиады</w:t>
      </w:r>
      <w:proofErr w:type="spellEnd"/>
      <w:r w:rsidRPr="00A254F5">
        <w:rPr>
          <w:rFonts w:ascii="Times New Roman" w:hAnsi="Times New Roman"/>
          <w:color w:val="000000"/>
          <w:sz w:val="28"/>
          <w:szCs w:val="28"/>
          <w:lang w:eastAsia="ru-RU"/>
        </w:rPr>
        <w:t xml:space="preserve"> </w:t>
      </w:r>
      <w:r w:rsidR="00D51FDB">
        <w:rPr>
          <w:rFonts w:ascii="Times New Roman" w:hAnsi="Times New Roman"/>
          <w:color w:val="000000"/>
          <w:sz w:val="28"/>
          <w:szCs w:val="28"/>
          <w:lang w:eastAsia="ru-RU"/>
        </w:rPr>
        <w:t xml:space="preserve">                  </w:t>
      </w:r>
      <w:r w:rsidRPr="00A254F5">
        <w:rPr>
          <w:rFonts w:ascii="Times New Roman" w:hAnsi="Times New Roman"/>
          <w:color w:val="000000"/>
          <w:sz w:val="28"/>
          <w:szCs w:val="28"/>
          <w:lang w:eastAsia="ru-RU"/>
        </w:rPr>
        <w:t>Ханты-Мансийского автономного округа – Югры (количество участников 1 человек: 1 место);</w:t>
      </w:r>
    </w:p>
    <w:p w:rsidR="00C76A9A" w:rsidRPr="00A254F5" w:rsidRDefault="00C76A9A" w:rsidP="00BF4D3E">
      <w:pPr>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A254F5">
        <w:rPr>
          <w:rFonts w:ascii="Times New Roman" w:hAnsi="Times New Roman"/>
          <w:color w:val="000000"/>
          <w:sz w:val="28"/>
          <w:szCs w:val="28"/>
          <w:lang w:eastAsia="ru-RU"/>
        </w:rPr>
        <w:t>чемпионат</w:t>
      </w:r>
      <w:proofErr w:type="gramEnd"/>
      <w:r w:rsidRPr="00A254F5">
        <w:rPr>
          <w:rFonts w:ascii="Times New Roman" w:hAnsi="Times New Roman"/>
          <w:color w:val="000000"/>
          <w:sz w:val="28"/>
          <w:szCs w:val="28"/>
          <w:lang w:eastAsia="ru-RU"/>
        </w:rPr>
        <w:t xml:space="preserve"> по </w:t>
      </w:r>
      <w:proofErr w:type="spellStart"/>
      <w:r w:rsidRPr="00A254F5">
        <w:rPr>
          <w:rFonts w:ascii="Times New Roman" w:hAnsi="Times New Roman"/>
          <w:color w:val="000000"/>
          <w:sz w:val="28"/>
          <w:szCs w:val="28"/>
          <w:lang w:eastAsia="ru-RU"/>
        </w:rPr>
        <w:t>парабадминтону</w:t>
      </w:r>
      <w:proofErr w:type="spellEnd"/>
      <w:r w:rsidRPr="00A254F5">
        <w:rPr>
          <w:rFonts w:ascii="Times New Roman" w:hAnsi="Times New Roman"/>
          <w:color w:val="000000"/>
          <w:sz w:val="28"/>
          <w:szCs w:val="28"/>
          <w:lang w:eastAsia="ru-RU"/>
        </w:rPr>
        <w:t xml:space="preserve"> в зачет </w:t>
      </w:r>
      <w:proofErr w:type="spellStart"/>
      <w:r w:rsidRPr="00A254F5">
        <w:rPr>
          <w:rFonts w:ascii="Times New Roman" w:hAnsi="Times New Roman"/>
          <w:color w:val="000000"/>
          <w:sz w:val="28"/>
          <w:szCs w:val="28"/>
          <w:lang w:eastAsia="ru-RU"/>
        </w:rPr>
        <w:t>ПараспартакиадыХанты</w:t>
      </w:r>
      <w:proofErr w:type="spellEnd"/>
      <w:r w:rsidRPr="00A254F5">
        <w:rPr>
          <w:rFonts w:ascii="Times New Roman" w:hAnsi="Times New Roman"/>
          <w:color w:val="000000"/>
          <w:sz w:val="28"/>
          <w:szCs w:val="28"/>
          <w:lang w:eastAsia="ru-RU"/>
        </w:rPr>
        <w:t>-Мансийского автономного округа – Югры (количество участников 2 человека: 1, 2 место);</w:t>
      </w:r>
    </w:p>
    <w:p w:rsidR="00C76A9A" w:rsidRPr="00A254F5" w:rsidRDefault="00C76A9A" w:rsidP="00BF4D3E">
      <w:pPr>
        <w:autoSpaceDE w:val="0"/>
        <w:autoSpaceDN w:val="0"/>
        <w:adjustRightInd w:val="0"/>
        <w:spacing w:after="0" w:line="240" w:lineRule="auto"/>
        <w:ind w:firstLine="709"/>
        <w:jc w:val="both"/>
        <w:rPr>
          <w:rFonts w:ascii="Times New Roman" w:hAnsi="Times New Roman"/>
          <w:color w:val="000000"/>
          <w:sz w:val="28"/>
          <w:szCs w:val="28"/>
          <w:lang w:eastAsia="ru-RU"/>
        </w:rPr>
      </w:pPr>
      <w:proofErr w:type="gramStart"/>
      <w:r w:rsidRPr="00A254F5">
        <w:rPr>
          <w:rFonts w:ascii="Times New Roman" w:hAnsi="Times New Roman"/>
          <w:color w:val="000000"/>
          <w:sz w:val="28"/>
          <w:szCs w:val="28"/>
          <w:lang w:eastAsia="ru-RU"/>
        </w:rPr>
        <w:t>первенство</w:t>
      </w:r>
      <w:proofErr w:type="gramEnd"/>
      <w:r w:rsidRPr="00A254F5">
        <w:rPr>
          <w:rFonts w:ascii="Times New Roman" w:hAnsi="Times New Roman"/>
          <w:color w:val="000000"/>
          <w:sz w:val="28"/>
          <w:szCs w:val="28"/>
          <w:lang w:eastAsia="ru-RU"/>
        </w:rPr>
        <w:t xml:space="preserve"> по легкой атлетике в зачет </w:t>
      </w:r>
      <w:proofErr w:type="spellStart"/>
      <w:r w:rsidRPr="00A254F5">
        <w:rPr>
          <w:rFonts w:ascii="Times New Roman" w:hAnsi="Times New Roman"/>
          <w:color w:val="000000"/>
          <w:sz w:val="28"/>
          <w:szCs w:val="28"/>
          <w:lang w:eastAsia="ru-RU"/>
        </w:rPr>
        <w:t>ПараспартакиадыХанты</w:t>
      </w:r>
      <w:proofErr w:type="spellEnd"/>
      <w:r w:rsidRPr="00A254F5">
        <w:rPr>
          <w:rFonts w:ascii="Times New Roman" w:hAnsi="Times New Roman"/>
          <w:color w:val="000000"/>
          <w:sz w:val="28"/>
          <w:szCs w:val="28"/>
          <w:lang w:eastAsia="ru-RU"/>
        </w:rPr>
        <w:t>-Мансийского автономного округа – Югры (количество участников 2 человека: 2, 3 место);</w:t>
      </w:r>
    </w:p>
    <w:p w:rsidR="00C76A9A" w:rsidRPr="00A254F5" w:rsidRDefault="00C76A9A" w:rsidP="00BF4D3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A254F5">
        <w:rPr>
          <w:rFonts w:ascii="Times New Roman" w:hAnsi="Times New Roman"/>
          <w:color w:val="000000"/>
          <w:sz w:val="28"/>
          <w:szCs w:val="28"/>
          <w:lang w:eastAsia="ru-RU"/>
        </w:rPr>
        <w:t>XXIII открытая Спартакиада Ханты-Мансийского автономного округа – Югры среди людей с инвалидностью (количество участников 2 человека: 4 место).</w:t>
      </w:r>
    </w:p>
    <w:p w:rsidR="00DC683A" w:rsidRPr="00111A6C" w:rsidRDefault="00E72184" w:rsidP="00BF4D3E">
      <w:pPr>
        <w:pStyle w:val="a4"/>
        <w:spacing w:after="0" w:line="240" w:lineRule="auto"/>
        <w:ind w:left="0" w:firstLine="709"/>
        <w:jc w:val="both"/>
        <w:rPr>
          <w:rFonts w:ascii="Times New Roman" w:hAnsi="Times New Roman"/>
          <w:sz w:val="28"/>
          <w:szCs w:val="28"/>
        </w:rPr>
      </w:pPr>
      <w:r w:rsidRPr="00111A6C">
        <w:rPr>
          <w:rFonts w:ascii="Times New Roman" w:hAnsi="Times New Roman"/>
          <w:sz w:val="28"/>
          <w:szCs w:val="28"/>
        </w:rPr>
        <w:t>8</w:t>
      </w:r>
      <w:r w:rsidR="00DC683A" w:rsidRPr="00111A6C">
        <w:rPr>
          <w:rFonts w:ascii="Times New Roman" w:hAnsi="Times New Roman"/>
          <w:sz w:val="28"/>
          <w:szCs w:val="28"/>
        </w:rPr>
        <w:t>.7. Осуществление мероприятий по защите прав потребителей, предусмотренных Законом Российской Федерации от 07.02.1992 № 2300-1 «О защите прав потребителей».</w:t>
      </w:r>
    </w:p>
    <w:p w:rsidR="00833F41" w:rsidRDefault="00BB1F48" w:rsidP="00DC683A">
      <w:pPr>
        <w:spacing w:after="0" w:line="240" w:lineRule="auto"/>
        <w:ind w:firstLine="709"/>
        <w:jc w:val="both"/>
        <w:rPr>
          <w:rFonts w:ascii="Times New Roman" w:hAnsi="Times New Roman"/>
          <w:sz w:val="28"/>
          <w:szCs w:val="28"/>
        </w:rPr>
      </w:pPr>
      <w:r w:rsidRPr="00D5144F">
        <w:rPr>
          <w:rFonts w:ascii="Times New Roman" w:eastAsia="Times New Roman" w:hAnsi="Times New Roman"/>
          <w:sz w:val="28"/>
          <w:szCs w:val="28"/>
          <w:lang w:eastAsia="ru-RU"/>
        </w:rPr>
        <w:t>С</w:t>
      </w:r>
      <w:r w:rsidR="00DC683A" w:rsidRPr="00D5144F">
        <w:rPr>
          <w:rFonts w:ascii="Times New Roman" w:eastAsia="Times New Roman" w:hAnsi="Times New Roman"/>
          <w:sz w:val="28"/>
          <w:szCs w:val="28"/>
          <w:lang w:eastAsia="ru-RU"/>
        </w:rPr>
        <w:t xml:space="preserve"> </w:t>
      </w:r>
      <w:r w:rsidR="005C0BC9" w:rsidRPr="00D5144F">
        <w:rPr>
          <w:rFonts w:ascii="Times New Roman" w:eastAsia="Times New Roman" w:hAnsi="Times New Roman"/>
          <w:sz w:val="28"/>
          <w:szCs w:val="28"/>
          <w:lang w:eastAsia="ru-RU"/>
        </w:rPr>
        <w:t>цел</w:t>
      </w:r>
      <w:r w:rsidRPr="00D5144F">
        <w:rPr>
          <w:rFonts w:ascii="Times New Roman" w:eastAsia="Times New Roman" w:hAnsi="Times New Roman"/>
          <w:sz w:val="28"/>
          <w:szCs w:val="28"/>
          <w:lang w:eastAsia="ru-RU"/>
        </w:rPr>
        <w:t>ью</w:t>
      </w:r>
      <w:r w:rsidR="005C0BC9" w:rsidRPr="00D5144F">
        <w:rPr>
          <w:rFonts w:ascii="Times New Roman" w:eastAsia="Times New Roman" w:hAnsi="Times New Roman"/>
          <w:sz w:val="28"/>
          <w:szCs w:val="28"/>
          <w:lang w:eastAsia="ru-RU"/>
        </w:rPr>
        <w:t xml:space="preserve"> </w:t>
      </w:r>
      <w:r w:rsidR="00DC683A" w:rsidRPr="00D5144F">
        <w:rPr>
          <w:rFonts w:ascii="Times New Roman" w:eastAsia="Times New Roman" w:hAnsi="Times New Roman"/>
          <w:sz w:val="28"/>
          <w:szCs w:val="28"/>
          <w:lang w:eastAsia="ru-RU"/>
        </w:rPr>
        <w:t>исполнения данного полномочия в администрации района о</w:t>
      </w:r>
      <w:r w:rsidR="00DC683A" w:rsidRPr="00D5144F">
        <w:rPr>
          <w:rFonts w:ascii="Times New Roman" w:eastAsia="Times New Roman" w:hAnsi="Times New Roman"/>
          <w:sz w:val="28"/>
          <w:szCs w:val="28"/>
        </w:rPr>
        <w:t xml:space="preserve">рганизован телефон «горячей линии» </w:t>
      </w:r>
      <w:r w:rsidR="00DC683A" w:rsidRPr="00D5144F">
        <w:rPr>
          <w:rFonts w:ascii="Times New Roman" w:hAnsi="Times New Roman"/>
          <w:sz w:val="28"/>
          <w:szCs w:val="28"/>
        </w:rPr>
        <w:t xml:space="preserve">(35-27-98) </w:t>
      </w:r>
      <w:r w:rsidR="00DC683A" w:rsidRPr="00D5144F">
        <w:rPr>
          <w:rFonts w:ascii="Times New Roman" w:eastAsia="Times New Roman" w:hAnsi="Times New Roman"/>
          <w:sz w:val="28"/>
          <w:szCs w:val="28"/>
        </w:rPr>
        <w:t xml:space="preserve">по обращениям граждан, права которых нарушены необоснованным повышением цен на социально значимые продовольственные товары, предоставлялись разъяснения </w:t>
      </w:r>
      <w:r w:rsidR="00DC683A" w:rsidRPr="00D5144F">
        <w:rPr>
          <w:rFonts w:ascii="Times New Roman" w:hAnsi="Times New Roman"/>
          <w:sz w:val="28"/>
          <w:szCs w:val="28"/>
        </w:rPr>
        <w:t>по вопросам действующего законодательства в сфере защиты прав потребителей. В 202</w:t>
      </w:r>
      <w:r w:rsidR="00D5144F" w:rsidRPr="002B27E6">
        <w:rPr>
          <w:rFonts w:ascii="Times New Roman" w:hAnsi="Times New Roman"/>
          <w:sz w:val="28"/>
          <w:szCs w:val="28"/>
        </w:rPr>
        <w:t>2</w:t>
      </w:r>
      <w:r w:rsidR="00DC683A" w:rsidRPr="00D5144F">
        <w:rPr>
          <w:rFonts w:ascii="Times New Roman" w:hAnsi="Times New Roman"/>
          <w:sz w:val="28"/>
          <w:szCs w:val="28"/>
        </w:rPr>
        <w:t xml:space="preserve"> году за консультациями </w:t>
      </w:r>
      <w:r w:rsidR="00DC683A" w:rsidRPr="00683221">
        <w:rPr>
          <w:rFonts w:ascii="Times New Roman" w:hAnsi="Times New Roman"/>
          <w:sz w:val="28"/>
          <w:szCs w:val="28"/>
        </w:rPr>
        <w:t xml:space="preserve">обратилось </w:t>
      </w:r>
      <w:r w:rsidR="00683221" w:rsidRPr="00683221">
        <w:rPr>
          <w:rFonts w:ascii="Times New Roman" w:hAnsi="Times New Roman"/>
          <w:sz w:val="28"/>
          <w:szCs w:val="28"/>
        </w:rPr>
        <w:t>25</w:t>
      </w:r>
      <w:r w:rsidR="00DC683A" w:rsidRPr="00683221">
        <w:rPr>
          <w:rFonts w:ascii="Times New Roman" w:hAnsi="Times New Roman"/>
          <w:sz w:val="28"/>
          <w:szCs w:val="28"/>
        </w:rPr>
        <w:t xml:space="preserve"> человек </w:t>
      </w:r>
      <w:r w:rsidR="00DC683A" w:rsidRPr="00D5144F">
        <w:rPr>
          <w:rFonts w:ascii="Times New Roman" w:hAnsi="Times New Roman"/>
          <w:sz w:val="28"/>
          <w:szCs w:val="28"/>
        </w:rPr>
        <w:t>(202</w:t>
      </w:r>
      <w:r w:rsidR="00D5144F" w:rsidRPr="002B27E6">
        <w:rPr>
          <w:rFonts w:ascii="Times New Roman" w:hAnsi="Times New Roman"/>
          <w:sz w:val="28"/>
          <w:szCs w:val="28"/>
        </w:rPr>
        <w:t>1</w:t>
      </w:r>
      <w:r w:rsidR="00DC683A" w:rsidRPr="00D5144F">
        <w:rPr>
          <w:rFonts w:ascii="Times New Roman" w:hAnsi="Times New Roman"/>
          <w:sz w:val="28"/>
          <w:szCs w:val="28"/>
        </w:rPr>
        <w:t xml:space="preserve"> год – </w:t>
      </w:r>
      <w:r w:rsidR="00D5144F" w:rsidRPr="002B27E6">
        <w:rPr>
          <w:rFonts w:ascii="Times New Roman" w:hAnsi="Times New Roman"/>
          <w:sz w:val="28"/>
          <w:szCs w:val="28"/>
        </w:rPr>
        <w:t>11</w:t>
      </w:r>
      <w:r w:rsidR="00DC683A" w:rsidRPr="00D5144F">
        <w:rPr>
          <w:rFonts w:ascii="Times New Roman" w:hAnsi="Times New Roman"/>
          <w:sz w:val="28"/>
          <w:szCs w:val="28"/>
        </w:rPr>
        <w:t xml:space="preserve"> человек).</w:t>
      </w:r>
    </w:p>
    <w:p w:rsidR="00DC683A" w:rsidRDefault="00F94F01" w:rsidP="00DC683A">
      <w:pPr>
        <w:spacing w:after="0" w:line="240" w:lineRule="auto"/>
        <w:ind w:firstLine="709"/>
        <w:jc w:val="both"/>
        <w:rPr>
          <w:rFonts w:ascii="Times New Roman" w:hAnsi="Times New Roman"/>
          <w:sz w:val="28"/>
          <w:szCs w:val="28"/>
        </w:rPr>
      </w:pPr>
      <w:r w:rsidRPr="00111A6C">
        <w:rPr>
          <w:rFonts w:ascii="Times New Roman" w:hAnsi="Times New Roman"/>
          <w:sz w:val="28"/>
          <w:szCs w:val="28"/>
        </w:rPr>
        <w:t>8</w:t>
      </w:r>
      <w:r w:rsidR="00DC683A" w:rsidRPr="00111A6C">
        <w:rPr>
          <w:rFonts w:ascii="Times New Roman" w:hAnsi="Times New Roman"/>
          <w:sz w:val="28"/>
          <w:szCs w:val="28"/>
        </w:rPr>
        <w:t>.8. Содействие занятости населения.</w:t>
      </w:r>
    </w:p>
    <w:p w:rsidR="00D51FDB" w:rsidRPr="00D51FDB" w:rsidRDefault="00D51FDB" w:rsidP="00D51FDB">
      <w:pPr>
        <w:autoSpaceDE w:val="0"/>
        <w:autoSpaceDN w:val="0"/>
        <w:adjustRightInd w:val="0"/>
        <w:spacing w:after="0" w:line="240" w:lineRule="auto"/>
        <w:ind w:firstLine="709"/>
        <w:jc w:val="both"/>
        <w:rPr>
          <w:rFonts w:ascii="Times New Roman" w:hAnsi="Times New Roman"/>
          <w:sz w:val="28"/>
          <w:szCs w:val="28"/>
        </w:rPr>
      </w:pPr>
      <w:r w:rsidRPr="00D51FDB">
        <w:rPr>
          <w:rFonts w:ascii="Times New Roman" w:hAnsi="Times New Roman"/>
          <w:sz w:val="28"/>
          <w:szCs w:val="28"/>
        </w:rPr>
        <w:t xml:space="preserve">В соответствии с пунктом 2 статьи 15.1 органы местного самоуправления муниципального района вправе осуществлять иные государственные полномочия, если это участие предусмотрено федеральными законами. Согласно статье </w:t>
      </w:r>
      <w:r w:rsidRPr="00D51FDB">
        <w:rPr>
          <w:rFonts w:ascii="Times New Roman" w:hAnsi="Times New Roman"/>
          <w:bCs/>
          <w:sz w:val="28"/>
          <w:szCs w:val="28"/>
        </w:rPr>
        <w:t xml:space="preserve">7.2 Федерального закона Российской Федерации от 19.04.1991 № 1032-1 «О занятости населения в Российской Федерации» </w:t>
      </w:r>
      <w:r w:rsidRPr="00D51FDB">
        <w:rPr>
          <w:rFonts w:ascii="Times New Roman" w:hAnsi="Times New Roman"/>
          <w:sz w:val="28"/>
          <w:szCs w:val="28"/>
        </w:rPr>
        <w:t>органы местного самоуправления вправе участвовать в организации и финансировании:</w:t>
      </w:r>
    </w:p>
    <w:p w:rsidR="00D51FDB" w:rsidRPr="00D51FDB" w:rsidRDefault="00D51FDB" w:rsidP="00D51FDB">
      <w:pPr>
        <w:autoSpaceDE w:val="0"/>
        <w:autoSpaceDN w:val="0"/>
        <w:adjustRightInd w:val="0"/>
        <w:spacing w:after="0" w:line="240" w:lineRule="auto"/>
        <w:ind w:firstLine="709"/>
        <w:jc w:val="both"/>
        <w:rPr>
          <w:rFonts w:ascii="Times New Roman" w:hAnsi="Times New Roman"/>
          <w:sz w:val="28"/>
          <w:szCs w:val="28"/>
        </w:rPr>
      </w:pPr>
      <w:proofErr w:type="gramStart"/>
      <w:r w:rsidRPr="00D51FDB">
        <w:rPr>
          <w:rFonts w:ascii="Times New Roman" w:hAnsi="Times New Roman"/>
          <w:sz w:val="28"/>
          <w:szCs w:val="28"/>
        </w:rPr>
        <w:t>проведения</w:t>
      </w:r>
      <w:proofErr w:type="gramEnd"/>
      <w:r w:rsidRPr="00D51FDB">
        <w:rPr>
          <w:rFonts w:ascii="Times New Roman" w:hAnsi="Times New Roman"/>
          <w:sz w:val="28"/>
          <w:szCs w:val="28"/>
        </w:rPr>
        <w:t xml:space="preserve"> оплачиваемых общественных работ;</w:t>
      </w:r>
    </w:p>
    <w:p w:rsidR="00D51FDB" w:rsidRPr="00D51FDB" w:rsidRDefault="00D51FDB" w:rsidP="00D51FDB">
      <w:pPr>
        <w:autoSpaceDE w:val="0"/>
        <w:autoSpaceDN w:val="0"/>
        <w:adjustRightInd w:val="0"/>
        <w:spacing w:after="0" w:line="240" w:lineRule="auto"/>
        <w:ind w:firstLine="709"/>
        <w:jc w:val="both"/>
        <w:rPr>
          <w:rFonts w:ascii="Times New Roman" w:hAnsi="Times New Roman"/>
          <w:sz w:val="28"/>
          <w:szCs w:val="28"/>
        </w:rPr>
      </w:pPr>
      <w:proofErr w:type="gramStart"/>
      <w:r w:rsidRPr="00D51FDB">
        <w:rPr>
          <w:rFonts w:ascii="Times New Roman" w:hAnsi="Times New Roman"/>
          <w:sz w:val="28"/>
          <w:szCs w:val="28"/>
        </w:rPr>
        <w:t>временного</w:t>
      </w:r>
      <w:proofErr w:type="gramEnd"/>
      <w:r w:rsidRPr="00D51FDB">
        <w:rPr>
          <w:rFonts w:ascii="Times New Roman" w:hAnsi="Times New Roman"/>
          <w:sz w:val="28"/>
          <w:szCs w:val="28"/>
        </w:rPr>
        <w:t xml:space="preserve"> трудоустройства несовершеннолетних в возрасте от 14 до 18 лет в свободное от учебы время, безработных граждан, испытывающих трудности</w:t>
      </w:r>
      <w:r>
        <w:rPr>
          <w:rFonts w:ascii="Times New Roman" w:hAnsi="Times New Roman"/>
          <w:sz w:val="28"/>
          <w:szCs w:val="28"/>
        </w:rPr>
        <w:t xml:space="preserve"> </w:t>
      </w:r>
      <w:r w:rsidRPr="00D51FDB">
        <w:rPr>
          <w:rFonts w:ascii="Times New Roman" w:hAnsi="Times New Roman"/>
          <w:sz w:val="28"/>
          <w:szCs w:val="28"/>
        </w:rPr>
        <w:t>в поиске работы, безработных граждан в возрасте от 18 до 20 лет, имеющих среднее профессиональное образование и ищущих работу впервые.</w:t>
      </w:r>
    </w:p>
    <w:p w:rsidR="00407FF2" w:rsidRPr="009E3F7D" w:rsidRDefault="00407FF2" w:rsidP="00407FF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Реализация вышеуказанных мероприятий осуществлялась на основании решения Думы района от 13.05.2021 № 728 «О реализации права на участие</w:t>
      </w:r>
      <w:r w:rsidR="00D51FDB">
        <w:rPr>
          <w:rFonts w:ascii="Times New Roman" w:hAnsi="Times New Roman"/>
          <w:sz w:val="28"/>
          <w:szCs w:val="28"/>
        </w:rPr>
        <w:t xml:space="preserve"> </w:t>
      </w:r>
      <w:r>
        <w:rPr>
          <w:rFonts w:ascii="Times New Roman" w:hAnsi="Times New Roman"/>
          <w:sz w:val="28"/>
          <w:szCs w:val="28"/>
        </w:rPr>
        <w:t>в осуществлении государственных полномочий, не переданных органам местного самоуправления Ханты-Мансийского района в установленном порядке»,</w:t>
      </w:r>
      <w:r w:rsidR="00D51FDB">
        <w:rPr>
          <w:rFonts w:ascii="Times New Roman" w:hAnsi="Times New Roman"/>
          <w:sz w:val="28"/>
          <w:szCs w:val="28"/>
        </w:rPr>
        <w:t xml:space="preserve"> </w:t>
      </w:r>
      <w:r>
        <w:rPr>
          <w:rFonts w:ascii="Times New Roman" w:hAnsi="Times New Roman"/>
          <w:sz w:val="28"/>
          <w:szCs w:val="28"/>
        </w:rPr>
        <w:t>в соответствии с постановлением администрации района от 16.08.2021</w:t>
      </w:r>
      <w:r w:rsidR="00D51FDB">
        <w:rPr>
          <w:rFonts w:ascii="Times New Roman" w:hAnsi="Times New Roman"/>
          <w:sz w:val="28"/>
          <w:szCs w:val="28"/>
        </w:rPr>
        <w:t xml:space="preserve"> </w:t>
      </w:r>
      <w:r>
        <w:rPr>
          <w:rFonts w:ascii="Times New Roman" w:hAnsi="Times New Roman"/>
          <w:sz w:val="28"/>
          <w:szCs w:val="28"/>
        </w:rPr>
        <w:t>№ 198</w:t>
      </w:r>
      <w:r w:rsidR="00D51FDB">
        <w:rPr>
          <w:rFonts w:ascii="Times New Roman" w:hAnsi="Times New Roman"/>
          <w:sz w:val="28"/>
          <w:szCs w:val="28"/>
        </w:rPr>
        <w:t xml:space="preserve"> </w:t>
      </w:r>
      <w:r>
        <w:rPr>
          <w:rFonts w:ascii="Times New Roman" w:hAnsi="Times New Roman"/>
          <w:sz w:val="28"/>
          <w:szCs w:val="28"/>
        </w:rPr>
        <w:t xml:space="preserve">«Об утверждении Порядка реализации права граждан и работодателей на участие в осуществлении отдельных государственных полномочий по организации и </w:t>
      </w:r>
      <w:r>
        <w:rPr>
          <w:rFonts w:ascii="Times New Roman" w:hAnsi="Times New Roman"/>
          <w:sz w:val="28"/>
          <w:szCs w:val="28"/>
        </w:rPr>
        <w:lastRenderedPageBreak/>
        <w:t xml:space="preserve">финансированию проведения оплачиваемых общественных работ, временному трудоустройству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w:t>
      </w:r>
      <w:r w:rsidRPr="00D9723F">
        <w:rPr>
          <w:rFonts w:ascii="Times New Roman" w:hAnsi="Times New Roman"/>
          <w:sz w:val="28"/>
          <w:szCs w:val="28"/>
        </w:rPr>
        <w:t xml:space="preserve">среднее профессиональное образование и ищущих работу впервые», </w:t>
      </w:r>
      <w:r w:rsidR="00D51FDB">
        <w:rPr>
          <w:rFonts w:ascii="Times New Roman" w:hAnsi="Times New Roman"/>
          <w:sz w:val="28"/>
          <w:szCs w:val="28"/>
        </w:rPr>
        <w:t xml:space="preserve">постановление Правительства </w:t>
      </w:r>
      <w:r w:rsidR="00D51FDB" w:rsidRPr="009E3F7D">
        <w:rPr>
          <w:rFonts w:ascii="Times New Roman" w:hAnsi="Times New Roman"/>
          <w:sz w:val="28"/>
          <w:szCs w:val="28"/>
        </w:rPr>
        <w:t xml:space="preserve">Ханты-Мансийского автономного округа </w:t>
      </w:r>
      <w:r w:rsidR="00D51FDB" w:rsidRPr="009E3F7D">
        <w:rPr>
          <w:rFonts w:ascii="Times New Roman" w:hAnsi="Times New Roman"/>
          <w:sz w:val="28"/>
          <w:szCs w:val="28"/>
          <w:lang w:eastAsia="ru-RU"/>
        </w:rPr>
        <w:t xml:space="preserve">– </w:t>
      </w:r>
      <w:r w:rsidR="00D51FDB" w:rsidRPr="009E3F7D">
        <w:rPr>
          <w:rFonts w:ascii="Times New Roman" w:hAnsi="Times New Roman"/>
          <w:sz w:val="28"/>
          <w:szCs w:val="28"/>
        </w:rPr>
        <w:t xml:space="preserve">Югры </w:t>
      </w:r>
      <w:r w:rsidR="00D51FDB">
        <w:rPr>
          <w:rFonts w:ascii="Times New Roman" w:hAnsi="Times New Roman"/>
          <w:sz w:val="28"/>
          <w:szCs w:val="28"/>
        </w:rPr>
        <w:t>от</w:t>
      </w:r>
      <w:r w:rsidR="00566054">
        <w:rPr>
          <w:rFonts w:ascii="Times New Roman" w:hAnsi="Times New Roman"/>
          <w:sz w:val="28"/>
          <w:szCs w:val="28"/>
        </w:rPr>
        <w:t xml:space="preserve"> 24.12.2021 № 578-п </w:t>
      </w:r>
      <w:r w:rsidR="00D51FDB">
        <w:rPr>
          <w:rFonts w:ascii="Times New Roman" w:hAnsi="Times New Roman"/>
          <w:sz w:val="28"/>
          <w:szCs w:val="28"/>
        </w:rPr>
        <w:t xml:space="preserve"> </w:t>
      </w:r>
      <w:r w:rsidRPr="009E3F7D">
        <w:rPr>
          <w:rFonts w:ascii="Times New Roman" w:hAnsi="Times New Roman"/>
          <w:sz w:val="28"/>
          <w:szCs w:val="28"/>
        </w:rPr>
        <w:t>«О мерах</w:t>
      </w:r>
      <w:r w:rsidR="00566054">
        <w:rPr>
          <w:rFonts w:ascii="Times New Roman" w:hAnsi="Times New Roman"/>
          <w:sz w:val="28"/>
          <w:szCs w:val="28"/>
        </w:rPr>
        <w:t xml:space="preserve"> </w:t>
      </w:r>
      <w:r w:rsidRPr="009E3F7D">
        <w:rPr>
          <w:rFonts w:ascii="Times New Roman" w:hAnsi="Times New Roman"/>
          <w:sz w:val="28"/>
          <w:szCs w:val="28"/>
        </w:rPr>
        <w:t xml:space="preserve">по реализации государственной программы Ханты-Мансийского автономного округа </w:t>
      </w:r>
      <w:r w:rsidRPr="009E3F7D">
        <w:rPr>
          <w:rFonts w:ascii="Times New Roman" w:hAnsi="Times New Roman"/>
          <w:sz w:val="28"/>
          <w:szCs w:val="28"/>
          <w:lang w:eastAsia="ru-RU"/>
        </w:rPr>
        <w:t xml:space="preserve">– </w:t>
      </w:r>
      <w:r w:rsidRPr="009E3F7D">
        <w:rPr>
          <w:rFonts w:ascii="Times New Roman" w:hAnsi="Times New Roman"/>
          <w:sz w:val="28"/>
          <w:szCs w:val="28"/>
        </w:rPr>
        <w:t>Югры «Поддержка занятости населения, в рамках муниципальной программы «Содействие занятости населения Ханты-Мансийского района на 2022 –</w:t>
      </w:r>
      <w:r w:rsidR="00405A9F">
        <w:rPr>
          <w:rFonts w:ascii="Times New Roman" w:hAnsi="Times New Roman"/>
          <w:sz w:val="28"/>
          <w:szCs w:val="28"/>
        </w:rPr>
        <w:t xml:space="preserve"> </w:t>
      </w:r>
      <w:r w:rsidRPr="009E3F7D">
        <w:rPr>
          <w:rFonts w:ascii="Times New Roman" w:hAnsi="Times New Roman"/>
          <w:sz w:val="28"/>
          <w:szCs w:val="28"/>
        </w:rPr>
        <w:t>2025 годы».</w:t>
      </w:r>
    </w:p>
    <w:p w:rsidR="00407FF2" w:rsidRPr="00F5053B" w:rsidRDefault="00407FF2" w:rsidP="00407FF2">
      <w:pPr>
        <w:spacing w:after="0" w:line="240" w:lineRule="auto"/>
        <w:ind w:firstLine="709"/>
        <w:contextualSpacing/>
        <w:jc w:val="both"/>
        <w:rPr>
          <w:rFonts w:ascii="Times New Roman" w:hAnsi="Times New Roman"/>
          <w:sz w:val="28"/>
          <w:szCs w:val="28"/>
        </w:rPr>
      </w:pPr>
      <w:r w:rsidRPr="00F5053B">
        <w:rPr>
          <w:rFonts w:ascii="Times New Roman" w:hAnsi="Times New Roman"/>
          <w:sz w:val="28"/>
          <w:szCs w:val="28"/>
        </w:rPr>
        <w:t>Объем средств, направленных на реализацию муниципальной программы,</w:t>
      </w:r>
      <w:r w:rsidR="00D51FDB">
        <w:rPr>
          <w:rFonts w:ascii="Times New Roman" w:hAnsi="Times New Roman"/>
          <w:sz w:val="28"/>
          <w:szCs w:val="28"/>
        </w:rPr>
        <w:t xml:space="preserve"> </w:t>
      </w:r>
      <w:r w:rsidRPr="00F5053B">
        <w:rPr>
          <w:rFonts w:ascii="Times New Roman" w:hAnsi="Times New Roman"/>
          <w:sz w:val="28"/>
          <w:szCs w:val="28"/>
        </w:rPr>
        <w:t>за отчетный период составил 51,8 млн рублей, или 100 % от годового плана, в том числе из бюджета автономного округа – 21,0 млн рублей, из бюджета района –</w:t>
      </w:r>
      <w:r w:rsidR="00D51FDB">
        <w:rPr>
          <w:rFonts w:ascii="Times New Roman" w:hAnsi="Times New Roman"/>
          <w:sz w:val="28"/>
          <w:szCs w:val="28"/>
        </w:rPr>
        <w:t xml:space="preserve"> </w:t>
      </w:r>
      <w:r w:rsidRPr="00F5053B">
        <w:rPr>
          <w:rFonts w:ascii="Times New Roman" w:hAnsi="Times New Roman"/>
          <w:sz w:val="28"/>
          <w:szCs w:val="28"/>
        </w:rPr>
        <w:t>30,8</w:t>
      </w:r>
      <w:r w:rsidRPr="00F5053B">
        <w:rPr>
          <w:rFonts w:ascii="Times New Roman" w:hAnsi="Times New Roman"/>
          <w:sz w:val="28"/>
          <w:szCs w:val="28"/>
          <w:lang w:eastAsia="ru-RU"/>
        </w:rPr>
        <w:t xml:space="preserve"> млн</w:t>
      </w:r>
      <w:r w:rsidRPr="00F5053B">
        <w:rPr>
          <w:rFonts w:ascii="Times New Roman" w:hAnsi="Times New Roman"/>
          <w:sz w:val="28"/>
          <w:szCs w:val="28"/>
        </w:rPr>
        <w:t xml:space="preserve"> рублей.</w:t>
      </w:r>
    </w:p>
    <w:p w:rsidR="00407FF2" w:rsidRDefault="00407FF2" w:rsidP="00407FF2">
      <w:pPr>
        <w:spacing w:after="0" w:line="240" w:lineRule="auto"/>
        <w:ind w:firstLine="709"/>
        <w:contextualSpacing/>
        <w:jc w:val="both"/>
        <w:rPr>
          <w:rFonts w:ascii="Times New Roman" w:hAnsi="Times New Roman"/>
          <w:sz w:val="28"/>
          <w:szCs w:val="28"/>
          <w:lang w:eastAsia="ru-RU"/>
        </w:rPr>
      </w:pPr>
      <w:r w:rsidRPr="001143DC">
        <w:rPr>
          <w:rFonts w:ascii="Times New Roman" w:hAnsi="Times New Roman"/>
          <w:sz w:val="28"/>
          <w:szCs w:val="28"/>
        </w:rPr>
        <w:t xml:space="preserve">В течение отчетного периода создано 595 рабочих мест, в том числе </w:t>
      </w:r>
      <w:r w:rsidRPr="001143DC">
        <w:rPr>
          <w:rFonts w:ascii="Times New Roman" w:hAnsi="Times New Roman"/>
          <w:sz w:val="28"/>
          <w:szCs w:val="28"/>
          <w:lang w:eastAsia="ru-RU"/>
        </w:rPr>
        <w:t xml:space="preserve">постоянных – 266 (68 – вновь зарегистрированные ИП, ООО, 12 – созданные рабочие места ИП, ранее получившими поддержку, 186 – </w:t>
      </w:r>
      <w:r w:rsidRPr="001143DC">
        <w:rPr>
          <w:rFonts w:ascii="Times New Roman" w:hAnsi="Times New Roman"/>
          <w:sz w:val="28"/>
          <w:szCs w:val="28"/>
        </w:rPr>
        <w:t>плательщики налога на профессиональный доход</w:t>
      </w:r>
      <w:r w:rsidRPr="001143DC">
        <w:rPr>
          <w:rFonts w:ascii="Times New Roman" w:hAnsi="Times New Roman"/>
          <w:sz w:val="28"/>
          <w:szCs w:val="28"/>
          <w:lang w:eastAsia="ru-RU"/>
        </w:rPr>
        <w:t>), временных – 329 (общественные работы).</w:t>
      </w:r>
    </w:p>
    <w:p w:rsidR="00D273FC" w:rsidRPr="00111A6C" w:rsidRDefault="001314CA" w:rsidP="00D273F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11A6C">
        <w:rPr>
          <w:rFonts w:ascii="Times New Roman" w:eastAsia="Times New Roman" w:hAnsi="Times New Roman"/>
          <w:sz w:val="28"/>
          <w:szCs w:val="28"/>
          <w:lang w:eastAsia="ru-RU"/>
        </w:rPr>
        <w:t>9</w:t>
      </w:r>
      <w:r w:rsidR="00D273FC" w:rsidRPr="00111A6C">
        <w:rPr>
          <w:rFonts w:ascii="Times New Roman" w:eastAsia="Times New Roman" w:hAnsi="Times New Roman"/>
          <w:sz w:val="28"/>
          <w:szCs w:val="28"/>
          <w:lang w:eastAsia="ru-RU"/>
        </w:rPr>
        <w:t>. Об исполнении полномочий в рамках заключенных соглашений с органами местного самоуправления отдельных поселений, входящих в состав Ханты-Мансийского района.</w:t>
      </w:r>
    </w:p>
    <w:p w:rsidR="00C253F5" w:rsidRDefault="00C253F5" w:rsidP="00C253F5">
      <w:pPr>
        <w:spacing w:after="0" w:line="240" w:lineRule="auto"/>
        <w:ind w:firstLine="709"/>
        <w:jc w:val="both"/>
        <w:rPr>
          <w:rFonts w:ascii="Times New Roman" w:hAnsi="Times New Roman"/>
          <w:sz w:val="28"/>
          <w:szCs w:val="28"/>
        </w:rPr>
      </w:pPr>
      <w:r w:rsidRPr="00DD2917">
        <w:rPr>
          <w:rFonts w:ascii="Times New Roman" w:hAnsi="Times New Roman"/>
          <w:sz w:val="28"/>
          <w:szCs w:val="28"/>
        </w:rPr>
        <w:t xml:space="preserve">В целях эффективного осуществления части полномочий по решению вопросов местного значения </w:t>
      </w:r>
      <w:r>
        <w:rPr>
          <w:rFonts w:ascii="Times New Roman" w:hAnsi="Times New Roman"/>
          <w:sz w:val="28"/>
          <w:szCs w:val="28"/>
        </w:rPr>
        <w:t>сельские</w:t>
      </w:r>
      <w:r w:rsidRPr="00DD2917">
        <w:rPr>
          <w:rFonts w:ascii="Times New Roman" w:hAnsi="Times New Roman"/>
          <w:sz w:val="28"/>
          <w:szCs w:val="28"/>
        </w:rPr>
        <w:t xml:space="preserve"> поселени</w:t>
      </w:r>
      <w:r>
        <w:rPr>
          <w:rFonts w:ascii="Times New Roman" w:hAnsi="Times New Roman"/>
          <w:sz w:val="28"/>
          <w:szCs w:val="28"/>
        </w:rPr>
        <w:t>я</w:t>
      </w:r>
      <w:r w:rsidRPr="00DD2917">
        <w:rPr>
          <w:rFonts w:ascii="Times New Roman" w:hAnsi="Times New Roman"/>
          <w:sz w:val="28"/>
          <w:szCs w:val="28"/>
        </w:rPr>
        <w:t xml:space="preserve"> ежегодно передают часть своих полномочий в рамках соответствующих соглашений.</w:t>
      </w:r>
    </w:p>
    <w:p w:rsidR="00C253F5" w:rsidRDefault="00C253F5" w:rsidP="00C253F5">
      <w:pPr>
        <w:spacing w:after="0" w:line="240" w:lineRule="auto"/>
        <w:ind w:firstLine="709"/>
        <w:jc w:val="both"/>
        <w:rPr>
          <w:rFonts w:ascii="Times New Roman" w:hAnsi="Times New Roman"/>
          <w:sz w:val="28"/>
          <w:szCs w:val="28"/>
        </w:rPr>
      </w:pPr>
      <w:r w:rsidRPr="00DD2917">
        <w:rPr>
          <w:rFonts w:ascii="Times New Roman" w:hAnsi="Times New Roman"/>
          <w:sz w:val="28"/>
          <w:szCs w:val="28"/>
        </w:rPr>
        <w:t>В 202</w:t>
      </w:r>
      <w:r>
        <w:rPr>
          <w:rFonts w:ascii="Times New Roman" w:hAnsi="Times New Roman"/>
          <w:sz w:val="28"/>
          <w:szCs w:val="28"/>
        </w:rPr>
        <w:t>2</w:t>
      </w:r>
      <w:r w:rsidRPr="00DD2917">
        <w:rPr>
          <w:rFonts w:ascii="Times New Roman" w:hAnsi="Times New Roman"/>
          <w:sz w:val="28"/>
          <w:szCs w:val="28"/>
        </w:rPr>
        <w:t xml:space="preserve"> году переданы полномочия:</w:t>
      </w:r>
    </w:p>
    <w:p w:rsidR="00C253F5" w:rsidRDefault="00C253F5" w:rsidP="00C253F5">
      <w:pPr>
        <w:spacing w:after="0" w:line="240" w:lineRule="auto"/>
        <w:ind w:firstLine="709"/>
        <w:jc w:val="both"/>
        <w:rPr>
          <w:rFonts w:ascii="Times New Roman" w:hAnsi="Times New Roman"/>
          <w:sz w:val="28"/>
          <w:szCs w:val="28"/>
        </w:rPr>
      </w:pPr>
      <w:proofErr w:type="gramStart"/>
      <w:r w:rsidRPr="00DD2917">
        <w:rPr>
          <w:rFonts w:ascii="Times New Roman" w:hAnsi="Times New Roman"/>
          <w:sz w:val="28"/>
          <w:szCs w:val="28"/>
        </w:rPr>
        <w:t>в</w:t>
      </w:r>
      <w:proofErr w:type="gramEnd"/>
      <w:r w:rsidRPr="00DD2917">
        <w:rPr>
          <w:rFonts w:ascii="Times New Roman" w:hAnsi="Times New Roman"/>
          <w:sz w:val="28"/>
          <w:szCs w:val="28"/>
        </w:rPr>
        <w:t xml:space="preserve"> области градостроительной деятельности – 1</w:t>
      </w:r>
      <w:r>
        <w:rPr>
          <w:rFonts w:ascii="Times New Roman" w:hAnsi="Times New Roman"/>
          <w:sz w:val="28"/>
          <w:szCs w:val="28"/>
        </w:rPr>
        <w:t>1</w:t>
      </w:r>
      <w:r w:rsidRPr="00DD2917">
        <w:rPr>
          <w:rFonts w:ascii="Times New Roman" w:hAnsi="Times New Roman"/>
          <w:sz w:val="28"/>
          <w:szCs w:val="28"/>
        </w:rPr>
        <w:t xml:space="preserve"> поселений</w:t>
      </w:r>
      <w:r>
        <w:rPr>
          <w:rFonts w:ascii="Times New Roman" w:hAnsi="Times New Roman"/>
          <w:sz w:val="28"/>
          <w:szCs w:val="28"/>
        </w:rPr>
        <w:t xml:space="preserve"> (за исключением </w:t>
      </w:r>
      <w:proofErr w:type="spellStart"/>
      <w:r>
        <w:rPr>
          <w:rFonts w:ascii="Times New Roman" w:hAnsi="Times New Roman"/>
          <w:sz w:val="28"/>
          <w:szCs w:val="28"/>
        </w:rPr>
        <w:t>сп</w:t>
      </w:r>
      <w:proofErr w:type="spellEnd"/>
      <w:r>
        <w:rPr>
          <w:rFonts w:ascii="Times New Roman" w:hAnsi="Times New Roman"/>
          <w:sz w:val="28"/>
          <w:szCs w:val="28"/>
        </w:rPr>
        <w:t> </w:t>
      </w:r>
      <w:proofErr w:type="spellStart"/>
      <w:r w:rsidRPr="00DD2917">
        <w:rPr>
          <w:rFonts w:ascii="Times New Roman" w:hAnsi="Times New Roman"/>
          <w:sz w:val="28"/>
          <w:szCs w:val="28"/>
        </w:rPr>
        <w:t>Цингалы</w:t>
      </w:r>
      <w:proofErr w:type="spellEnd"/>
      <w:r>
        <w:rPr>
          <w:rFonts w:ascii="Times New Roman" w:hAnsi="Times New Roman"/>
          <w:sz w:val="28"/>
          <w:szCs w:val="28"/>
        </w:rPr>
        <w:t>)</w:t>
      </w:r>
      <w:r w:rsidRPr="00DD2917">
        <w:rPr>
          <w:rFonts w:ascii="Times New Roman" w:hAnsi="Times New Roman"/>
          <w:sz w:val="28"/>
          <w:szCs w:val="28"/>
        </w:rPr>
        <w:t>;</w:t>
      </w:r>
    </w:p>
    <w:p w:rsidR="00C253F5" w:rsidRPr="00954C83" w:rsidRDefault="00C253F5" w:rsidP="00C253F5">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по</w:t>
      </w:r>
      <w:proofErr w:type="gramEnd"/>
      <w:r>
        <w:rPr>
          <w:rFonts w:ascii="Times New Roman" w:hAnsi="Times New Roman"/>
          <w:sz w:val="28"/>
          <w:szCs w:val="28"/>
        </w:rPr>
        <w:t xml:space="preserve"> признанию</w:t>
      </w:r>
      <w:r w:rsidRPr="00954C83">
        <w:rPr>
          <w:rFonts w:ascii="Times New Roman" w:hAnsi="Times New Roman"/>
          <w:sz w:val="28"/>
          <w:szCs w:val="28"/>
        </w:rPr>
        <w:t xml:space="preserve"> помещения жилым помещением, жилого помещения непригодным для проживания</w:t>
      </w:r>
      <w:r>
        <w:rPr>
          <w:rFonts w:ascii="Times New Roman" w:hAnsi="Times New Roman"/>
          <w:sz w:val="28"/>
          <w:szCs w:val="28"/>
        </w:rPr>
        <w:t xml:space="preserve">, </w:t>
      </w:r>
      <w:r w:rsidRPr="00954C83">
        <w:rPr>
          <w:rFonts w:ascii="Times New Roman" w:hAnsi="Times New Roman"/>
          <w:sz w:val="28"/>
          <w:szCs w:val="28"/>
        </w:rPr>
        <w:t>многоквартирного дома аварийным и подлежащим сносу или реконструкции – 11 поселений (</w:t>
      </w:r>
      <w:r>
        <w:rPr>
          <w:rFonts w:ascii="Times New Roman" w:hAnsi="Times New Roman"/>
          <w:sz w:val="28"/>
          <w:szCs w:val="28"/>
        </w:rPr>
        <w:t xml:space="preserve">за исключением </w:t>
      </w:r>
      <w:proofErr w:type="spellStart"/>
      <w:r>
        <w:rPr>
          <w:rFonts w:ascii="Times New Roman" w:hAnsi="Times New Roman"/>
          <w:sz w:val="28"/>
          <w:szCs w:val="28"/>
        </w:rPr>
        <w:t>сп</w:t>
      </w:r>
      <w:proofErr w:type="spellEnd"/>
      <w:r>
        <w:rPr>
          <w:rFonts w:ascii="Times New Roman" w:hAnsi="Times New Roman"/>
          <w:sz w:val="28"/>
          <w:szCs w:val="28"/>
        </w:rPr>
        <w:t> </w:t>
      </w:r>
      <w:proofErr w:type="spellStart"/>
      <w:r w:rsidRPr="00DD2917">
        <w:rPr>
          <w:rFonts w:ascii="Times New Roman" w:hAnsi="Times New Roman"/>
          <w:sz w:val="28"/>
          <w:szCs w:val="28"/>
        </w:rPr>
        <w:t>Цингалы</w:t>
      </w:r>
      <w:proofErr w:type="spellEnd"/>
      <w:r w:rsidRPr="00954C83">
        <w:rPr>
          <w:rFonts w:ascii="Times New Roman" w:hAnsi="Times New Roman"/>
          <w:sz w:val="28"/>
          <w:szCs w:val="28"/>
        </w:rPr>
        <w:t>);</w:t>
      </w:r>
    </w:p>
    <w:p w:rsidR="00C253F5" w:rsidRDefault="00C253F5" w:rsidP="00C253F5">
      <w:pPr>
        <w:spacing w:after="0" w:line="240" w:lineRule="auto"/>
        <w:ind w:firstLine="709"/>
        <w:jc w:val="both"/>
        <w:rPr>
          <w:rFonts w:ascii="Times New Roman" w:hAnsi="Times New Roman"/>
          <w:sz w:val="28"/>
          <w:szCs w:val="28"/>
        </w:rPr>
      </w:pPr>
      <w:proofErr w:type="gramStart"/>
      <w:r w:rsidRPr="00DD2917">
        <w:rPr>
          <w:rFonts w:ascii="Times New Roman" w:hAnsi="Times New Roman"/>
          <w:sz w:val="28"/>
          <w:szCs w:val="28"/>
        </w:rPr>
        <w:t>в</w:t>
      </w:r>
      <w:proofErr w:type="gramEnd"/>
      <w:r w:rsidRPr="00DD2917">
        <w:rPr>
          <w:rFonts w:ascii="Times New Roman" w:hAnsi="Times New Roman"/>
          <w:sz w:val="28"/>
          <w:szCs w:val="28"/>
        </w:rPr>
        <w:t xml:space="preserve"> сфере организации в границах поселения электро-, тепло-, газо</w:t>
      </w:r>
      <w:r>
        <w:rPr>
          <w:rFonts w:ascii="Times New Roman" w:hAnsi="Times New Roman"/>
          <w:sz w:val="28"/>
          <w:szCs w:val="28"/>
        </w:rPr>
        <w:t xml:space="preserve">- </w:t>
      </w:r>
      <w:r w:rsidRPr="00DD2917">
        <w:rPr>
          <w:rFonts w:ascii="Times New Roman" w:hAnsi="Times New Roman"/>
          <w:sz w:val="28"/>
          <w:szCs w:val="28"/>
        </w:rPr>
        <w:t xml:space="preserve">и водоснабжения населения, водоотведения – </w:t>
      </w:r>
      <w:r>
        <w:rPr>
          <w:rFonts w:ascii="Times New Roman" w:hAnsi="Times New Roman"/>
          <w:sz w:val="28"/>
          <w:szCs w:val="28"/>
        </w:rPr>
        <w:t>9</w:t>
      </w:r>
      <w:r w:rsidRPr="00DD2917">
        <w:rPr>
          <w:rFonts w:ascii="Times New Roman" w:hAnsi="Times New Roman"/>
          <w:sz w:val="28"/>
          <w:szCs w:val="28"/>
        </w:rPr>
        <w:t xml:space="preserve"> сельских поселений (</w:t>
      </w:r>
      <w:r>
        <w:rPr>
          <w:rFonts w:ascii="Times New Roman" w:hAnsi="Times New Roman"/>
          <w:sz w:val="28"/>
          <w:szCs w:val="28"/>
        </w:rPr>
        <w:t xml:space="preserve">за исключением </w:t>
      </w:r>
      <w:r w:rsidRPr="00DD2917">
        <w:rPr>
          <w:rFonts w:ascii="Times New Roman" w:hAnsi="Times New Roman"/>
          <w:sz w:val="28"/>
          <w:szCs w:val="28"/>
        </w:rPr>
        <w:t>Согом</w:t>
      </w:r>
      <w:r>
        <w:rPr>
          <w:rFonts w:ascii="Times New Roman" w:hAnsi="Times New Roman"/>
          <w:sz w:val="28"/>
          <w:szCs w:val="28"/>
        </w:rPr>
        <w:t xml:space="preserve">, </w:t>
      </w:r>
      <w:proofErr w:type="spellStart"/>
      <w:r w:rsidRPr="00DD2917">
        <w:rPr>
          <w:rFonts w:ascii="Times New Roman" w:hAnsi="Times New Roman"/>
          <w:sz w:val="28"/>
          <w:szCs w:val="28"/>
        </w:rPr>
        <w:t>Цингалы</w:t>
      </w:r>
      <w:proofErr w:type="spellEnd"/>
      <w:r>
        <w:rPr>
          <w:rFonts w:ascii="Times New Roman" w:hAnsi="Times New Roman"/>
          <w:sz w:val="28"/>
          <w:szCs w:val="28"/>
        </w:rPr>
        <w:t>);</w:t>
      </w:r>
    </w:p>
    <w:p w:rsidR="00C253F5" w:rsidRPr="006F5DC4" w:rsidRDefault="00C253F5" w:rsidP="00C253F5">
      <w:pPr>
        <w:spacing w:after="0" w:line="240" w:lineRule="auto"/>
        <w:ind w:firstLine="709"/>
        <w:jc w:val="both"/>
        <w:rPr>
          <w:rFonts w:ascii="Times New Roman" w:hAnsi="Times New Roman"/>
          <w:sz w:val="28"/>
          <w:szCs w:val="28"/>
        </w:rPr>
      </w:pPr>
      <w:proofErr w:type="gramStart"/>
      <w:r w:rsidRPr="006F5DC4">
        <w:rPr>
          <w:rFonts w:ascii="Times New Roman" w:hAnsi="Times New Roman"/>
          <w:sz w:val="28"/>
          <w:szCs w:val="28"/>
        </w:rPr>
        <w:t>в</w:t>
      </w:r>
      <w:proofErr w:type="gramEnd"/>
      <w:r w:rsidRPr="006F5DC4">
        <w:rPr>
          <w:rFonts w:ascii="Times New Roman" w:hAnsi="Times New Roman"/>
          <w:sz w:val="28"/>
          <w:szCs w:val="28"/>
        </w:rPr>
        <w:t xml:space="preserve"> области благоустрой территорий сельских поселений – 4 сельских поселения (Горноправдинск, </w:t>
      </w:r>
      <w:r>
        <w:rPr>
          <w:rFonts w:ascii="Times New Roman" w:hAnsi="Times New Roman"/>
          <w:sz w:val="28"/>
          <w:szCs w:val="28"/>
        </w:rPr>
        <w:t xml:space="preserve">Кедровый, </w:t>
      </w:r>
      <w:proofErr w:type="spellStart"/>
      <w:r w:rsidRPr="006F5DC4">
        <w:rPr>
          <w:rFonts w:ascii="Times New Roman" w:eastAsia="Times New Roman" w:hAnsi="Times New Roman"/>
          <w:bCs/>
          <w:sz w:val="28"/>
          <w:szCs w:val="28"/>
          <w:lang w:eastAsia="ru-RU"/>
        </w:rPr>
        <w:t>Селиярово</w:t>
      </w:r>
      <w:proofErr w:type="spellEnd"/>
      <w:r w:rsidRPr="006F5DC4">
        <w:rPr>
          <w:rFonts w:ascii="Times New Roman" w:eastAsia="Times New Roman" w:hAnsi="Times New Roman"/>
          <w:bCs/>
          <w:sz w:val="28"/>
          <w:szCs w:val="28"/>
          <w:lang w:eastAsia="ru-RU"/>
        </w:rPr>
        <w:t xml:space="preserve">, </w:t>
      </w:r>
      <w:r w:rsidRPr="006F5DC4">
        <w:rPr>
          <w:rFonts w:ascii="Times New Roman" w:hAnsi="Times New Roman"/>
          <w:sz w:val="28"/>
          <w:szCs w:val="28"/>
        </w:rPr>
        <w:t>Шапша);</w:t>
      </w:r>
    </w:p>
    <w:p w:rsidR="00C253F5" w:rsidRPr="006F5DC4" w:rsidRDefault="00C253F5" w:rsidP="00C253F5">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по</w:t>
      </w:r>
      <w:proofErr w:type="gramEnd"/>
      <w:r>
        <w:rPr>
          <w:rFonts w:ascii="Times New Roman" w:hAnsi="Times New Roman"/>
          <w:sz w:val="28"/>
          <w:szCs w:val="28"/>
        </w:rPr>
        <w:t xml:space="preserve"> </w:t>
      </w:r>
      <w:r w:rsidRPr="006F5DC4">
        <w:rPr>
          <w:rFonts w:ascii="Times New Roman" w:hAnsi="Times New Roman"/>
          <w:sz w:val="28"/>
          <w:szCs w:val="28"/>
        </w:rPr>
        <w:t>создани</w:t>
      </w:r>
      <w:r>
        <w:rPr>
          <w:rFonts w:ascii="Times New Roman" w:hAnsi="Times New Roman"/>
          <w:sz w:val="28"/>
          <w:szCs w:val="28"/>
        </w:rPr>
        <w:t>ю</w:t>
      </w:r>
      <w:r w:rsidRPr="006F5DC4">
        <w:rPr>
          <w:rFonts w:ascii="Times New Roman" w:hAnsi="Times New Roman"/>
          <w:sz w:val="28"/>
          <w:szCs w:val="28"/>
        </w:rPr>
        <w:t xml:space="preserve"> условий для организации досуга и обеспечения жителей поселений услугами организаций культуры –</w:t>
      </w:r>
      <w:r>
        <w:rPr>
          <w:rFonts w:ascii="Times New Roman" w:hAnsi="Times New Roman"/>
          <w:sz w:val="28"/>
          <w:szCs w:val="28"/>
        </w:rPr>
        <w:t xml:space="preserve"> 4</w:t>
      </w:r>
      <w:r w:rsidRPr="006F5DC4">
        <w:rPr>
          <w:rFonts w:ascii="Times New Roman" w:hAnsi="Times New Roman"/>
          <w:sz w:val="28"/>
          <w:szCs w:val="28"/>
        </w:rPr>
        <w:t xml:space="preserve"> сельских поселения (Горноправдинск, </w:t>
      </w:r>
      <w:proofErr w:type="spellStart"/>
      <w:r>
        <w:rPr>
          <w:rFonts w:ascii="Times New Roman" w:hAnsi="Times New Roman"/>
          <w:sz w:val="28"/>
          <w:szCs w:val="28"/>
        </w:rPr>
        <w:t>Луговской</w:t>
      </w:r>
      <w:proofErr w:type="spellEnd"/>
      <w:r>
        <w:rPr>
          <w:rFonts w:ascii="Times New Roman" w:hAnsi="Times New Roman"/>
          <w:sz w:val="28"/>
          <w:szCs w:val="28"/>
        </w:rPr>
        <w:t xml:space="preserve">, </w:t>
      </w:r>
      <w:r w:rsidRPr="006F5DC4">
        <w:rPr>
          <w:rFonts w:ascii="Times New Roman" w:hAnsi="Times New Roman"/>
          <w:sz w:val="28"/>
          <w:szCs w:val="28"/>
        </w:rPr>
        <w:t>Сибирский, Шапша);</w:t>
      </w:r>
    </w:p>
    <w:p w:rsidR="00C253F5" w:rsidRDefault="00C253F5" w:rsidP="00C253F5">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w:t>
      </w:r>
      <w:proofErr w:type="gramEnd"/>
      <w:r>
        <w:rPr>
          <w:rFonts w:ascii="Times New Roman" w:hAnsi="Times New Roman"/>
          <w:sz w:val="28"/>
          <w:szCs w:val="28"/>
        </w:rPr>
        <w:t xml:space="preserve"> сфере жилищных отношений – 2 </w:t>
      </w:r>
      <w:r w:rsidRPr="006F5DC4">
        <w:rPr>
          <w:rFonts w:ascii="Times New Roman" w:hAnsi="Times New Roman"/>
          <w:sz w:val="28"/>
          <w:szCs w:val="28"/>
        </w:rPr>
        <w:t xml:space="preserve">сельских поселения </w:t>
      </w:r>
      <w:r>
        <w:rPr>
          <w:rFonts w:ascii="Times New Roman" w:hAnsi="Times New Roman"/>
          <w:sz w:val="28"/>
          <w:szCs w:val="28"/>
        </w:rPr>
        <w:t xml:space="preserve">(Кедровый, </w:t>
      </w:r>
      <w:proofErr w:type="spellStart"/>
      <w:r>
        <w:rPr>
          <w:rFonts w:ascii="Times New Roman" w:hAnsi="Times New Roman"/>
          <w:sz w:val="28"/>
          <w:szCs w:val="28"/>
        </w:rPr>
        <w:t>Луговской</w:t>
      </w:r>
      <w:proofErr w:type="spellEnd"/>
      <w:r>
        <w:rPr>
          <w:rFonts w:ascii="Times New Roman" w:hAnsi="Times New Roman"/>
          <w:sz w:val="28"/>
          <w:szCs w:val="28"/>
        </w:rPr>
        <w:t>);</w:t>
      </w:r>
    </w:p>
    <w:p w:rsidR="00C253F5" w:rsidRPr="006F5DC4" w:rsidRDefault="00C253F5" w:rsidP="00C253F5">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по</w:t>
      </w:r>
      <w:proofErr w:type="gramEnd"/>
      <w:r>
        <w:rPr>
          <w:rFonts w:ascii="Times New Roman" w:hAnsi="Times New Roman"/>
          <w:sz w:val="28"/>
          <w:szCs w:val="28"/>
        </w:rPr>
        <w:t xml:space="preserve"> </w:t>
      </w:r>
      <w:r w:rsidRPr="006F5DC4">
        <w:rPr>
          <w:rFonts w:ascii="Times New Roman" w:hAnsi="Times New Roman"/>
          <w:sz w:val="28"/>
          <w:szCs w:val="28"/>
        </w:rPr>
        <w:t>организаци</w:t>
      </w:r>
      <w:r>
        <w:rPr>
          <w:rFonts w:ascii="Times New Roman" w:hAnsi="Times New Roman"/>
          <w:sz w:val="28"/>
          <w:szCs w:val="28"/>
        </w:rPr>
        <w:t>и</w:t>
      </w:r>
      <w:r w:rsidRPr="006F5DC4">
        <w:rPr>
          <w:rFonts w:ascii="Times New Roman" w:hAnsi="Times New Roman"/>
          <w:sz w:val="28"/>
          <w:szCs w:val="28"/>
        </w:rPr>
        <w:t xml:space="preserve"> библиотечного обслуживания населения</w:t>
      </w:r>
      <w:r>
        <w:rPr>
          <w:rFonts w:ascii="Times New Roman" w:hAnsi="Times New Roman"/>
          <w:sz w:val="28"/>
          <w:szCs w:val="28"/>
        </w:rPr>
        <w:t xml:space="preserve">, </w:t>
      </w:r>
      <w:r w:rsidRPr="00F56719">
        <w:rPr>
          <w:rFonts w:ascii="Times New Roman" w:eastAsia="Times New Roman" w:hAnsi="Times New Roman"/>
          <w:spacing w:val="1"/>
          <w:sz w:val="28"/>
          <w:szCs w:val="28"/>
          <w:shd w:val="clear" w:color="auto" w:fill="FFFFFF"/>
        </w:rPr>
        <w:t>комплектования и обеспечения сохранности библиот</w:t>
      </w:r>
      <w:r>
        <w:rPr>
          <w:rFonts w:ascii="Times New Roman" w:eastAsia="Times New Roman" w:hAnsi="Times New Roman"/>
          <w:spacing w:val="1"/>
          <w:sz w:val="28"/>
          <w:szCs w:val="28"/>
          <w:shd w:val="clear" w:color="auto" w:fill="FFFFFF"/>
        </w:rPr>
        <w:t xml:space="preserve">ечных фондов библиотек поселений </w:t>
      </w:r>
      <w:r w:rsidRPr="006F5DC4">
        <w:rPr>
          <w:rFonts w:ascii="Times New Roman" w:hAnsi="Times New Roman"/>
          <w:sz w:val="28"/>
          <w:szCs w:val="28"/>
        </w:rPr>
        <w:t>–</w:t>
      </w:r>
      <w:r>
        <w:rPr>
          <w:rFonts w:ascii="Times New Roman" w:hAnsi="Times New Roman"/>
          <w:sz w:val="28"/>
          <w:szCs w:val="28"/>
        </w:rPr>
        <w:t xml:space="preserve"> </w:t>
      </w:r>
      <w:r w:rsidRPr="006F5DC4">
        <w:rPr>
          <w:rFonts w:ascii="Times New Roman" w:hAnsi="Times New Roman"/>
          <w:sz w:val="28"/>
          <w:szCs w:val="28"/>
        </w:rPr>
        <w:t>1</w:t>
      </w:r>
      <w:r>
        <w:rPr>
          <w:rFonts w:ascii="Times New Roman" w:hAnsi="Times New Roman"/>
          <w:sz w:val="28"/>
          <w:szCs w:val="28"/>
        </w:rPr>
        <w:t>0</w:t>
      </w:r>
      <w:r w:rsidRPr="006F5DC4">
        <w:rPr>
          <w:rFonts w:ascii="Times New Roman" w:hAnsi="Times New Roman"/>
          <w:sz w:val="28"/>
          <w:szCs w:val="28"/>
        </w:rPr>
        <w:t xml:space="preserve"> сельских поселений (</w:t>
      </w:r>
      <w:r>
        <w:rPr>
          <w:rFonts w:ascii="Times New Roman" w:hAnsi="Times New Roman"/>
          <w:sz w:val="28"/>
          <w:szCs w:val="28"/>
        </w:rPr>
        <w:t xml:space="preserve">за исключением </w:t>
      </w:r>
      <w:r w:rsidRPr="006F5DC4">
        <w:rPr>
          <w:rFonts w:ascii="Times New Roman" w:hAnsi="Times New Roman"/>
          <w:sz w:val="28"/>
          <w:szCs w:val="28"/>
        </w:rPr>
        <w:t>Горноправдинск</w:t>
      </w:r>
      <w:r>
        <w:rPr>
          <w:rFonts w:ascii="Times New Roman" w:hAnsi="Times New Roman"/>
          <w:sz w:val="28"/>
          <w:szCs w:val="28"/>
        </w:rPr>
        <w:t xml:space="preserve">, </w:t>
      </w:r>
      <w:proofErr w:type="spellStart"/>
      <w:r>
        <w:rPr>
          <w:rFonts w:ascii="Times New Roman" w:hAnsi="Times New Roman"/>
          <w:sz w:val="28"/>
          <w:szCs w:val="28"/>
        </w:rPr>
        <w:t>Цингалы</w:t>
      </w:r>
      <w:proofErr w:type="spellEnd"/>
      <w:r w:rsidRPr="006F5DC4">
        <w:rPr>
          <w:rFonts w:ascii="Times New Roman" w:hAnsi="Times New Roman"/>
          <w:sz w:val="28"/>
          <w:szCs w:val="28"/>
        </w:rPr>
        <w:t>).</w:t>
      </w:r>
    </w:p>
    <w:p w:rsidR="00C253F5" w:rsidRDefault="00C253F5" w:rsidP="00C253F5">
      <w:pPr>
        <w:spacing w:after="0" w:line="240" w:lineRule="auto"/>
        <w:ind w:firstLine="709"/>
        <w:jc w:val="both"/>
        <w:rPr>
          <w:rFonts w:ascii="Times New Roman" w:hAnsi="Times New Roman"/>
          <w:sz w:val="28"/>
          <w:szCs w:val="28"/>
        </w:rPr>
      </w:pPr>
      <w:r w:rsidRPr="00DD2917">
        <w:rPr>
          <w:rFonts w:ascii="Times New Roman" w:hAnsi="Times New Roman"/>
          <w:sz w:val="28"/>
          <w:szCs w:val="28"/>
        </w:rPr>
        <w:lastRenderedPageBreak/>
        <w:t>В целях снижения нагрузки на бюджеты сельских поселений и высвобождения дополнительных финансовых средств на нужды сельских поселений порядок расчета межбюджетного трансферта по исполнению полномочия по библи</w:t>
      </w:r>
      <w:r>
        <w:rPr>
          <w:rFonts w:ascii="Times New Roman" w:hAnsi="Times New Roman"/>
          <w:sz w:val="28"/>
          <w:szCs w:val="28"/>
        </w:rPr>
        <w:t xml:space="preserve">отечному обслуживанию населения </w:t>
      </w:r>
      <w:r w:rsidRPr="00DD2917">
        <w:rPr>
          <w:rFonts w:ascii="Times New Roman" w:hAnsi="Times New Roman"/>
          <w:sz w:val="28"/>
          <w:szCs w:val="28"/>
        </w:rPr>
        <w:t xml:space="preserve">предусматривает 50-процентное </w:t>
      </w:r>
      <w:proofErr w:type="spellStart"/>
      <w:r w:rsidRPr="00DD2917">
        <w:rPr>
          <w:rFonts w:ascii="Times New Roman" w:hAnsi="Times New Roman"/>
          <w:sz w:val="28"/>
          <w:szCs w:val="28"/>
        </w:rPr>
        <w:t>софинансирование</w:t>
      </w:r>
      <w:proofErr w:type="spellEnd"/>
      <w:r w:rsidRPr="00DD2917">
        <w:rPr>
          <w:rFonts w:ascii="Times New Roman" w:hAnsi="Times New Roman"/>
          <w:sz w:val="28"/>
          <w:szCs w:val="28"/>
        </w:rPr>
        <w:t xml:space="preserve"> администрацией района данного полномочия.</w:t>
      </w:r>
    </w:p>
    <w:p w:rsidR="00C253F5" w:rsidRPr="002B3960" w:rsidRDefault="00C253F5" w:rsidP="00C253F5">
      <w:pPr>
        <w:spacing w:after="0" w:line="240" w:lineRule="auto"/>
        <w:ind w:firstLine="709"/>
        <w:jc w:val="both"/>
        <w:rPr>
          <w:rFonts w:ascii="Times New Roman" w:hAnsi="Times New Roman"/>
          <w:sz w:val="28"/>
          <w:szCs w:val="28"/>
        </w:rPr>
      </w:pPr>
      <w:r w:rsidRPr="002B3960">
        <w:rPr>
          <w:rFonts w:ascii="Times New Roman" w:hAnsi="Times New Roman"/>
          <w:sz w:val="28"/>
          <w:szCs w:val="28"/>
        </w:rPr>
        <w:t>Так, стоимость услуг по библиотечному обслуживанию населения для сельских поселений на 202</w:t>
      </w:r>
      <w:r>
        <w:rPr>
          <w:rFonts w:ascii="Times New Roman" w:hAnsi="Times New Roman"/>
          <w:sz w:val="28"/>
          <w:szCs w:val="28"/>
        </w:rPr>
        <w:t>2</w:t>
      </w:r>
      <w:r w:rsidRPr="002B3960">
        <w:rPr>
          <w:rFonts w:ascii="Times New Roman" w:hAnsi="Times New Roman"/>
          <w:sz w:val="28"/>
          <w:szCs w:val="28"/>
        </w:rPr>
        <w:t xml:space="preserve"> год составила </w:t>
      </w:r>
      <w:r>
        <w:rPr>
          <w:rFonts w:ascii="Times New Roman" w:hAnsi="Times New Roman"/>
          <w:sz w:val="28"/>
          <w:szCs w:val="28"/>
        </w:rPr>
        <w:t>25</w:t>
      </w:r>
      <w:r w:rsidR="00566054">
        <w:rPr>
          <w:rFonts w:ascii="Times New Roman" w:hAnsi="Times New Roman"/>
          <w:sz w:val="28"/>
          <w:szCs w:val="28"/>
        </w:rPr>
        <w:t>,0</w:t>
      </w:r>
      <w:r w:rsidRPr="002B3960">
        <w:rPr>
          <w:rFonts w:ascii="Times New Roman" w:hAnsi="Times New Roman"/>
          <w:sz w:val="28"/>
          <w:szCs w:val="28"/>
        </w:rPr>
        <w:t xml:space="preserve"> млн рублей с учетом </w:t>
      </w:r>
      <w:proofErr w:type="spellStart"/>
      <w:r w:rsidRPr="002B3960">
        <w:rPr>
          <w:rFonts w:ascii="Times New Roman" w:hAnsi="Times New Roman"/>
          <w:sz w:val="28"/>
          <w:szCs w:val="28"/>
        </w:rPr>
        <w:t>софинансирования</w:t>
      </w:r>
      <w:proofErr w:type="spellEnd"/>
      <w:r w:rsidRPr="002B3960">
        <w:rPr>
          <w:rFonts w:ascii="Times New Roman" w:hAnsi="Times New Roman"/>
          <w:sz w:val="28"/>
          <w:szCs w:val="28"/>
        </w:rPr>
        <w:t xml:space="preserve"> администрации района </w:t>
      </w:r>
      <w:r>
        <w:rPr>
          <w:rFonts w:ascii="Times New Roman" w:hAnsi="Times New Roman"/>
          <w:sz w:val="28"/>
          <w:szCs w:val="28"/>
        </w:rPr>
        <w:t>–</w:t>
      </w:r>
      <w:r w:rsidRPr="002B3960">
        <w:rPr>
          <w:rFonts w:ascii="Times New Roman" w:hAnsi="Times New Roman"/>
          <w:sz w:val="28"/>
          <w:szCs w:val="28"/>
        </w:rPr>
        <w:t xml:space="preserve"> в размере 1</w:t>
      </w:r>
      <w:r>
        <w:rPr>
          <w:rFonts w:ascii="Times New Roman" w:hAnsi="Times New Roman"/>
          <w:sz w:val="28"/>
          <w:szCs w:val="28"/>
        </w:rPr>
        <w:t>2,5</w:t>
      </w:r>
      <w:r w:rsidRPr="002B3960">
        <w:rPr>
          <w:rFonts w:ascii="Times New Roman" w:hAnsi="Times New Roman"/>
          <w:sz w:val="28"/>
          <w:szCs w:val="28"/>
        </w:rPr>
        <w:t xml:space="preserve"> млн рублей. Таким образом у сельских поселений </w:t>
      </w:r>
      <w:r>
        <w:rPr>
          <w:rFonts w:ascii="Times New Roman" w:hAnsi="Times New Roman"/>
          <w:sz w:val="28"/>
          <w:szCs w:val="28"/>
        </w:rPr>
        <w:t>возникают</w:t>
      </w:r>
      <w:r w:rsidRPr="002B3960">
        <w:rPr>
          <w:rFonts w:ascii="Times New Roman" w:hAnsi="Times New Roman"/>
          <w:sz w:val="28"/>
          <w:szCs w:val="28"/>
        </w:rPr>
        <w:t xml:space="preserve"> дополнительные средства в размере 1</w:t>
      </w:r>
      <w:r>
        <w:rPr>
          <w:rFonts w:ascii="Times New Roman" w:hAnsi="Times New Roman"/>
          <w:sz w:val="28"/>
          <w:szCs w:val="28"/>
        </w:rPr>
        <w:t>2,5</w:t>
      </w:r>
      <w:r w:rsidRPr="002B3960">
        <w:rPr>
          <w:rFonts w:ascii="Times New Roman" w:hAnsi="Times New Roman"/>
          <w:sz w:val="28"/>
          <w:szCs w:val="28"/>
        </w:rPr>
        <w:t xml:space="preserve"> млн рублей для исполнения своих полномочий.</w:t>
      </w:r>
    </w:p>
    <w:p w:rsidR="00C253F5" w:rsidRDefault="00C253F5" w:rsidP="00C253F5">
      <w:pPr>
        <w:spacing w:after="0" w:line="240" w:lineRule="auto"/>
        <w:ind w:firstLine="709"/>
        <w:jc w:val="both"/>
        <w:rPr>
          <w:rFonts w:ascii="Times New Roman" w:hAnsi="Times New Roman"/>
          <w:sz w:val="28"/>
          <w:szCs w:val="28"/>
        </w:rPr>
      </w:pPr>
      <w:r w:rsidRPr="00DD2917">
        <w:rPr>
          <w:rFonts w:ascii="Times New Roman" w:hAnsi="Times New Roman"/>
          <w:sz w:val="28"/>
          <w:szCs w:val="28"/>
        </w:rPr>
        <w:t>Также в целях эффективного осуществления части полномочий администрацией района на уровень сельских поселений в 202</w:t>
      </w:r>
      <w:r>
        <w:rPr>
          <w:rFonts w:ascii="Times New Roman" w:hAnsi="Times New Roman"/>
          <w:sz w:val="28"/>
          <w:szCs w:val="28"/>
        </w:rPr>
        <w:t>2</w:t>
      </w:r>
      <w:r w:rsidRPr="00DD2917">
        <w:rPr>
          <w:rFonts w:ascii="Times New Roman" w:hAnsi="Times New Roman"/>
          <w:sz w:val="28"/>
          <w:szCs w:val="28"/>
        </w:rPr>
        <w:t xml:space="preserve"> году переданы полномочия:</w:t>
      </w:r>
    </w:p>
    <w:p w:rsidR="00C253F5" w:rsidRDefault="00C253F5" w:rsidP="00C253F5">
      <w:pPr>
        <w:spacing w:after="0" w:line="240" w:lineRule="auto"/>
        <w:ind w:firstLine="709"/>
        <w:jc w:val="both"/>
        <w:rPr>
          <w:rFonts w:ascii="Times New Roman" w:hAnsi="Times New Roman"/>
          <w:sz w:val="28"/>
          <w:szCs w:val="28"/>
        </w:rPr>
      </w:pPr>
      <w:proofErr w:type="gramStart"/>
      <w:r w:rsidRPr="00DD2917">
        <w:rPr>
          <w:rFonts w:ascii="Times New Roman" w:hAnsi="Times New Roman"/>
          <w:sz w:val="28"/>
          <w:szCs w:val="28"/>
        </w:rPr>
        <w:t>по</w:t>
      </w:r>
      <w:proofErr w:type="gramEnd"/>
      <w:r w:rsidRPr="00DD2917">
        <w:rPr>
          <w:rFonts w:ascii="Times New Roman" w:hAnsi="Times New Roman"/>
          <w:sz w:val="28"/>
          <w:szCs w:val="28"/>
        </w:rPr>
        <w:t xml:space="preserve"> содержанию вертолетных площадок – 11 сельским поселениям (кроме </w:t>
      </w:r>
      <w:proofErr w:type="spellStart"/>
      <w:r w:rsidR="00566054">
        <w:rPr>
          <w:rFonts w:ascii="Times New Roman" w:hAnsi="Times New Roman"/>
          <w:sz w:val="28"/>
          <w:szCs w:val="28"/>
        </w:rPr>
        <w:t>с</w:t>
      </w:r>
      <w:r>
        <w:rPr>
          <w:rFonts w:ascii="Times New Roman" w:hAnsi="Times New Roman"/>
          <w:sz w:val="28"/>
          <w:szCs w:val="28"/>
        </w:rPr>
        <w:t>п</w:t>
      </w:r>
      <w:proofErr w:type="spellEnd"/>
      <w:r>
        <w:rPr>
          <w:rFonts w:ascii="Times New Roman" w:hAnsi="Times New Roman"/>
          <w:sz w:val="28"/>
          <w:szCs w:val="28"/>
        </w:rPr>
        <w:t> </w:t>
      </w:r>
      <w:r w:rsidRPr="00DD2917">
        <w:rPr>
          <w:rFonts w:ascii="Times New Roman" w:hAnsi="Times New Roman"/>
          <w:sz w:val="28"/>
          <w:szCs w:val="28"/>
        </w:rPr>
        <w:t>Горноправдинск);</w:t>
      </w:r>
    </w:p>
    <w:p w:rsidR="00C253F5" w:rsidRDefault="00C253F5" w:rsidP="00C253F5">
      <w:pPr>
        <w:spacing w:after="0" w:line="240" w:lineRule="auto"/>
        <w:ind w:firstLine="709"/>
        <w:jc w:val="both"/>
        <w:rPr>
          <w:rFonts w:ascii="Times New Roman" w:hAnsi="Times New Roman"/>
          <w:sz w:val="28"/>
          <w:szCs w:val="28"/>
        </w:rPr>
      </w:pPr>
      <w:proofErr w:type="gramStart"/>
      <w:r w:rsidRPr="00DD2917">
        <w:rPr>
          <w:rFonts w:ascii="Times New Roman" w:hAnsi="Times New Roman"/>
          <w:sz w:val="28"/>
          <w:szCs w:val="28"/>
        </w:rPr>
        <w:t>по</w:t>
      </w:r>
      <w:proofErr w:type="gramEnd"/>
      <w:r w:rsidRPr="00DD2917">
        <w:rPr>
          <w:rFonts w:ascii="Times New Roman" w:hAnsi="Times New Roman"/>
          <w:sz w:val="28"/>
          <w:szCs w:val="28"/>
        </w:rPr>
        <w:t xml:space="preserve"> содержанию автомобильных дорог вн</w:t>
      </w:r>
      <w:r>
        <w:rPr>
          <w:rFonts w:ascii="Times New Roman" w:hAnsi="Times New Roman"/>
          <w:sz w:val="28"/>
          <w:szCs w:val="28"/>
        </w:rPr>
        <w:t>е границ сельского поселения – 4</w:t>
      </w:r>
      <w:r w:rsidRPr="00DD2917">
        <w:rPr>
          <w:rFonts w:ascii="Times New Roman" w:hAnsi="Times New Roman"/>
          <w:sz w:val="28"/>
          <w:szCs w:val="28"/>
        </w:rPr>
        <w:t xml:space="preserve"> сельским поселениям (Выкатной, Горноправдинск</w:t>
      </w:r>
      <w:r>
        <w:rPr>
          <w:rFonts w:ascii="Times New Roman" w:hAnsi="Times New Roman"/>
          <w:sz w:val="28"/>
          <w:szCs w:val="28"/>
        </w:rPr>
        <w:t xml:space="preserve">, </w:t>
      </w:r>
      <w:r w:rsidRPr="00DD2917">
        <w:rPr>
          <w:rFonts w:ascii="Times New Roman" w:hAnsi="Times New Roman"/>
          <w:sz w:val="28"/>
          <w:szCs w:val="28"/>
        </w:rPr>
        <w:t>Сибирский</w:t>
      </w:r>
      <w:r>
        <w:rPr>
          <w:rFonts w:ascii="Times New Roman" w:hAnsi="Times New Roman"/>
          <w:sz w:val="28"/>
          <w:szCs w:val="28"/>
        </w:rPr>
        <w:t>, Шапша</w:t>
      </w:r>
      <w:r w:rsidRPr="00DD2917">
        <w:rPr>
          <w:rFonts w:ascii="Times New Roman" w:hAnsi="Times New Roman"/>
          <w:sz w:val="28"/>
          <w:szCs w:val="28"/>
        </w:rPr>
        <w:t>).</w:t>
      </w:r>
    </w:p>
    <w:p w:rsidR="00C253F5" w:rsidRDefault="00C253F5" w:rsidP="00C253F5">
      <w:pPr>
        <w:spacing w:after="0" w:line="240" w:lineRule="auto"/>
        <w:ind w:firstLine="709"/>
        <w:jc w:val="both"/>
        <w:rPr>
          <w:rFonts w:ascii="Times New Roman" w:hAnsi="Times New Roman"/>
          <w:sz w:val="28"/>
          <w:szCs w:val="28"/>
        </w:rPr>
      </w:pPr>
      <w:r w:rsidRPr="00DD2917">
        <w:rPr>
          <w:rFonts w:ascii="Times New Roman" w:hAnsi="Times New Roman"/>
          <w:sz w:val="28"/>
          <w:szCs w:val="28"/>
        </w:rPr>
        <w:t>Расчет финансовых затрат на содержание автомобильных дорог осуществляется в соответствии с нормативами финансовых затрат на капитальный ремонт, ремонт и содержание автомобильных дорог местного значения Ханты-Мансийского района за счет средств дорожного фонда Ханты</w:t>
      </w:r>
      <w:r>
        <w:rPr>
          <w:rFonts w:ascii="Times New Roman" w:hAnsi="Times New Roman"/>
          <w:sz w:val="28"/>
          <w:szCs w:val="28"/>
        </w:rPr>
        <w:t>-</w:t>
      </w:r>
      <w:r w:rsidRPr="00DD2917">
        <w:rPr>
          <w:rFonts w:ascii="Times New Roman" w:hAnsi="Times New Roman"/>
          <w:sz w:val="28"/>
          <w:szCs w:val="28"/>
        </w:rPr>
        <w:t>Мансийского района, утвержденными распоряжением администрации Ханты</w:t>
      </w:r>
      <w:r>
        <w:rPr>
          <w:rFonts w:ascii="Times New Roman" w:hAnsi="Times New Roman"/>
          <w:sz w:val="28"/>
          <w:szCs w:val="28"/>
        </w:rPr>
        <w:t>-</w:t>
      </w:r>
      <w:r w:rsidRPr="00DD2917">
        <w:rPr>
          <w:rFonts w:ascii="Times New Roman" w:hAnsi="Times New Roman"/>
          <w:sz w:val="28"/>
          <w:szCs w:val="28"/>
        </w:rPr>
        <w:t>Мансийского района от</w:t>
      </w:r>
      <w:r>
        <w:rPr>
          <w:rFonts w:ascii="Times New Roman" w:hAnsi="Times New Roman"/>
          <w:sz w:val="28"/>
          <w:szCs w:val="28"/>
        </w:rPr>
        <w:t xml:space="preserve"> 15.07.2016 № 228.</w:t>
      </w:r>
    </w:p>
    <w:p w:rsidR="00C76A9A" w:rsidRDefault="00C76A9A" w:rsidP="00C253F5">
      <w:pPr>
        <w:spacing w:after="0" w:line="240" w:lineRule="auto"/>
        <w:ind w:firstLine="709"/>
        <w:jc w:val="both"/>
        <w:rPr>
          <w:rFonts w:ascii="Times New Roman" w:hAnsi="Times New Roman"/>
          <w:sz w:val="28"/>
          <w:szCs w:val="28"/>
        </w:rPr>
      </w:pPr>
      <w:r w:rsidRPr="00FD5928">
        <w:rPr>
          <w:rFonts w:ascii="Times New Roman" w:hAnsi="Times New Roman"/>
          <w:sz w:val="28"/>
          <w:szCs w:val="28"/>
        </w:rPr>
        <w:t>10.</w:t>
      </w:r>
      <w:r w:rsidRPr="00FD5928">
        <w:rPr>
          <w:sz w:val="26"/>
          <w:szCs w:val="26"/>
        </w:rPr>
        <w:t xml:space="preserve"> </w:t>
      </w:r>
      <w:r w:rsidRPr="00FD5928">
        <w:rPr>
          <w:rFonts w:ascii="Times New Roman" w:hAnsi="Times New Roman"/>
          <w:sz w:val="28"/>
          <w:szCs w:val="28"/>
        </w:rPr>
        <w:t xml:space="preserve">О мерах по обеспечению социально-экономической стабильности в условиях внешнего </w:t>
      </w:r>
      <w:proofErr w:type="spellStart"/>
      <w:r w:rsidRPr="00FD5928">
        <w:rPr>
          <w:rFonts w:ascii="Times New Roman" w:hAnsi="Times New Roman"/>
          <w:sz w:val="28"/>
          <w:szCs w:val="28"/>
        </w:rPr>
        <w:t>санкционного</w:t>
      </w:r>
      <w:proofErr w:type="spellEnd"/>
      <w:r w:rsidRPr="00FD5928">
        <w:rPr>
          <w:rFonts w:ascii="Times New Roman" w:hAnsi="Times New Roman"/>
          <w:sz w:val="28"/>
          <w:szCs w:val="28"/>
        </w:rPr>
        <w:t xml:space="preserve"> давления.</w:t>
      </w:r>
    </w:p>
    <w:p w:rsidR="00D02914" w:rsidRDefault="00907FF5" w:rsidP="00907FF5">
      <w:pPr>
        <w:autoSpaceDE w:val="0"/>
        <w:autoSpaceDN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соответствии с распоряжением администрации района от 05.04.2022</w:t>
      </w:r>
      <w:r w:rsidRPr="000138A1">
        <w:rPr>
          <w:rFonts w:ascii="Times New Roman" w:hAnsi="Times New Roman"/>
          <w:color w:val="000000"/>
          <w:sz w:val="28"/>
          <w:szCs w:val="28"/>
        </w:rPr>
        <w:t xml:space="preserve"> №</w:t>
      </w:r>
      <w:r>
        <w:rPr>
          <w:rFonts w:ascii="Times New Roman" w:hAnsi="Times New Roman"/>
          <w:color w:val="000000"/>
          <w:sz w:val="28"/>
          <w:szCs w:val="28"/>
        </w:rPr>
        <w:t xml:space="preserve"> 409-р «О плане первоочередных действий по обеспечению развития экономики Ханты-Мансийского района в условиях внешнего </w:t>
      </w:r>
      <w:proofErr w:type="spellStart"/>
      <w:r>
        <w:rPr>
          <w:rFonts w:ascii="Times New Roman" w:hAnsi="Times New Roman"/>
          <w:color w:val="000000"/>
          <w:sz w:val="28"/>
          <w:szCs w:val="28"/>
        </w:rPr>
        <w:t>санкционного</w:t>
      </w:r>
      <w:proofErr w:type="spellEnd"/>
      <w:r>
        <w:rPr>
          <w:rFonts w:ascii="Times New Roman" w:hAnsi="Times New Roman"/>
          <w:color w:val="000000"/>
          <w:sz w:val="28"/>
          <w:szCs w:val="28"/>
        </w:rPr>
        <w:t xml:space="preserve"> давления на 2022 год» </w:t>
      </w:r>
      <w:r w:rsidR="00D02914">
        <w:rPr>
          <w:rFonts w:ascii="Times New Roman" w:hAnsi="Times New Roman"/>
          <w:color w:val="000000"/>
          <w:sz w:val="28"/>
          <w:szCs w:val="28"/>
        </w:rPr>
        <w:t>проведены следующие мероприятия:</w:t>
      </w:r>
    </w:p>
    <w:p w:rsidR="00D02914" w:rsidRDefault="000E3563" w:rsidP="00907FF5">
      <w:pPr>
        <w:autoSpaceDE w:val="0"/>
        <w:autoSpaceDN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1. Принято </w:t>
      </w:r>
      <w:r w:rsidR="00907FF5">
        <w:rPr>
          <w:rFonts w:ascii="Times New Roman" w:hAnsi="Times New Roman"/>
          <w:color w:val="000000"/>
          <w:sz w:val="28"/>
          <w:szCs w:val="28"/>
        </w:rPr>
        <w:t>постановление администрации района от 15.04.2022 № 159</w:t>
      </w:r>
      <w:r>
        <w:rPr>
          <w:rFonts w:ascii="Times New Roman" w:hAnsi="Times New Roman"/>
          <w:color w:val="000000"/>
          <w:sz w:val="28"/>
          <w:szCs w:val="28"/>
        </w:rPr>
        <w:t xml:space="preserve"> «</w:t>
      </w:r>
      <w:r w:rsidRPr="00B30E5E">
        <w:rPr>
          <w:rFonts w:ascii="Times New Roman" w:hAnsi="Times New Roman"/>
          <w:sz w:val="28"/>
          <w:szCs w:val="28"/>
        </w:rPr>
        <w:t>О предоставлении дополнительных мер поддержки субъектам малого и среднего предпринимательства и отдельным категориям организаций и индивидуальных предпринимателей»</w:t>
      </w:r>
      <w:r>
        <w:rPr>
          <w:rFonts w:ascii="Times New Roman" w:hAnsi="Times New Roman"/>
          <w:sz w:val="28"/>
          <w:szCs w:val="28"/>
        </w:rPr>
        <w:t>, которым</w:t>
      </w:r>
      <w:r w:rsidRPr="00B30E5E">
        <w:rPr>
          <w:rFonts w:ascii="Times New Roman" w:hAnsi="Times New Roman"/>
          <w:sz w:val="28"/>
          <w:szCs w:val="28"/>
        </w:rPr>
        <w:t xml:space="preserve"> </w:t>
      </w:r>
      <w:r w:rsidR="00D02914">
        <w:rPr>
          <w:rFonts w:ascii="Times New Roman" w:hAnsi="Times New Roman"/>
          <w:color w:val="000000"/>
          <w:sz w:val="28"/>
          <w:szCs w:val="28"/>
        </w:rPr>
        <w:t xml:space="preserve">установлены следующие меры </w:t>
      </w:r>
      <w:r w:rsidR="00907FF5">
        <w:rPr>
          <w:rFonts w:ascii="Times New Roman" w:hAnsi="Times New Roman"/>
          <w:sz w:val="28"/>
          <w:szCs w:val="28"/>
        </w:rPr>
        <w:t xml:space="preserve">субъектам </w:t>
      </w:r>
      <w:r w:rsidR="00907FF5" w:rsidRPr="006A66D0">
        <w:rPr>
          <w:rFonts w:ascii="Times New Roman" w:hAnsi="Times New Roman"/>
          <w:sz w:val="28"/>
          <w:szCs w:val="28"/>
        </w:rPr>
        <w:t>малого и среднего предпринимательства</w:t>
      </w:r>
      <w:r w:rsidR="00D02914">
        <w:rPr>
          <w:rFonts w:ascii="Times New Roman" w:hAnsi="Times New Roman"/>
          <w:sz w:val="28"/>
          <w:szCs w:val="28"/>
        </w:rPr>
        <w:t>:</w:t>
      </w:r>
    </w:p>
    <w:p w:rsidR="000E3563" w:rsidRPr="00B30E5E" w:rsidRDefault="000E3563" w:rsidP="000E3563">
      <w:pPr>
        <w:widowControl w:val="0"/>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л</w:t>
      </w:r>
      <w:r w:rsidRPr="00B30E5E">
        <w:rPr>
          <w:rFonts w:ascii="Times New Roman" w:hAnsi="Times New Roman"/>
          <w:sz w:val="28"/>
          <w:szCs w:val="28"/>
        </w:rPr>
        <w:t xml:space="preserve">ьготный размер арендной платы, начисленной за период с </w:t>
      </w:r>
      <w:r>
        <w:rPr>
          <w:rFonts w:ascii="Times New Roman" w:hAnsi="Times New Roman"/>
          <w:sz w:val="28"/>
          <w:szCs w:val="28"/>
        </w:rPr>
        <w:t>0</w:t>
      </w:r>
      <w:r w:rsidRPr="00B30E5E">
        <w:rPr>
          <w:rFonts w:ascii="Times New Roman" w:hAnsi="Times New Roman"/>
          <w:sz w:val="28"/>
          <w:szCs w:val="28"/>
        </w:rPr>
        <w:t>1</w:t>
      </w:r>
      <w:r>
        <w:rPr>
          <w:rFonts w:ascii="Times New Roman" w:hAnsi="Times New Roman"/>
          <w:sz w:val="28"/>
          <w:szCs w:val="28"/>
        </w:rPr>
        <w:t>.04.</w:t>
      </w:r>
      <w:r w:rsidRPr="00B30E5E">
        <w:rPr>
          <w:rFonts w:ascii="Times New Roman" w:hAnsi="Times New Roman"/>
          <w:sz w:val="28"/>
          <w:szCs w:val="28"/>
        </w:rPr>
        <w:t>2022</w:t>
      </w:r>
      <w:r w:rsidR="00566054">
        <w:rPr>
          <w:rFonts w:ascii="Times New Roman" w:hAnsi="Times New Roman"/>
          <w:sz w:val="28"/>
          <w:szCs w:val="28"/>
        </w:rPr>
        <w:t xml:space="preserve"> </w:t>
      </w:r>
      <w:r>
        <w:rPr>
          <w:rFonts w:ascii="Times New Roman" w:hAnsi="Times New Roman"/>
          <w:sz w:val="28"/>
          <w:szCs w:val="28"/>
        </w:rPr>
        <w:t xml:space="preserve">по 30.09.2022 </w:t>
      </w:r>
      <w:r w:rsidRPr="00B30E5E">
        <w:rPr>
          <w:rFonts w:ascii="Times New Roman" w:hAnsi="Times New Roman"/>
          <w:sz w:val="28"/>
          <w:szCs w:val="28"/>
        </w:rPr>
        <w:t>путем применения коэффициента корректировки в размере 0,5 по договорам аренды за владение и (или) пользование имуществом и земельными участками, находящимися в муниципальной собственности Ханты-Мансийского района, предоставленными в аренду для целей, связанных с ведением предпринимательской деятельности, за исключением договоров аренды земельных участков, заключенных по результатам торгов, и договоров аренды жилых помещений, следующим арендаторам:</w:t>
      </w:r>
    </w:p>
    <w:p w:rsidR="000E3563" w:rsidRPr="00B30E5E" w:rsidRDefault="00050059" w:rsidP="000E3563">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с</w:t>
      </w:r>
      <w:r w:rsidR="000E3563" w:rsidRPr="00B30E5E">
        <w:rPr>
          <w:rFonts w:ascii="Times New Roman" w:eastAsia="Times New Roman" w:hAnsi="Times New Roman"/>
          <w:sz w:val="28"/>
          <w:szCs w:val="28"/>
          <w:lang w:eastAsia="ru-RU"/>
        </w:rPr>
        <w:t>убъектам</w:t>
      </w:r>
      <w:proofErr w:type="gramEnd"/>
      <w:r w:rsidR="000E3563" w:rsidRPr="00B30E5E">
        <w:rPr>
          <w:rFonts w:ascii="Times New Roman" w:eastAsia="Times New Roman" w:hAnsi="Times New Roman"/>
          <w:sz w:val="28"/>
          <w:szCs w:val="28"/>
          <w:lang w:eastAsia="ru-RU"/>
        </w:rPr>
        <w:t xml:space="preserve"> малого и среднего предпринимательства, физическим лицам, применяющим специальный налоговый режим «Налог на профессиональный </w:t>
      </w:r>
      <w:r w:rsidR="000E3563" w:rsidRPr="00B30E5E">
        <w:rPr>
          <w:rFonts w:ascii="Times New Roman" w:eastAsia="Times New Roman" w:hAnsi="Times New Roman"/>
          <w:sz w:val="28"/>
          <w:szCs w:val="28"/>
          <w:lang w:eastAsia="ru-RU"/>
        </w:rPr>
        <w:lastRenderedPageBreak/>
        <w:t>доход».</w:t>
      </w:r>
    </w:p>
    <w:p w:rsidR="000E3563" w:rsidRPr="00B30E5E" w:rsidRDefault="00050059" w:rsidP="000E3563">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0E3563" w:rsidRPr="00B30E5E">
        <w:rPr>
          <w:rFonts w:ascii="Times New Roman" w:eastAsia="Times New Roman" w:hAnsi="Times New Roman"/>
          <w:sz w:val="28"/>
          <w:szCs w:val="28"/>
          <w:lang w:eastAsia="ru-RU"/>
        </w:rPr>
        <w:t>рганизациям и индивидуальным предпринимателям, не являющимся лицами, указанными в подпункте 1.1 настоящего пункта, осуществляющим деятельность в сферах строительства, производства, переработки и хранения строительных материалов, грузовых и пассажирских перевозок на</w:t>
      </w:r>
      <w:r w:rsidR="000E3563">
        <w:rPr>
          <w:rFonts w:ascii="Times New Roman" w:eastAsia="Times New Roman" w:hAnsi="Times New Roman"/>
          <w:sz w:val="28"/>
          <w:szCs w:val="28"/>
          <w:lang w:eastAsia="ru-RU"/>
        </w:rPr>
        <w:t xml:space="preserve"> </w:t>
      </w:r>
      <w:r w:rsidR="000E3563" w:rsidRPr="00B30E5E">
        <w:rPr>
          <w:rFonts w:ascii="Times New Roman" w:eastAsia="Times New Roman" w:hAnsi="Times New Roman"/>
          <w:sz w:val="28"/>
          <w:szCs w:val="28"/>
          <w:lang w:eastAsia="ru-RU"/>
        </w:rPr>
        <w:t>водном, воздушном, автомобильном и железнодорожном транспорте в качестве основного вида экономической деятельности согласно сведениям Единого государственного реестра юридических лиц и (или) Единого государственного реестра индивидуальных предпринимателей по состоянию</w:t>
      </w:r>
      <w:r w:rsidR="00833F41">
        <w:rPr>
          <w:rFonts w:ascii="Times New Roman" w:eastAsia="Times New Roman" w:hAnsi="Times New Roman"/>
          <w:sz w:val="28"/>
          <w:szCs w:val="28"/>
          <w:lang w:eastAsia="ru-RU"/>
        </w:rPr>
        <w:t xml:space="preserve"> </w:t>
      </w:r>
      <w:r w:rsidR="000E3563" w:rsidRPr="00B30E5E">
        <w:rPr>
          <w:rFonts w:ascii="Times New Roman" w:eastAsia="Times New Roman" w:hAnsi="Times New Roman"/>
          <w:sz w:val="28"/>
          <w:szCs w:val="28"/>
          <w:lang w:eastAsia="ru-RU"/>
        </w:rPr>
        <w:t xml:space="preserve">на </w:t>
      </w:r>
      <w:r w:rsidR="000E3563">
        <w:rPr>
          <w:rFonts w:ascii="Times New Roman" w:eastAsia="Times New Roman" w:hAnsi="Times New Roman"/>
          <w:sz w:val="28"/>
          <w:szCs w:val="28"/>
          <w:lang w:eastAsia="ru-RU"/>
        </w:rPr>
        <w:t>0</w:t>
      </w:r>
      <w:r w:rsidR="000E3563" w:rsidRPr="00B30E5E">
        <w:rPr>
          <w:rFonts w:ascii="Times New Roman" w:eastAsia="Times New Roman" w:hAnsi="Times New Roman"/>
          <w:sz w:val="28"/>
          <w:szCs w:val="28"/>
          <w:lang w:eastAsia="ru-RU"/>
        </w:rPr>
        <w:t>1</w:t>
      </w:r>
      <w:r w:rsidR="000E3563">
        <w:rPr>
          <w:rFonts w:ascii="Times New Roman" w:eastAsia="Times New Roman" w:hAnsi="Times New Roman"/>
          <w:sz w:val="28"/>
          <w:szCs w:val="28"/>
          <w:lang w:eastAsia="ru-RU"/>
        </w:rPr>
        <w:t>.01.</w:t>
      </w:r>
      <w:r>
        <w:rPr>
          <w:rFonts w:ascii="Times New Roman" w:eastAsia="Times New Roman" w:hAnsi="Times New Roman"/>
          <w:sz w:val="28"/>
          <w:szCs w:val="28"/>
          <w:lang w:eastAsia="ru-RU"/>
        </w:rPr>
        <w:t>2022;</w:t>
      </w:r>
    </w:p>
    <w:p w:rsidR="000E3563" w:rsidRDefault="0077210E" w:rsidP="000E3563">
      <w:pPr>
        <w:widowControl w:val="0"/>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н</w:t>
      </w:r>
      <w:r w:rsidR="000E3563" w:rsidRPr="00B30E5E">
        <w:rPr>
          <w:rFonts w:ascii="Times New Roman" w:eastAsia="Times New Roman" w:hAnsi="Times New Roman"/>
          <w:sz w:val="28"/>
          <w:szCs w:val="28"/>
          <w:lang w:eastAsia="ru-RU"/>
        </w:rPr>
        <w:t>е</w:t>
      </w:r>
      <w:proofErr w:type="gramEnd"/>
      <w:r w:rsidR="000E3563" w:rsidRPr="00B30E5E">
        <w:rPr>
          <w:rFonts w:ascii="Times New Roman" w:eastAsia="Times New Roman" w:hAnsi="Times New Roman"/>
          <w:sz w:val="28"/>
          <w:szCs w:val="28"/>
          <w:lang w:eastAsia="ru-RU"/>
        </w:rPr>
        <w:t xml:space="preserve"> начисляются </w:t>
      </w:r>
      <w:r w:rsidR="000E3563">
        <w:rPr>
          <w:rFonts w:ascii="Times New Roman" w:eastAsia="Times New Roman" w:hAnsi="Times New Roman"/>
          <w:sz w:val="28"/>
          <w:szCs w:val="28"/>
          <w:lang w:eastAsia="ru-RU"/>
        </w:rPr>
        <w:t>п</w:t>
      </w:r>
      <w:r w:rsidR="000E3563" w:rsidRPr="00B30E5E">
        <w:rPr>
          <w:rFonts w:ascii="Times New Roman" w:eastAsia="Times New Roman" w:hAnsi="Times New Roman"/>
          <w:sz w:val="28"/>
          <w:szCs w:val="28"/>
          <w:lang w:eastAsia="ru-RU"/>
        </w:rPr>
        <w:t>ени, штрафы, неустойки, иные санкции за просрочку платежей по договорам аренды имущества и земельных участков, находящ</w:t>
      </w:r>
      <w:r w:rsidR="000E3563">
        <w:rPr>
          <w:rFonts w:ascii="Times New Roman" w:eastAsia="Times New Roman" w:hAnsi="Times New Roman"/>
          <w:sz w:val="28"/>
          <w:szCs w:val="28"/>
          <w:lang w:eastAsia="ru-RU"/>
        </w:rPr>
        <w:t>ихся</w:t>
      </w:r>
      <w:r w:rsidR="00566054">
        <w:rPr>
          <w:rFonts w:ascii="Times New Roman" w:eastAsia="Times New Roman" w:hAnsi="Times New Roman"/>
          <w:sz w:val="28"/>
          <w:szCs w:val="28"/>
          <w:lang w:eastAsia="ru-RU"/>
        </w:rPr>
        <w:t xml:space="preserve"> </w:t>
      </w:r>
      <w:r w:rsidR="000E3563" w:rsidRPr="00B30E5E">
        <w:rPr>
          <w:rFonts w:ascii="Times New Roman" w:eastAsia="Times New Roman" w:hAnsi="Times New Roman"/>
          <w:sz w:val="28"/>
          <w:szCs w:val="28"/>
          <w:lang w:eastAsia="ru-RU"/>
        </w:rPr>
        <w:t xml:space="preserve">в муниципальной </w:t>
      </w:r>
      <w:r w:rsidR="000E3563">
        <w:rPr>
          <w:rFonts w:ascii="Times New Roman" w:eastAsia="Times New Roman" w:hAnsi="Times New Roman"/>
          <w:sz w:val="28"/>
          <w:szCs w:val="28"/>
          <w:lang w:eastAsia="ru-RU"/>
        </w:rPr>
        <w:t xml:space="preserve">собственности Ханты-Мансийского </w:t>
      </w:r>
      <w:r w:rsidR="000E3563" w:rsidRPr="00B30E5E">
        <w:rPr>
          <w:rFonts w:ascii="Times New Roman" w:eastAsia="Times New Roman" w:hAnsi="Times New Roman"/>
          <w:sz w:val="28"/>
          <w:szCs w:val="28"/>
          <w:lang w:eastAsia="ru-RU"/>
        </w:rPr>
        <w:t xml:space="preserve">района, </w:t>
      </w:r>
      <w:r w:rsidRPr="00A96B17">
        <w:rPr>
          <w:rFonts w:ascii="Times New Roman" w:hAnsi="Times New Roman"/>
          <w:sz w:val="28"/>
          <w:szCs w:val="28"/>
          <w:shd w:val="clear" w:color="auto" w:fill="FFFFFF"/>
        </w:rPr>
        <w:t>и земельными участками, государственная собственность на которые не разграничена</w:t>
      </w:r>
      <w:r>
        <w:rPr>
          <w:rFonts w:ascii="Times New Roman" w:hAnsi="Times New Roman"/>
          <w:sz w:val="28"/>
          <w:szCs w:val="28"/>
          <w:shd w:val="clear" w:color="auto" w:fill="FFFFFF"/>
        </w:rPr>
        <w:t xml:space="preserve">, </w:t>
      </w:r>
      <w:r w:rsidR="000E3563" w:rsidRPr="00B30E5E">
        <w:rPr>
          <w:rFonts w:ascii="Times New Roman" w:eastAsia="Times New Roman" w:hAnsi="Times New Roman"/>
          <w:sz w:val="28"/>
          <w:szCs w:val="28"/>
          <w:lang w:eastAsia="ru-RU"/>
        </w:rPr>
        <w:t xml:space="preserve">в период с </w:t>
      </w:r>
      <w:r w:rsidR="000E3563">
        <w:rPr>
          <w:rFonts w:ascii="Times New Roman" w:eastAsia="Times New Roman" w:hAnsi="Times New Roman"/>
          <w:sz w:val="28"/>
          <w:szCs w:val="28"/>
          <w:lang w:eastAsia="ru-RU"/>
        </w:rPr>
        <w:t>0</w:t>
      </w:r>
      <w:r w:rsidR="000E3563" w:rsidRPr="00B30E5E">
        <w:rPr>
          <w:rFonts w:ascii="Times New Roman" w:eastAsia="Times New Roman" w:hAnsi="Times New Roman"/>
          <w:sz w:val="28"/>
          <w:szCs w:val="28"/>
          <w:lang w:eastAsia="ru-RU"/>
        </w:rPr>
        <w:t>1</w:t>
      </w:r>
      <w:r w:rsidR="000E3563">
        <w:rPr>
          <w:rFonts w:ascii="Times New Roman" w:eastAsia="Times New Roman" w:hAnsi="Times New Roman"/>
          <w:sz w:val="28"/>
          <w:szCs w:val="28"/>
          <w:lang w:eastAsia="ru-RU"/>
        </w:rPr>
        <w:t>.04.</w:t>
      </w:r>
      <w:r w:rsidR="000E3563" w:rsidRPr="00B30E5E">
        <w:rPr>
          <w:rFonts w:ascii="Times New Roman" w:eastAsia="Times New Roman" w:hAnsi="Times New Roman"/>
          <w:sz w:val="28"/>
          <w:szCs w:val="28"/>
          <w:lang w:eastAsia="ru-RU"/>
        </w:rPr>
        <w:t>2022 по 31</w:t>
      </w:r>
      <w:r w:rsidR="000E3563">
        <w:rPr>
          <w:rFonts w:ascii="Times New Roman" w:eastAsia="Times New Roman" w:hAnsi="Times New Roman"/>
          <w:sz w:val="28"/>
          <w:szCs w:val="28"/>
          <w:lang w:eastAsia="ru-RU"/>
        </w:rPr>
        <w:t>.12.</w:t>
      </w:r>
      <w:r w:rsidR="000E3563" w:rsidRPr="00B30E5E">
        <w:rPr>
          <w:rFonts w:ascii="Times New Roman" w:eastAsia="Times New Roman" w:hAnsi="Times New Roman"/>
          <w:sz w:val="28"/>
          <w:szCs w:val="28"/>
          <w:lang w:eastAsia="ru-RU"/>
        </w:rPr>
        <w:t>2022.</w:t>
      </w:r>
    </w:p>
    <w:p w:rsidR="00907FF5" w:rsidRDefault="00907FF5" w:rsidP="00833F41">
      <w:pPr>
        <w:overflowPunct w:val="0"/>
        <w:autoSpaceDE w:val="0"/>
        <w:autoSpaceDN w:val="0"/>
        <w:adjustRightInd w:val="0"/>
        <w:spacing w:after="0" w:line="240" w:lineRule="auto"/>
        <w:ind w:firstLine="709"/>
        <w:contextualSpacing/>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За 2022 год указанными мерами поддержки воспользовались 88 субъектов</w:t>
      </w:r>
      <w:r w:rsidRPr="00B85B0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малого и среднего предпринимательства, с</w:t>
      </w:r>
      <w:r w:rsidRPr="00A96B17">
        <w:rPr>
          <w:rFonts w:ascii="Times New Roman" w:hAnsi="Times New Roman"/>
          <w:sz w:val="28"/>
          <w:szCs w:val="28"/>
          <w:shd w:val="clear" w:color="auto" w:fill="FFFFFF"/>
        </w:rPr>
        <w:t xml:space="preserve">умма фактически предоставленных </w:t>
      </w:r>
      <w:r>
        <w:rPr>
          <w:rFonts w:ascii="Times New Roman" w:hAnsi="Times New Roman"/>
          <w:sz w:val="28"/>
          <w:szCs w:val="28"/>
          <w:shd w:val="clear" w:color="auto" w:fill="FFFFFF"/>
        </w:rPr>
        <w:t xml:space="preserve">дополнительных мер имущественной </w:t>
      </w:r>
      <w:r w:rsidRPr="00A96B17">
        <w:rPr>
          <w:rFonts w:ascii="Times New Roman" w:hAnsi="Times New Roman"/>
          <w:sz w:val="28"/>
          <w:szCs w:val="28"/>
          <w:shd w:val="clear" w:color="auto" w:fill="FFFFFF"/>
        </w:rPr>
        <w:t>поддержки</w:t>
      </w:r>
      <w:r>
        <w:rPr>
          <w:rFonts w:ascii="Times New Roman" w:hAnsi="Times New Roman"/>
          <w:sz w:val="28"/>
          <w:szCs w:val="28"/>
          <w:shd w:val="clear" w:color="auto" w:fill="FFFFFF"/>
        </w:rPr>
        <w:t xml:space="preserve"> </w:t>
      </w:r>
      <w:r w:rsidRPr="00A96B17">
        <w:rPr>
          <w:rFonts w:ascii="Times New Roman" w:hAnsi="Times New Roman"/>
          <w:sz w:val="28"/>
          <w:szCs w:val="28"/>
          <w:shd w:val="clear" w:color="auto" w:fill="FFFFFF"/>
        </w:rPr>
        <w:t>составила</w:t>
      </w:r>
      <w:r>
        <w:rPr>
          <w:rFonts w:ascii="Times New Roman" w:hAnsi="Times New Roman"/>
          <w:sz w:val="28"/>
          <w:szCs w:val="28"/>
          <w:shd w:val="clear" w:color="auto" w:fill="FFFFFF"/>
        </w:rPr>
        <w:t xml:space="preserve"> 1</w:t>
      </w:r>
      <w:r w:rsidR="00DD3B15">
        <w:rPr>
          <w:rFonts w:ascii="Times New Roman" w:hAnsi="Times New Roman"/>
          <w:sz w:val="28"/>
          <w:szCs w:val="28"/>
          <w:shd w:val="clear" w:color="auto" w:fill="FFFFFF"/>
        </w:rPr>
        <w:t>,</w:t>
      </w:r>
      <w:r>
        <w:rPr>
          <w:rFonts w:ascii="Times New Roman" w:hAnsi="Times New Roman"/>
          <w:sz w:val="28"/>
          <w:szCs w:val="28"/>
          <w:shd w:val="clear" w:color="auto" w:fill="FFFFFF"/>
        </w:rPr>
        <w:t>8</w:t>
      </w:r>
      <w:r w:rsidR="00DD3B15">
        <w:rPr>
          <w:rFonts w:ascii="Times New Roman" w:hAnsi="Times New Roman"/>
          <w:sz w:val="28"/>
          <w:szCs w:val="28"/>
          <w:shd w:val="clear" w:color="auto" w:fill="FFFFFF"/>
        </w:rPr>
        <w:t xml:space="preserve"> млн</w:t>
      </w:r>
      <w:r>
        <w:rPr>
          <w:rFonts w:ascii="Times New Roman" w:hAnsi="Times New Roman"/>
          <w:sz w:val="28"/>
          <w:szCs w:val="28"/>
          <w:shd w:val="clear" w:color="auto" w:fill="FFFFFF"/>
        </w:rPr>
        <w:t xml:space="preserve"> рублей, в том числе: </w:t>
      </w:r>
      <w:r w:rsidRPr="00A96B17">
        <w:rPr>
          <w:rFonts w:ascii="Times New Roman" w:hAnsi="Times New Roman"/>
          <w:sz w:val="28"/>
          <w:szCs w:val="28"/>
          <w:shd w:val="clear" w:color="auto" w:fill="FFFFFF"/>
        </w:rPr>
        <w:t>в отношении земельных участков 1</w:t>
      </w:r>
      <w:r w:rsidR="00DD3B15">
        <w:rPr>
          <w:rFonts w:ascii="Times New Roman" w:hAnsi="Times New Roman"/>
          <w:sz w:val="28"/>
          <w:szCs w:val="28"/>
          <w:shd w:val="clear" w:color="auto" w:fill="FFFFFF"/>
        </w:rPr>
        <w:t>,</w:t>
      </w:r>
      <w:r w:rsidRPr="00A96B17">
        <w:rPr>
          <w:rFonts w:ascii="Times New Roman" w:hAnsi="Times New Roman"/>
          <w:sz w:val="28"/>
          <w:szCs w:val="28"/>
          <w:shd w:val="clear" w:color="auto" w:fill="FFFFFF"/>
        </w:rPr>
        <w:t xml:space="preserve">3 </w:t>
      </w:r>
      <w:r w:rsidR="00DD3B15">
        <w:rPr>
          <w:rFonts w:ascii="Times New Roman" w:hAnsi="Times New Roman"/>
          <w:sz w:val="28"/>
          <w:szCs w:val="28"/>
          <w:shd w:val="clear" w:color="auto" w:fill="FFFFFF"/>
        </w:rPr>
        <w:t>млн</w:t>
      </w:r>
      <w:r w:rsidRPr="00A96B17">
        <w:rPr>
          <w:rFonts w:ascii="Times New Roman" w:hAnsi="Times New Roman"/>
          <w:sz w:val="28"/>
          <w:szCs w:val="28"/>
          <w:shd w:val="clear" w:color="auto" w:fill="FFFFFF"/>
        </w:rPr>
        <w:t xml:space="preserve"> рублей, муниципального имущества </w:t>
      </w:r>
      <w:r w:rsidR="00DD3B15">
        <w:rPr>
          <w:rFonts w:ascii="Times New Roman" w:hAnsi="Times New Roman"/>
          <w:sz w:val="28"/>
          <w:szCs w:val="28"/>
          <w:shd w:val="clear" w:color="auto" w:fill="FFFFFF"/>
        </w:rPr>
        <w:t>0,</w:t>
      </w:r>
      <w:r w:rsidRPr="00A96B17">
        <w:rPr>
          <w:rFonts w:ascii="Times New Roman" w:hAnsi="Times New Roman"/>
          <w:sz w:val="28"/>
          <w:szCs w:val="28"/>
          <w:shd w:val="clear" w:color="auto" w:fill="FFFFFF"/>
        </w:rPr>
        <w:t>5</w:t>
      </w:r>
      <w:r w:rsidR="00DD3B15">
        <w:rPr>
          <w:rFonts w:ascii="Times New Roman" w:hAnsi="Times New Roman"/>
          <w:sz w:val="28"/>
          <w:szCs w:val="28"/>
          <w:shd w:val="clear" w:color="auto" w:fill="FFFFFF"/>
        </w:rPr>
        <w:t xml:space="preserve"> млн</w:t>
      </w:r>
      <w:r w:rsidR="00D02914">
        <w:rPr>
          <w:rFonts w:ascii="Times New Roman" w:hAnsi="Times New Roman"/>
          <w:sz w:val="28"/>
          <w:szCs w:val="28"/>
          <w:shd w:val="clear" w:color="auto" w:fill="FFFFFF"/>
        </w:rPr>
        <w:t xml:space="preserve"> рублей</w:t>
      </w:r>
      <w:r w:rsidR="0077210E">
        <w:rPr>
          <w:rFonts w:ascii="Times New Roman" w:hAnsi="Times New Roman"/>
          <w:sz w:val="28"/>
          <w:szCs w:val="28"/>
          <w:shd w:val="clear" w:color="auto" w:fill="FFFFFF"/>
        </w:rPr>
        <w:t>.</w:t>
      </w:r>
    </w:p>
    <w:p w:rsidR="00E90E67" w:rsidRDefault="0077210E" w:rsidP="00E90E67">
      <w:pPr>
        <w:pStyle w:val="ab"/>
        <w:widowControl/>
        <w:tabs>
          <w:tab w:val="left" w:pos="993"/>
        </w:tabs>
        <w:autoSpaceDE/>
        <w:autoSpaceDN/>
        <w:adjustRightInd/>
        <w:ind w:firstLine="709"/>
        <w:contextualSpacing/>
        <w:jc w:val="both"/>
        <w:rPr>
          <w:sz w:val="28"/>
          <w:szCs w:val="28"/>
          <w:shd w:val="clear" w:color="auto" w:fill="FFFFFF"/>
        </w:rPr>
      </w:pPr>
      <w:r>
        <w:rPr>
          <w:sz w:val="28"/>
          <w:szCs w:val="28"/>
          <w:shd w:val="clear" w:color="auto" w:fill="FFFFFF"/>
        </w:rPr>
        <w:t xml:space="preserve">2. </w:t>
      </w:r>
      <w:r w:rsidR="00E90E67">
        <w:rPr>
          <w:sz w:val="28"/>
          <w:szCs w:val="28"/>
        </w:rPr>
        <w:t>В</w:t>
      </w:r>
      <w:r w:rsidR="00E90E67" w:rsidRPr="00CC6443">
        <w:rPr>
          <w:sz w:val="28"/>
          <w:szCs w:val="28"/>
        </w:rPr>
        <w:t>нес</w:t>
      </w:r>
      <w:r w:rsidR="00E90E67">
        <w:rPr>
          <w:sz w:val="28"/>
          <w:szCs w:val="28"/>
        </w:rPr>
        <w:t>ены</w:t>
      </w:r>
      <w:r w:rsidR="00E90E67" w:rsidRPr="00CC6443">
        <w:rPr>
          <w:sz w:val="28"/>
          <w:szCs w:val="28"/>
        </w:rPr>
        <w:t xml:space="preserve"> изменения </w:t>
      </w:r>
      <w:r w:rsidR="00E90E67">
        <w:rPr>
          <w:sz w:val="28"/>
          <w:szCs w:val="28"/>
        </w:rPr>
        <w:t>в решение о бюджете района</w:t>
      </w:r>
      <w:r w:rsidR="00E90E67" w:rsidRPr="00CC6443">
        <w:rPr>
          <w:sz w:val="28"/>
          <w:szCs w:val="28"/>
        </w:rPr>
        <w:t xml:space="preserve">, </w:t>
      </w:r>
      <w:r w:rsidR="00E90E67">
        <w:rPr>
          <w:sz w:val="28"/>
          <w:szCs w:val="28"/>
        </w:rPr>
        <w:t>в соответствии</w:t>
      </w:r>
      <w:r w:rsidR="00566054">
        <w:rPr>
          <w:sz w:val="28"/>
          <w:szCs w:val="28"/>
        </w:rPr>
        <w:t xml:space="preserve"> </w:t>
      </w:r>
      <w:r w:rsidR="00E90E67">
        <w:rPr>
          <w:sz w:val="28"/>
          <w:szCs w:val="28"/>
        </w:rPr>
        <w:t xml:space="preserve">с которыми предусмотрено более оперативное </w:t>
      </w:r>
      <w:r w:rsidR="00E90E67" w:rsidRPr="00CC6443">
        <w:rPr>
          <w:sz w:val="28"/>
          <w:szCs w:val="28"/>
        </w:rPr>
        <w:t xml:space="preserve">перераспределение </w:t>
      </w:r>
      <w:r w:rsidR="00E90E67">
        <w:rPr>
          <w:sz w:val="28"/>
          <w:szCs w:val="28"/>
        </w:rPr>
        <w:t xml:space="preserve">в 2022 году (на основании распоряжения </w:t>
      </w:r>
      <w:r w:rsidR="00E90E67" w:rsidRPr="00CC6443">
        <w:rPr>
          <w:sz w:val="28"/>
          <w:szCs w:val="28"/>
        </w:rPr>
        <w:t>администрации района</w:t>
      </w:r>
      <w:r w:rsidR="00E90E67">
        <w:rPr>
          <w:sz w:val="28"/>
          <w:szCs w:val="28"/>
        </w:rPr>
        <w:t>)</w:t>
      </w:r>
      <w:r w:rsidR="00E90E67" w:rsidRPr="00CC6443">
        <w:rPr>
          <w:sz w:val="28"/>
          <w:szCs w:val="28"/>
        </w:rPr>
        <w:t xml:space="preserve"> бюджетных ассигнований на финансовое обеспечение мероприятий, связанных</w:t>
      </w:r>
      <w:r w:rsidR="00E90E67">
        <w:rPr>
          <w:sz w:val="28"/>
          <w:szCs w:val="28"/>
        </w:rPr>
        <w:t xml:space="preserve"> </w:t>
      </w:r>
      <w:r w:rsidR="00E90E67" w:rsidRPr="00CC6443">
        <w:rPr>
          <w:sz w:val="28"/>
          <w:szCs w:val="28"/>
        </w:rPr>
        <w:t>с предотвращением влияния ухудшения экономической ситуации на развитие отраслей экономики</w:t>
      </w:r>
      <w:r w:rsidR="00566054">
        <w:rPr>
          <w:sz w:val="28"/>
          <w:szCs w:val="28"/>
        </w:rPr>
        <w:t>.</w:t>
      </w:r>
    </w:p>
    <w:p w:rsidR="0077210E" w:rsidRDefault="00E90E67" w:rsidP="0077210E">
      <w:pPr>
        <w:spacing w:after="0" w:line="240" w:lineRule="auto"/>
        <w:ind w:firstLine="709"/>
        <w:contextualSpacing/>
        <w:jc w:val="both"/>
        <w:rPr>
          <w:rFonts w:ascii="Times New Roman" w:hAnsi="Times New Roman"/>
          <w:sz w:val="28"/>
          <w:szCs w:val="28"/>
        </w:rPr>
      </w:pPr>
      <w:r>
        <w:rPr>
          <w:rFonts w:ascii="Times New Roman" w:hAnsi="Times New Roman"/>
          <w:sz w:val="28"/>
          <w:szCs w:val="28"/>
          <w:shd w:val="clear" w:color="auto" w:fill="FFFFFF"/>
        </w:rPr>
        <w:t xml:space="preserve">3. </w:t>
      </w:r>
      <w:r w:rsidR="0077210E">
        <w:rPr>
          <w:rFonts w:ascii="Times New Roman" w:hAnsi="Times New Roman"/>
          <w:sz w:val="28"/>
          <w:szCs w:val="28"/>
          <w:shd w:val="clear" w:color="auto" w:fill="FFFFFF"/>
        </w:rPr>
        <w:t>Р</w:t>
      </w:r>
      <w:r w:rsidR="0077210E" w:rsidRPr="00FB0F5C">
        <w:rPr>
          <w:rFonts w:ascii="Times New Roman" w:hAnsi="Times New Roman"/>
          <w:sz w:val="28"/>
          <w:szCs w:val="28"/>
        </w:rPr>
        <w:t>ешение</w:t>
      </w:r>
      <w:r>
        <w:rPr>
          <w:rFonts w:ascii="Times New Roman" w:hAnsi="Times New Roman"/>
          <w:sz w:val="28"/>
          <w:szCs w:val="28"/>
        </w:rPr>
        <w:t>м</w:t>
      </w:r>
      <w:r w:rsidR="0077210E" w:rsidRPr="00FB0F5C">
        <w:rPr>
          <w:rFonts w:ascii="Times New Roman" w:hAnsi="Times New Roman"/>
          <w:sz w:val="28"/>
          <w:szCs w:val="28"/>
        </w:rPr>
        <w:t xml:space="preserve"> Думы района от 20.05.2022 № 132 «О внесен</w:t>
      </w:r>
      <w:r w:rsidR="0077210E">
        <w:rPr>
          <w:rFonts w:ascii="Times New Roman" w:hAnsi="Times New Roman"/>
          <w:sz w:val="28"/>
          <w:szCs w:val="28"/>
        </w:rPr>
        <w:t>ии изменений в решение Думы Ханты-Мансийского района от 14.11.2014 № 404 «Об установлении налога на имущество физических лиц», в Ханты-Мансийском районе снижена ставка налога</w:t>
      </w:r>
      <w:r w:rsidR="0077210E" w:rsidRPr="00CB3236">
        <w:rPr>
          <w:rFonts w:ascii="Times New Roman" w:hAnsi="Times New Roman"/>
          <w:sz w:val="28"/>
          <w:szCs w:val="28"/>
        </w:rPr>
        <w:t xml:space="preserve"> </w:t>
      </w:r>
      <w:r w:rsidR="0077210E">
        <w:rPr>
          <w:rFonts w:ascii="Times New Roman" w:hAnsi="Times New Roman"/>
          <w:sz w:val="28"/>
          <w:szCs w:val="28"/>
        </w:rPr>
        <w:t xml:space="preserve">на имущество физических </w:t>
      </w:r>
      <w:r w:rsidR="0077210E" w:rsidRPr="00FB0F5C">
        <w:rPr>
          <w:rFonts w:ascii="Times New Roman" w:hAnsi="Times New Roman"/>
          <w:sz w:val="28"/>
          <w:szCs w:val="28"/>
        </w:rPr>
        <w:t>лиц до 1% на 2022 год по объектам</w:t>
      </w:r>
      <w:r w:rsidR="00566054">
        <w:rPr>
          <w:rFonts w:ascii="Times New Roman" w:hAnsi="Times New Roman"/>
          <w:sz w:val="28"/>
          <w:szCs w:val="28"/>
        </w:rPr>
        <w:t>,</w:t>
      </w:r>
      <w:r w:rsidR="0077210E" w:rsidRPr="00FB0F5C">
        <w:rPr>
          <w:rFonts w:ascii="Times New Roman" w:hAnsi="Times New Roman"/>
          <w:sz w:val="28"/>
          <w:szCs w:val="28"/>
        </w:rPr>
        <w:t xml:space="preserve"> включенным в перечень, определяемый в соответствии с пунктом 7 статьи 378.2 Налогового кодекса Российской Федерации, объектов налогообложения, предусмотренных абзацем вторым пункта 10 статьи 378.2</w:t>
      </w:r>
      <w:r w:rsidR="0077210E">
        <w:rPr>
          <w:rFonts w:ascii="Times New Roman" w:hAnsi="Times New Roman"/>
          <w:sz w:val="28"/>
          <w:szCs w:val="28"/>
        </w:rPr>
        <w:t>.</w:t>
      </w:r>
    </w:p>
    <w:p w:rsidR="008B5167" w:rsidRPr="001567AE" w:rsidRDefault="008B5167" w:rsidP="008B5167">
      <w:pPr>
        <w:spacing w:after="0" w:line="240" w:lineRule="auto"/>
        <w:ind w:firstLine="709"/>
        <w:contextualSpacing/>
        <w:jc w:val="both"/>
        <w:rPr>
          <w:rFonts w:ascii="Times New Roman" w:hAnsi="Times New Roman"/>
          <w:sz w:val="28"/>
          <w:szCs w:val="28"/>
        </w:rPr>
      </w:pPr>
      <w:r w:rsidRPr="008B5167">
        <w:rPr>
          <w:rFonts w:ascii="Times New Roman" w:hAnsi="Times New Roman"/>
          <w:sz w:val="28"/>
          <w:szCs w:val="28"/>
        </w:rPr>
        <w:t xml:space="preserve">Решения о снижении ставок по объектам включенным в Перечень предусмотрены на территориях сельских последний района, в частности снижены ставки на территориях сельских поселений Горноправдинск (до 1,4%), поселений Кедровый (до 1,5%), </w:t>
      </w:r>
      <w:proofErr w:type="spellStart"/>
      <w:r w:rsidRPr="008B5167">
        <w:rPr>
          <w:rFonts w:ascii="Times New Roman" w:hAnsi="Times New Roman"/>
          <w:sz w:val="28"/>
          <w:szCs w:val="28"/>
        </w:rPr>
        <w:t>Луговской</w:t>
      </w:r>
      <w:proofErr w:type="spellEnd"/>
      <w:r w:rsidRPr="008B5167">
        <w:rPr>
          <w:rFonts w:ascii="Times New Roman" w:hAnsi="Times New Roman"/>
          <w:sz w:val="28"/>
          <w:szCs w:val="28"/>
        </w:rPr>
        <w:t xml:space="preserve"> (до 1%).</w:t>
      </w:r>
    </w:p>
    <w:p w:rsidR="00884136" w:rsidRPr="00884136" w:rsidRDefault="00E90E67" w:rsidP="00884136">
      <w:pPr>
        <w:spacing w:after="0" w:line="240" w:lineRule="auto"/>
        <w:ind w:firstLine="709"/>
        <w:jc w:val="both"/>
        <w:rPr>
          <w:rFonts w:ascii="Times New Roman" w:hAnsi="Times New Roman"/>
          <w:sz w:val="28"/>
          <w:szCs w:val="28"/>
        </w:rPr>
      </w:pPr>
      <w:r w:rsidRPr="00884136">
        <w:rPr>
          <w:rFonts w:ascii="Times New Roman" w:hAnsi="Times New Roman"/>
          <w:sz w:val="28"/>
          <w:szCs w:val="28"/>
        </w:rPr>
        <w:t>4</w:t>
      </w:r>
      <w:r w:rsidR="0077210E" w:rsidRPr="00884136">
        <w:rPr>
          <w:rFonts w:ascii="Times New Roman" w:hAnsi="Times New Roman"/>
          <w:sz w:val="28"/>
          <w:szCs w:val="28"/>
        </w:rPr>
        <w:t xml:space="preserve">. </w:t>
      </w:r>
      <w:r w:rsidR="00884136" w:rsidRPr="00884136">
        <w:rPr>
          <w:rFonts w:ascii="Times New Roman" w:hAnsi="Times New Roman"/>
          <w:sz w:val="28"/>
          <w:szCs w:val="28"/>
        </w:rPr>
        <w:t>В рамках оказания административной поддержки предусмотрены меры поддержи в виде авансовых платежей:</w:t>
      </w:r>
    </w:p>
    <w:p w:rsidR="00884136" w:rsidRPr="00884136" w:rsidRDefault="00884136" w:rsidP="00884136">
      <w:pPr>
        <w:pStyle w:val="a4"/>
        <w:spacing w:after="0" w:line="240" w:lineRule="auto"/>
        <w:ind w:left="0" w:firstLine="709"/>
        <w:jc w:val="both"/>
        <w:rPr>
          <w:rFonts w:ascii="Times New Roman" w:hAnsi="Times New Roman"/>
          <w:sz w:val="28"/>
          <w:szCs w:val="28"/>
        </w:rPr>
      </w:pPr>
      <w:r w:rsidRPr="00884136">
        <w:rPr>
          <w:rFonts w:ascii="Times New Roman" w:hAnsi="Times New Roman"/>
          <w:sz w:val="28"/>
          <w:szCs w:val="28"/>
        </w:rPr>
        <w:t>в размере до 50%, но не более лимитов бюджетных обязательств, доведенных на соответствующие цели на финансовый год от суммы договора (контракта)</w:t>
      </w:r>
      <w:r w:rsidR="00566054">
        <w:rPr>
          <w:rFonts w:ascii="Times New Roman" w:hAnsi="Times New Roman"/>
          <w:sz w:val="28"/>
          <w:szCs w:val="28"/>
        </w:rPr>
        <w:t xml:space="preserve"> </w:t>
      </w:r>
      <w:r w:rsidRPr="00884136">
        <w:rPr>
          <w:rFonts w:ascii="Times New Roman" w:hAnsi="Times New Roman"/>
          <w:sz w:val="28"/>
          <w:szCs w:val="28"/>
        </w:rPr>
        <w:t xml:space="preserve">по заключенным и вновь заключаемым договорам (контрактам) на строительство, реконструкцию, капитальный ремонт, ремонт автомобильных дорог и искусственных сооружений на них; на строительство, реконструкцию, капитальный ремонт объектов; от суммы договора (контракта) о поставке товаров, </w:t>
      </w:r>
      <w:r w:rsidRPr="00884136">
        <w:rPr>
          <w:rFonts w:ascii="Times New Roman" w:hAnsi="Times New Roman"/>
          <w:sz w:val="28"/>
          <w:szCs w:val="28"/>
        </w:rPr>
        <w:lastRenderedPageBreak/>
        <w:t xml:space="preserve">выполнении работ, оказании услуг для муниципальных нужд при осуществлении закупки в учреждениях и предприятиях </w:t>
      </w:r>
      <w:r>
        <w:rPr>
          <w:rFonts w:ascii="Times New Roman" w:hAnsi="Times New Roman"/>
          <w:sz w:val="28"/>
          <w:szCs w:val="28"/>
        </w:rPr>
        <w:t>уголовно-исполнительной системы;</w:t>
      </w:r>
    </w:p>
    <w:p w:rsidR="00884136" w:rsidRPr="00884136" w:rsidRDefault="00884136" w:rsidP="00884136">
      <w:pPr>
        <w:spacing w:after="0" w:line="240" w:lineRule="auto"/>
        <w:ind w:firstLine="709"/>
        <w:jc w:val="both"/>
        <w:rPr>
          <w:rFonts w:ascii="Times New Roman" w:hAnsi="Times New Roman"/>
          <w:sz w:val="28"/>
          <w:szCs w:val="28"/>
        </w:rPr>
      </w:pPr>
      <w:r>
        <w:rPr>
          <w:rFonts w:ascii="Times New Roman" w:hAnsi="Times New Roman"/>
          <w:sz w:val="28"/>
          <w:szCs w:val="28"/>
        </w:rPr>
        <w:t>а</w:t>
      </w:r>
      <w:r w:rsidRPr="00884136">
        <w:rPr>
          <w:rFonts w:ascii="Times New Roman" w:hAnsi="Times New Roman"/>
          <w:sz w:val="28"/>
          <w:szCs w:val="28"/>
        </w:rPr>
        <w:t>налогичный размер авансирования предусмотрен по соглашениям на предоставление субсидии организациям воздушного и водного транспорта</w:t>
      </w:r>
      <w:r w:rsidR="00566054">
        <w:rPr>
          <w:rFonts w:ascii="Times New Roman" w:hAnsi="Times New Roman"/>
          <w:sz w:val="28"/>
          <w:szCs w:val="28"/>
        </w:rPr>
        <w:t xml:space="preserve"> </w:t>
      </w:r>
      <w:r w:rsidRPr="00884136">
        <w:rPr>
          <w:rFonts w:ascii="Times New Roman" w:hAnsi="Times New Roman"/>
          <w:sz w:val="28"/>
          <w:szCs w:val="28"/>
        </w:rPr>
        <w:t xml:space="preserve">на осуществление пассажирских перевозок; на предоставление субсидий на возмещение затрат на проведение капитального ремонта систем теплоснабжения, газоснабжения, водоснабжения и водоотведения и подготовку </w:t>
      </w:r>
      <w:r w:rsidR="00566054">
        <w:rPr>
          <w:rFonts w:ascii="Times New Roman" w:hAnsi="Times New Roman"/>
          <w:sz w:val="28"/>
          <w:szCs w:val="28"/>
        </w:rPr>
        <w:t xml:space="preserve">к </w:t>
      </w:r>
      <w:r w:rsidRPr="00884136">
        <w:rPr>
          <w:rFonts w:ascii="Times New Roman" w:hAnsi="Times New Roman"/>
          <w:sz w:val="28"/>
          <w:szCs w:val="28"/>
        </w:rPr>
        <w:t>осенне-зимнему периоду жилищно-коммунального комплекса Ханты-Мансийского района; на предоставление субсидий на осуществление капитальных вложений в объекты капитального строительства муниципальной собственности и приобретения объектов недвижимого имущества в муниципальную собственность</w:t>
      </w:r>
      <w:r>
        <w:rPr>
          <w:rFonts w:ascii="Times New Roman" w:hAnsi="Times New Roman"/>
          <w:sz w:val="28"/>
          <w:szCs w:val="28"/>
        </w:rPr>
        <w:t>;</w:t>
      </w:r>
    </w:p>
    <w:p w:rsidR="00884136" w:rsidRPr="00884136" w:rsidRDefault="00884136" w:rsidP="00884136">
      <w:pPr>
        <w:pStyle w:val="a4"/>
        <w:spacing w:after="0" w:line="240" w:lineRule="auto"/>
        <w:ind w:left="0" w:firstLine="709"/>
        <w:jc w:val="both"/>
        <w:rPr>
          <w:rFonts w:ascii="Times New Roman" w:hAnsi="Times New Roman"/>
          <w:sz w:val="28"/>
          <w:szCs w:val="28"/>
        </w:rPr>
      </w:pPr>
      <w:proofErr w:type="gramStart"/>
      <w:r w:rsidRPr="00884136">
        <w:rPr>
          <w:rFonts w:ascii="Times New Roman" w:hAnsi="Times New Roman"/>
          <w:color w:val="000000" w:themeColor="text1"/>
          <w:sz w:val="28"/>
          <w:szCs w:val="28"/>
        </w:rPr>
        <w:t>в</w:t>
      </w:r>
      <w:proofErr w:type="gramEnd"/>
      <w:r w:rsidRPr="00884136">
        <w:rPr>
          <w:rFonts w:ascii="Times New Roman" w:hAnsi="Times New Roman"/>
          <w:color w:val="000000" w:themeColor="text1"/>
          <w:sz w:val="28"/>
          <w:szCs w:val="28"/>
        </w:rPr>
        <w:t xml:space="preserve"> размере до 100%, но не более лимитов бюджетных обязательств, доведенных на соответствующие цели на финансовый год на приобретение в муниципальную собственность жилого помещения в строящемся доме, в котором жилое помещение будет создано в будущем; на оплату теплоснабжения </w:t>
      </w:r>
      <w:proofErr w:type="spellStart"/>
      <w:r w:rsidRPr="00884136">
        <w:rPr>
          <w:rFonts w:ascii="Times New Roman" w:hAnsi="Times New Roman"/>
          <w:color w:val="000000" w:themeColor="text1"/>
          <w:sz w:val="28"/>
          <w:szCs w:val="28"/>
        </w:rPr>
        <w:t>ресурсоснабжающих</w:t>
      </w:r>
      <w:proofErr w:type="spellEnd"/>
      <w:r w:rsidRPr="00884136">
        <w:rPr>
          <w:rFonts w:ascii="Times New Roman" w:hAnsi="Times New Roman"/>
          <w:color w:val="000000" w:themeColor="text1"/>
          <w:sz w:val="28"/>
          <w:szCs w:val="28"/>
        </w:rPr>
        <w:t xml:space="preserve"> муниципальным предприятиям Хант</w:t>
      </w:r>
      <w:r>
        <w:rPr>
          <w:rFonts w:ascii="Times New Roman" w:hAnsi="Times New Roman"/>
          <w:color w:val="000000" w:themeColor="text1"/>
          <w:sz w:val="28"/>
          <w:szCs w:val="28"/>
        </w:rPr>
        <w:t>ы-Мансийского района;</w:t>
      </w:r>
    </w:p>
    <w:p w:rsidR="00884136" w:rsidRPr="00884136" w:rsidRDefault="00884136" w:rsidP="00884136">
      <w:pPr>
        <w:pStyle w:val="a4"/>
        <w:spacing w:after="0" w:line="240" w:lineRule="auto"/>
        <w:ind w:left="0" w:firstLine="709"/>
        <w:jc w:val="both"/>
        <w:rPr>
          <w:rFonts w:ascii="Times New Roman" w:hAnsi="Times New Roman"/>
          <w:color w:val="000000" w:themeColor="text1"/>
          <w:sz w:val="28"/>
          <w:szCs w:val="28"/>
        </w:rPr>
      </w:pPr>
      <w:proofErr w:type="gramStart"/>
      <w:r>
        <w:rPr>
          <w:rFonts w:ascii="Times New Roman" w:hAnsi="Times New Roman"/>
          <w:sz w:val="28"/>
          <w:szCs w:val="28"/>
        </w:rPr>
        <w:t>а</w:t>
      </w:r>
      <w:r w:rsidRPr="00884136">
        <w:rPr>
          <w:rFonts w:ascii="Times New Roman" w:hAnsi="Times New Roman"/>
          <w:sz w:val="28"/>
          <w:szCs w:val="28"/>
        </w:rPr>
        <w:t>налогичный</w:t>
      </w:r>
      <w:proofErr w:type="gramEnd"/>
      <w:r w:rsidRPr="00884136">
        <w:rPr>
          <w:rFonts w:ascii="Times New Roman" w:hAnsi="Times New Roman"/>
          <w:sz w:val="28"/>
          <w:szCs w:val="28"/>
        </w:rPr>
        <w:t xml:space="preserve"> размер авансирования предусмотрен по соглашениям на предоставление субсидий на </w:t>
      </w:r>
      <w:r w:rsidRPr="00884136">
        <w:rPr>
          <w:rFonts w:ascii="Times New Roman" w:hAnsi="Times New Roman"/>
          <w:color w:val="000000" w:themeColor="text1"/>
          <w:sz w:val="28"/>
          <w:szCs w:val="28"/>
        </w:rPr>
        <w:t>возмещение затрат предприятиям, предоставляющим услуги населению по тарифам, не обеспечивающим издержки бань.</w:t>
      </w:r>
    </w:p>
    <w:p w:rsidR="00884136" w:rsidRPr="00884136" w:rsidRDefault="00884136" w:rsidP="00884136">
      <w:pPr>
        <w:spacing w:after="0" w:line="240" w:lineRule="auto"/>
        <w:ind w:firstLine="709"/>
        <w:jc w:val="both"/>
        <w:rPr>
          <w:rFonts w:ascii="Times New Roman" w:hAnsi="Times New Roman"/>
          <w:sz w:val="28"/>
          <w:szCs w:val="28"/>
        </w:rPr>
      </w:pPr>
      <w:r w:rsidRPr="00884136">
        <w:rPr>
          <w:rFonts w:ascii="Times New Roman" w:hAnsi="Times New Roman"/>
          <w:sz w:val="28"/>
          <w:szCs w:val="28"/>
        </w:rPr>
        <w:t xml:space="preserve">В целях установления мер поддержки по авансированию приняты постановления администрации </w:t>
      </w:r>
      <w:r>
        <w:rPr>
          <w:rFonts w:ascii="Times New Roman" w:hAnsi="Times New Roman"/>
          <w:sz w:val="28"/>
          <w:szCs w:val="28"/>
        </w:rPr>
        <w:t xml:space="preserve">района </w:t>
      </w:r>
      <w:r w:rsidRPr="00884136">
        <w:rPr>
          <w:rFonts w:ascii="Times New Roman" w:hAnsi="Times New Roman"/>
          <w:sz w:val="28"/>
          <w:szCs w:val="28"/>
        </w:rPr>
        <w:t>от 01.04.2022 № 132, от 20.04.2022 № 163, от 16.06.2022 № 240, от 25.07.2022 № 269, от 23.08.2022 № 300 «О внесении изменений постановления администрации района в 24.01.2022 № 22 «О мерах по реализации решения Думы района от 17.12.2021 № 34 «О бюджете Ханты-Мансийского района на 2022 год и плановый период 2023 и 2024 годов».</w:t>
      </w:r>
    </w:p>
    <w:p w:rsidR="00E90E67" w:rsidRDefault="0077210E" w:rsidP="00884136">
      <w:pPr>
        <w:pStyle w:val="ab"/>
        <w:ind w:firstLine="709"/>
        <w:contextualSpacing/>
        <w:jc w:val="both"/>
        <w:rPr>
          <w:sz w:val="28"/>
          <w:szCs w:val="28"/>
        </w:rPr>
      </w:pPr>
      <w:r w:rsidRPr="008272AB">
        <w:rPr>
          <w:sz w:val="28"/>
          <w:szCs w:val="28"/>
        </w:rPr>
        <w:t>В целях расширения доступа субъектов малого предпринимательства, социально ориентированных некоммерческих организаций к муниципальным закупкам предоставляются преимущества при участии в осуществлении закупок,</w:t>
      </w:r>
      <w:r w:rsidR="00833F41">
        <w:rPr>
          <w:sz w:val="28"/>
          <w:szCs w:val="28"/>
        </w:rPr>
        <w:t xml:space="preserve"> </w:t>
      </w:r>
      <w:r w:rsidRPr="008272AB">
        <w:rPr>
          <w:sz w:val="28"/>
          <w:szCs w:val="28"/>
        </w:rPr>
        <w:t>в размере не менее чем 35 процентов совокупного годового объема закупок, рассчитанного с учетом части 1.1 статьи 30 Закона № 44-ФЗ</w:t>
      </w:r>
      <w:r w:rsidR="00E90E67">
        <w:rPr>
          <w:sz w:val="28"/>
          <w:szCs w:val="28"/>
        </w:rPr>
        <w:t>.</w:t>
      </w:r>
    </w:p>
    <w:p w:rsidR="00500909" w:rsidRDefault="00500909" w:rsidP="00500909">
      <w:pPr>
        <w:pStyle w:val="ab"/>
        <w:ind w:firstLine="709"/>
        <w:jc w:val="both"/>
        <w:rPr>
          <w:sz w:val="28"/>
          <w:szCs w:val="28"/>
          <w:lang w:eastAsia="en-US"/>
        </w:rPr>
      </w:pPr>
      <w:r w:rsidRPr="00500909">
        <w:rPr>
          <w:sz w:val="28"/>
          <w:szCs w:val="28"/>
        </w:rPr>
        <w:t>В рамках установленных мер поддержки с учетом установленных на уровне федерации общая сумма выпадающих доходов бюджета района в 2022 году составила 46,4 млн рублей, в том числе за счет мер поддержки установленных на уровне Ханты-Мансийского района 1,8 млн рублей, 3,5 млн рублей за счет мер установленных на уровне региона и 41,1 млн рублей за счет федеральных мер поддержки.</w:t>
      </w:r>
    </w:p>
    <w:p w:rsidR="00FB1D4F" w:rsidRPr="00FB1D4F" w:rsidRDefault="00FB1D4F" w:rsidP="00FB1D4F">
      <w:pPr>
        <w:pStyle w:val="ab"/>
        <w:tabs>
          <w:tab w:val="left" w:pos="5103"/>
        </w:tabs>
        <w:ind w:firstLine="709"/>
        <w:jc w:val="both"/>
        <w:rPr>
          <w:sz w:val="28"/>
          <w:szCs w:val="28"/>
        </w:rPr>
      </w:pPr>
      <w:r w:rsidRPr="00FB1D4F">
        <w:rPr>
          <w:sz w:val="28"/>
          <w:szCs w:val="28"/>
        </w:rPr>
        <w:t>В целях мониторинга, разработки и реализации оперативных мер по поддержке реального сектора экономики Ханты-Мансийского района</w:t>
      </w:r>
      <w:r>
        <w:rPr>
          <w:sz w:val="28"/>
          <w:szCs w:val="28"/>
        </w:rPr>
        <w:t>,</w:t>
      </w:r>
      <w:r w:rsidRPr="00FB1D4F">
        <w:rPr>
          <w:sz w:val="28"/>
          <w:szCs w:val="28"/>
        </w:rPr>
        <w:t xml:space="preserve"> </w:t>
      </w:r>
      <w:r>
        <w:rPr>
          <w:sz w:val="28"/>
          <w:szCs w:val="28"/>
        </w:rPr>
        <w:t>в</w:t>
      </w:r>
      <w:r w:rsidRPr="00FB1D4F">
        <w:rPr>
          <w:sz w:val="28"/>
          <w:szCs w:val="28"/>
        </w:rPr>
        <w:t xml:space="preserve"> течение 2022 года проведено 13 заседаний оперативн</w:t>
      </w:r>
      <w:r>
        <w:rPr>
          <w:sz w:val="28"/>
          <w:szCs w:val="28"/>
        </w:rPr>
        <w:t>ого</w:t>
      </w:r>
      <w:r w:rsidRPr="00FB1D4F">
        <w:rPr>
          <w:sz w:val="28"/>
          <w:szCs w:val="28"/>
        </w:rPr>
        <w:t xml:space="preserve"> штаб</w:t>
      </w:r>
      <w:r>
        <w:rPr>
          <w:sz w:val="28"/>
          <w:szCs w:val="28"/>
        </w:rPr>
        <w:t>а</w:t>
      </w:r>
      <w:r w:rsidRPr="00FB1D4F">
        <w:rPr>
          <w:sz w:val="28"/>
          <w:szCs w:val="28"/>
        </w:rPr>
        <w:t xml:space="preserve"> по вопросам устойчивого </w:t>
      </w:r>
      <w:proofErr w:type="gramStart"/>
      <w:r w:rsidRPr="00FB1D4F">
        <w:rPr>
          <w:sz w:val="28"/>
          <w:szCs w:val="28"/>
        </w:rPr>
        <w:t>развития  экономики</w:t>
      </w:r>
      <w:proofErr w:type="gramEnd"/>
      <w:r w:rsidRPr="00FB1D4F">
        <w:rPr>
          <w:sz w:val="28"/>
          <w:szCs w:val="28"/>
        </w:rPr>
        <w:t xml:space="preserve"> в Ханты-Мансийском районе в период распространения новой </w:t>
      </w:r>
      <w:proofErr w:type="spellStart"/>
      <w:r w:rsidRPr="00FB1D4F">
        <w:rPr>
          <w:sz w:val="28"/>
          <w:szCs w:val="28"/>
        </w:rPr>
        <w:t>коронавирусной</w:t>
      </w:r>
      <w:proofErr w:type="spellEnd"/>
      <w:r w:rsidRPr="00FB1D4F">
        <w:rPr>
          <w:sz w:val="28"/>
          <w:szCs w:val="28"/>
        </w:rPr>
        <w:t xml:space="preserve"> инфекции, вызванной </w:t>
      </w:r>
      <w:r w:rsidRPr="00FB1D4F">
        <w:rPr>
          <w:sz w:val="28"/>
          <w:szCs w:val="28"/>
          <w:lang w:val="en-US"/>
        </w:rPr>
        <w:t>COVID</w:t>
      </w:r>
      <w:r w:rsidRPr="00FB1D4F">
        <w:rPr>
          <w:sz w:val="28"/>
          <w:szCs w:val="28"/>
        </w:rPr>
        <w:t>-2019</w:t>
      </w:r>
      <w:r>
        <w:rPr>
          <w:sz w:val="28"/>
          <w:szCs w:val="28"/>
        </w:rPr>
        <w:t xml:space="preserve"> </w:t>
      </w:r>
      <w:r w:rsidRPr="00FB1D4F">
        <w:rPr>
          <w:sz w:val="28"/>
          <w:szCs w:val="28"/>
        </w:rPr>
        <w:t>с рассмотрением  вопросов:</w:t>
      </w:r>
    </w:p>
    <w:p w:rsidR="00FB1D4F" w:rsidRPr="00FB1D4F" w:rsidRDefault="00FB1D4F" w:rsidP="00FB1D4F">
      <w:pPr>
        <w:spacing w:after="0" w:line="240" w:lineRule="auto"/>
        <w:ind w:firstLine="709"/>
        <w:jc w:val="both"/>
        <w:rPr>
          <w:rFonts w:ascii="Times New Roman" w:hAnsi="Times New Roman"/>
          <w:sz w:val="28"/>
          <w:szCs w:val="28"/>
        </w:rPr>
      </w:pPr>
      <w:proofErr w:type="gramStart"/>
      <w:r w:rsidRPr="00FB1D4F">
        <w:rPr>
          <w:rFonts w:ascii="Times New Roman" w:hAnsi="Times New Roman"/>
          <w:sz w:val="28"/>
          <w:szCs w:val="28"/>
        </w:rPr>
        <w:t>о</w:t>
      </w:r>
      <w:proofErr w:type="gramEnd"/>
      <w:r w:rsidRPr="00FB1D4F">
        <w:rPr>
          <w:rFonts w:ascii="Times New Roman" w:hAnsi="Times New Roman"/>
          <w:sz w:val="28"/>
          <w:szCs w:val="28"/>
        </w:rPr>
        <w:t xml:space="preserve"> мониторинге деятельности хозяйствующих субъектов в условиях </w:t>
      </w:r>
      <w:proofErr w:type="spellStart"/>
      <w:r w:rsidRPr="00FB1D4F">
        <w:rPr>
          <w:rFonts w:ascii="Times New Roman" w:hAnsi="Times New Roman"/>
          <w:sz w:val="28"/>
          <w:szCs w:val="28"/>
        </w:rPr>
        <w:t>санкционного</w:t>
      </w:r>
      <w:proofErr w:type="spellEnd"/>
      <w:r w:rsidRPr="00FB1D4F">
        <w:rPr>
          <w:rFonts w:ascii="Times New Roman" w:hAnsi="Times New Roman"/>
          <w:sz w:val="28"/>
          <w:szCs w:val="28"/>
        </w:rPr>
        <w:t xml:space="preserve"> давления;</w:t>
      </w:r>
    </w:p>
    <w:p w:rsidR="00FB1D4F" w:rsidRPr="00FB1D4F" w:rsidRDefault="00FB1D4F" w:rsidP="00FB1D4F">
      <w:pPr>
        <w:spacing w:after="0" w:line="240" w:lineRule="auto"/>
        <w:ind w:firstLine="709"/>
        <w:jc w:val="both"/>
        <w:rPr>
          <w:rFonts w:ascii="Times New Roman" w:hAnsi="Times New Roman"/>
          <w:sz w:val="28"/>
          <w:szCs w:val="28"/>
        </w:rPr>
      </w:pPr>
      <w:proofErr w:type="gramStart"/>
      <w:r w:rsidRPr="00FB1D4F">
        <w:rPr>
          <w:rFonts w:ascii="Times New Roman" w:hAnsi="Times New Roman"/>
          <w:sz w:val="28"/>
          <w:szCs w:val="28"/>
        </w:rPr>
        <w:lastRenderedPageBreak/>
        <w:t>об</w:t>
      </w:r>
      <w:proofErr w:type="gramEnd"/>
      <w:r w:rsidRPr="00FB1D4F">
        <w:rPr>
          <w:rFonts w:ascii="Times New Roman" w:hAnsi="Times New Roman"/>
          <w:sz w:val="28"/>
          <w:szCs w:val="28"/>
        </w:rPr>
        <w:t xml:space="preserve"> определении мер по обеспечению функционирования организаций сферы жилищно-коммунального хозяйства, строительства, транспорта, сельского хозяйства, производственной деятельности, торговли, общественного питания;</w:t>
      </w:r>
    </w:p>
    <w:p w:rsidR="00FB1D4F" w:rsidRPr="00FB1D4F" w:rsidRDefault="00FB1D4F" w:rsidP="00FB1D4F">
      <w:pPr>
        <w:spacing w:after="0" w:line="240" w:lineRule="auto"/>
        <w:ind w:firstLine="709"/>
        <w:jc w:val="both"/>
        <w:rPr>
          <w:rFonts w:ascii="Times New Roman" w:hAnsi="Times New Roman"/>
          <w:noProof/>
          <w:sz w:val="28"/>
          <w:szCs w:val="28"/>
        </w:rPr>
      </w:pPr>
      <w:r w:rsidRPr="00FB1D4F">
        <w:rPr>
          <w:rFonts w:ascii="Times New Roman" w:hAnsi="Times New Roman"/>
          <w:noProof/>
          <w:sz w:val="28"/>
          <w:szCs w:val="28"/>
        </w:rPr>
        <w:t xml:space="preserve"> о  проблемах,  возникших у субъектов малого и среднего предпринимательства, осуществляющих деятельность по производству сельскохозяйственнной продукции на территории Ханты-Мансийского района;</w:t>
      </w:r>
    </w:p>
    <w:p w:rsidR="00FB1D4F" w:rsidRPr="00FB1D4F" w:rsidRDefault="00FB1D4F" w:rsidP="00FB1D4F">
      <w:pPr>
        <w:pStyle w:val="a4"/>
        <w:spacing w:after="0" w:line="240" w:lineRule="auto"/>
        <w:ind w:left="0" w:firstLine="709"/>
        <w:jc w:val="both"/>
        <w:rPr>
          <w:rFonts w:ascii="Times New Roman" w:hAnsi="Times New Roman"/>
          <w:sz w:val="28"/>
          <w:szCs w:val="28"/>
        </w:rPr>
      </w:pPr>
      <w:r>
        <w:rPr>
          <w:rFonts w:ascii="Times New Roman" w:hAnsi="Times New Roman"/>
          <w:noProof/>
          <w:sz w:val="28"/>
          <w:szCs w:val="28"/>
        </w:rPr>
        <w:t xml:space="preserve"> </w:t>
      </w:r>
      <w:proofErr w:type="gramStart"/>
      <w:r w:rsidRPr="00FB1D4F">
        <w:rPr>
          <w:rFonts w:ascii="Times New Roman" w:hAnsi="Times New Roman"/>
          <w:sz w:val="28"/>
          <w:szCs w:val="28"/>
        </w:rPr>
        <w:t>о</w:t>
      </w:r>
      <w:proofErr w:type="gramEnd"/>
      <w:r w:rsidRPr="00FB1D4F">
        <w:rPr>
          <w:rFonts w:ascii="Times New Roman" w:hAnsi="Times New Roman"/>
          <w:sz w:val="28"/>
          <w:szCs w:val="28"/>
        </w:rPr>
        <w:t xml:space="preserve"> мерах дополнительной поддержки по обеспечению развития </w:t>
      </w:r>
      <w:proofErr w:type="spellStart"/>
      <w:r w:rsidRPr="00FB1D4F">
        <w:rPr>
          <w:rFonts w:ascii="Times New Roman" w:hAnsi="Times New Roman"/>
          <w:sz w:val="28"/>
          <w:szCs w:val="28"/>
        </w:rPr>
        <w:t>сельхозтоваропроизводителей</w:t>
      </w:r>
      <w:proofErr w:type="spellEnd"/>
      <w:r w:rsidRPr="00FB1D4F">
        <w:rPr>
          <w:rFonts w:ascii="Times New Roman" w:hAnsi="Times New Roman"/>
          <w:sz w:val="28"/>
          <w:szCs w:val="28"/>
        </w:rPr>
        <w:t xml:space="preserve"> в условиях  внешнего </w:t>
      </w:r>
      <w:proofErr w:type="spellStart"/>
      <w:r w:rsidRPr="00FB1D4F">
        <w:rPr>
          <w:rFonts w:ascii="Times New Roman" w:hAnsi="Times New Roman"/>
          <w:sz w:val="28"/>
          <w:szCs w:val="28"/>
        </w:rPr>
        <w:t>санкционного</w:t>
      </w:r>
      <w:proofErr w:type="spellEnd"/>
      <w:r w:rsidRPr="00FB1D4F">
        <w:rPr>
          <w:rFonts w:ascii="Times New Roman" w:hAnsi="Times New Roman"/>
          <w:sz w:val="28"/>
          <w:szCs w:val="28"/>
        </w:rPr>
        <w:t xml:space="preserve"> давления на 2022 год;</w:t>
      </w:r>
    </w:p>
    <w:p w:rsidR="00FB1D4F" w:rsidRPr="00FB1D4F" w:rsidRDefault="00FB1D4F" w:rsidP="00FB1D4F">
      <w:pPr>
        <w:spacing w:after="0" w:line="240" w:lineRule="auto"/>
        <w:ind w:firstLine="709"/>
        <w:jc w:val="both"/>
        <w:rPr>
          <w:rFonts w:ascii="Times New Roman" w:hAnsi="Times New Roman"/>
          <w:sz w:val="28"/>
          <w:szCs w:val="28"/>
        </w:rPr>
      </w:pPr>
      <w:proofErr w:type="gramStart"/>
      <w:r w:rsidRPr="00FB1D4F">
        <w:rPr>
          <w:rFonts w:ascii="Times New Roman" w:hAnsi="Times New Roman"/>
          <w:sz w:val="28"/>
          <w:szCs w:val="28"/>
        </w:rPr>
        <w:t>о</w:t>
      </w:r>
      <w:proofErr w:type="gramEnd"/>
      <w:r w:rsidRPr="00FB1D4F">
        <w:rPr>
          <w:rFonts w:ascii="Times New Roman" w:hAnsi="Times New Roman"/>
          <w:sz w:val="28"/>
          <w:szCs w:val="28"/>
        </w:rPr>
        <w:t xml:space="preserve"> мерах,  направленных на снижение напряженности на рынке труда и т.д.</w:t>
      </w:r>
    </w:p>
    <w:p w:rsidR="00FD5928" w:rsidRPr="009A40EE" w:rsidRDefault="00E90E67" w:rsidP="00FB1D4F">
      <w:pPr>
        <w:spacing w:after="0" w:line="240" w:lineRule="auto"/>
        <w:ind w:firstLine="709"/>
        <w:jc w:val="both"/>
        <w:rPr>
          <w:rFonts w:ascii="Times New Roman" w:hAnsi="Times New Roman"/>
          <w:sz w:val="28"/>
          <w:szCs w:val="28"/>
        </w:rPr>
      </w:pPr>
      <w:r w:rsidRPr="00FB1D4F">
        <w:rPr>
          <w:rFonts w:ascii="Times New Roman" w:hAnsi="Times New Roman"/>
          <w:sz w:val="28"/>
          <w:szCs w:val="28"/>
        </w:rPr>
        <w:t>З</w:t>
      </w:r>
      <w:r w:rsidR="00FD5928" w:rsidRPr="00FB1D4F">
        <w:rPr>
          <w:rFonts w:ascii="Times New Roman" w:hAnsi="Times New Roman"/>
          <w:sz w:val="28"/>
          <w:szCs w:val="28"/>
        </w:rPr>
        <w:t>а счет оказания адресной поддержки предпринимательства в</w:t>
      </w:r>
      <w:r w:rsidR="00FB1D4F">
        <w:rPr>
          <w:rFonts w:ascii="Times New Roman" w:hAnsi="Times New Roman"/>
          <w:sz w:val="28"/>
          <w:szCs w:val="28"/>
        </w:rPr>
        <w:t xml:space="preserve"> </w:t>
      </w:r>
      <w:r w:rsidR="00FD5928" w:rsidRPr="00FB1D4F">
        <w:rPr>
          <w:rFonts w:ascii="Times New Roman" w:hAnsi="Times New Roman"/>
          <w:sz w:val="28"/>
          <w:szCs w:val="28"/>
        </w:rPr>
        <w:t>Ханты-</w:t>
      </w:r>
      <w:r w:rsidR="00FD5928" w:rsidRPr="009A40EE">
        <w:rPr>
          <w:rFonts w:ascii="Times New Roman" w:hAnsi="Times New Roman"/>
          <w:sz w:val="28"/>
          <w:szCs w:val="28"/>
        </w:rPr>
        <w:t>Мансийском районе в 2022 году:</w:t>
      </w:r>
    </w:p>
    <w:p w:rsidR="00FD5928" w:rsidRPr="009A40EE" w:rsidRDefault="00FD5928" w:rsidP="00FD5928">
      <w:pPr>
        <w:spacing w:after="0" w:line="240" w:lineRule="auto"/>
        <w:ind w:firstLine="709"/>
        <w:jc w:val="both"/>
        <w:rPr>
          <w:rFonts w:ascii="Times New Roman" w:hAnsi="Times New Roman"/>
          <w:sz w:val="28"/>
          <w:szCs w:val="28"/>
        </w:rPr>
      </w:pPr>
      <w:proofErr w:type="gramStart"/>
      <w:r w:rsidRPr="009A40EE">
        <w:rPr>
          <w:rFonts w:ascii="Times New Roman" w:hAnsi="Times New Roman"/>
          <w:sz w:val="28"/>
          <w:szCs w:val="28"/>
        </w:rPr>
        <w:t>запущена</w:t>
      </w:r>
      <w:proofErr w:type="gramEnd"/>
      <w:r w:rsidRPr="009A40EE">
        <w:rPr>
          <w:rFonts w:ascii="Times New Roman" w:hAnsi="Times New Roman"/>
          <w:sz w:val="28"/>
          <w:szCs w:val="28"/>
        </w:rPr>
        <w:t xml:space="preserve"> птицеферма закрытого типа </w:t>
      </w:r>
      <w:r w:rsidR="000B5CEC">
        <w:rPr>
          <w:rFonts w:ascii="Times New Roman" w:hAnsi="Times New Roman"/>
          <w:sz w:val="28"/>
          <w:szCs w:val="28"/>
        </w:rPr>
        <w:t>С</w:t>
      </w:r>
      <w:r w:rsidR="001C7B4B">
        <w:rPr>
          <w:rFonts w:ascii="Times New Roman" w:hAnsi="Times New Roman"/>
          <w:sz w:val="28"/>
          <w:szCs w:val="28"/>
        </w:rPr>
        <w:t>Х</w:t>
      </w:r>
      <w:r w:rsidR="000B5CEC">
        <w:rPr>
          <w:rFonts w:ascii="Times New Roman" w:hAnsi="Times New Roman"/>
          <w:sz w:val="28"/>
          <w:szCs w:val="28"/>
        </w:rPr>
        <w:t>ПК</w:t>
      </w:r>
      <w:r w:rsidRPr="009A40EE">
        <w:rPr>
          <w:rFonts w:ascii="Times New Roman" w:hAnsi="Times New Roman"/>
          <w:sz w:val="28"/>
          <w:szCs w:val="28"/>
        </w:rPr>
        <w:t xml:space="preserve"> «Югорское подворье»</w:t>
      </w:r>
      <w:r w:rsidR="00566054">
        <w:rPr>
          <w:rFonts w:ascii="Times New Roman" w:hAnsi="Times New Roman"/>
          <w:sz w:val="28"/>
          <w:szCs w:val="28"/>
        </w:rPr>
        <w:t xml:space="preserve"> </w:t>
      </w:r>
      <w:r w:rsidRPr="009A40EE">
        <w:rPr>
          <w:rFonts w:ascii="Times New Roman" w:hAnsi="Times New Roman"/>
          <w:sz w:val="28"/>
          <w:szCs w:val="28"/>
        </w:rPr>
        <w:t>по производству мяса (15 тонн в год) и яйца (500 тыс.</w:t>
      </w:r>
      <w:r w:rsidR="0043066A">
        <w:rPr>
          <w:rFonts w:ascii="Times New Roman" w:hAnsi="Times New Roman"/>
          <w:sz w:val="28"/>
          <w:szCs w:val="28"/>
        </w:rPr>
        <w:t xml:space="preserve"> </w:t>
      </w:r>
      <w:r w:rsidRPr="009A40EE">
        <w:rPr>
          <w:rFonts w:ascii="Times New Roman" w:hAnsi="Times New Roman"/>
          <w:sz w:val="28"/>
          <w:szCs w:val="28"/>
        </w:rPr>
        <w:t xml:space="preserve">штук в год) домашней птицы без содержания антибиотиков на территории бывшей деревни </w:t>
      </w:r>
      <w:proofErr w:type="spellStart"/>
      <w:r w:rsidRPr="009A40EE">
        <w:rPr>
          <w:rFonts w:ascii="Times New Roman" w:hAnsi="Times New Roman"/>
          <w:sz w:val="28"/>
          <w:szCs w:val="28"/>
        </w:rPr>
        <w:t>Базьяны</w:t>
      </w:r>
      <w:proofErr w:type="spellEnd"/>
      <w:r w:rsidRPr="009A40EE">
        <w:rPr>
          <w:rFonts w:ascii="Times New Roman" w:hAnsi="Times New Roman"/>
          <w:sz w:val="28"/>
          <w:szCs w:val="28"/>
        </w:rPr>
        <w:t>, объем инвестиций составил порядка 37 млн рублей, создано 12 новых рабочих мест.</w:t>
      </w:r>
    </w:p>
    <w:p w:rsidR="00FD5928" w:rsidRPr="009A40EE" w:rsidRDefault="00FD5928" w:rsidP="00FD5928">
      <w:pPr>
        <w:spacing w:after="0" w:line="240" w:lineRule="auto"/>
        <w:ind w:firstLine="709"/>
        <w:jc w:val="both"/>
        <w:rPr>
          <w:rFonts w:ascii="Times New Roman" w:hAnsi="Times New Roman"/>
          <w:sz w:val="28"/>
          <w:szCs w:val="28"/>
        </w:rPr>
      </w:pPr>
      <w:proofErr w:type="gramStart"/>
      <w:r w:rsidRPr="009A40EE">
        <w:rPr>
          <w:rFonts w:ascii="Times New Roman" w:hAnsi="Times New Roman"/>
          <w:sz w:val="28"/>
          <w:szCs w:val="28"/>
        </w:rPr>
        <w:t>осуществлен</w:t>
      </w:r>
      <w:proofErr w:type="gramEnd"/>
      <w:r w:rsidRPr="009A40EE">
        <w:rPr>
          <w:rFonts w:ascii="Times New Roman" w:hAnsi="Times New Roman"/>
          <w:sz w:val="28"/>
          <w:szCs w:val="28"/>
        </w:rPr>
        <w:t xml:space="preserve"> технологический переход на альтернативный (импортозамещающий) упаковочный материал для фасовки молочной продукции «Богдашка», производимой КФХ </w:t>
      </w:r>
      <w:proofErr w:type="spellStart"/>
      <w:r w:rsidRPr="009A40EE">
        <w:rPr>
          <w:rFonts w:ascii="Times New Roman" w:hAnsi="Times New Roman"/>
          <w:sz w:val="28"/>
          <w:szCs w:val="28"/>
        </w:rPr>
        <w:t>В.А.Башмаковым</w:t>
      </w:r>
      <w:proofErr w:type="spellEnd"/>
      <w:r w:rsidRPr="009A40EE">
        <w:rPr>
          <w:rFonts w:ascii="Times New Roman" w:hAnsi="Times New Roman"/>
          <w:sz w:val="28"/>
          <w:szCs w:val="28"/>
        </w:rPr>
        <w:t>;</w:t>
      </w:r>
    </w:p>
    <w:p w:rsidR="00FD5928" w:rsidRPr="009A40EE" w:rsidRDefault="00FD5928" w:rsidP="00FD5928">
      <w:pPr>
        <w:spacing w:after="0" w:line="240" w:lineRule="auto"/>
        <w:ind w:firstLine="709"/>
        <w:jc w:val="both"/>
        <w:rPr>
          <w:rFonts w:ascii="Times New Roman" w:hAnsi="Times New Roman"/>
          <w:sz w:val="28"/>
          <w:szCs w:val="28"/>
        </w:rPr>
      </w:pPr>
      <w:proofErr w:type="gramStart"/>
      <w:r w:rsidRPr="009A40EE">
        <w:rPr>
          <w:rFonts w:ascii="Times New Roman" w:hAnsi="Times New Roman"/>
          <w:sz w:val="28"/>
          <w:szCs w:val="28"/>
        </w:rPr>
        <w:t>запущен</w:t>
      </w:r>
      <w:proofErr w:type="gramEnd"/>
      <w:r w:rsidRPr="009A40EE">
        <w:rPr>
          <w:rFonts w:ascii="Times New Roman" w:hAnsi="Times New Roman"/>
          <w:sz w:val="28"/>
          <w:szCs w:val="28"/>
        </w:rPr>
        <w:t xml:space="preserve"> пункт приема </w:t>
      </w:r>
      <w:r w:rsidR="00EB721E" w:rsidRPr="009A40EE">
        <w:rPr>
          <w:rFonts w:ascii="Times New Roman" w:hAnsi="Times New Roman"/>
          <w:sz w:val="28"/>
          <w:szCs w:val="28"/>
        </w:rPr>
        <w:t xml:space="preserve">кедрового ореха </w:t>
      </w:r>
      <w:r w:rsidRPr="009A40EE">
        <w:rPr>
          <w:rFonts w:ascii="Times New Roman" w:hAnsi="Times New Roman"/>
          <w:sz w:val="28"/>
          <w:szCs w:val="28"/>
        </w:rPr>
        <w:t xml:space="preserve">и </w:t>
      </w:r>
      <w:r w:rsidR="00EB721E">
        <w:rPr>
          <w:rFonts w:ascii="Times New Roman" w:hAnsi="Times New Roman"/>
          <w:sz w:val="28"/>
          <w:szCs w:val="28"/>
        </w:rPr>
        <w:t xml:space="preserve">начато строительство </w:t>
      </w:r>
      <w:r w:rsidRPr="009A40EE">
        <w:rPr>
          <w:rFonts w:ascii="Times New Roman" w:hAnsi="Times New Roman"/>
          <w:sz w:val="28"/>
          <w:szCs w:val="28"/>
        </w:rPr>
        <w:t>цех</w:t>
      </w:r>
      <w:r w:rsidR="00EB721E">
        <w:rPr>
          <w:rFonts w:ascii="Times New Roman" w:hAnsi="Times New Roman"/>
          <w:sz w:val="28"/>
          <w:szCs w:val="28"/>
        </w:rPr>
        <w:t>а</w:t>
      </w:r>
      <w:r w:rsidRPr="009A40EE">
        <w:rPr>
          <w:rFonts w:ascii="Times New Roman" w:hAnsi="Times New Roman"/>
          <w:sz w:val="28"/>
          <w:szCs w:val="28"/>
        </w:rPr>
        <w:t xml:space="preserve"> по </w:t>
      </w:r>
      <w:r w:rsidR="00EB721E">
        <w:rPr>
          <w:rFonts w:ascii="Times New Roman" w:hAnsi="Times New Roman"/>
          <w:sz w:val="28"/>
          <w:szCs w:val="28"/>
        </w:rPr>
        <w:t xml:space="preserve">его </w:t>
      </w:r>
      <w:r w:rsidRPr="009A40EE">
        <w:rPr>
          <w:rFonts w:ascii="Times New Roman" w:hAnsi="Times New Roman"/>
          <w:sz w:val="28"/>
          <w:szCs w:val="28"/>
        </w:rPr>
        <w:t>переработке в деревне Шапша в рамках регионального проекта «Создание условий для легкого старта и комфортного ведения бизнеса».</w:t>
      </w:r>
    </w:p>
    <w:p w:rsidR="00FD5928" w:rsidRPr="009A40EE" w:rsidRDefault="00FD5928" w:rsidP="00FD5928">
      <w:pPr>
        <w:spacing w:after="0" w:line="240" w:lineRule="auto"/>
        <w:ind w:firstLine="709"/>
        <w:jc w:val="both"/>
        <w:rPr>
          <w:rFonts w:ascii="Times New Roman" w:hAnsi="Times New Roman"/>
          <w:sz w:val="28"/>
          <w:szCs w:val="28"/>
        </w:rPr>
      </w:pPr>
      <w:r w:rsidRPr="009A40EE">
        <w:rPr>
          <w:rFonts w:ascii="Times New Roman" w:hAnsi="Times New Roman"/>
          <w:sz w:val="28"/>
          <w:szCs w:val="28"/>
        </w:rPr>
        <w:t>В целях обеспечения жителей сельских поселений качественными хлебобулочными изделиями в Ханты-Мансийском районе реализуется план мероприятий по модернизации пекарен на период до 2025 года, предусматривающий капитальный ремонт зданий и закупку отечественного оборудования для 13 пекарен в районе.</w:t>
      </w:r>
    </w:p>
    <w:p w:rsidR="00FD5928" w:rsidRPr="009A40EE" w:rsidRDefault="00FD5928" w:rsidP="00FD5928">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Администрацией района формируется</w:t>
      </w:r>
      <w:r w:rsidRPr="005F46CF">
        <w:rPr>
          <w:rFonts w:ascii="Times New Roman" w:hAnsi="Times New Roman"/>
          <w:sz w:val="28"/>
          <w:szCs w:val="28"/>
          <w:shd w:val="clear" w:color="auto" w:fill="FFFFFF"/>
        </w:rPr>
        <w:t xml:space="preserve"> обращени</w:t>
      </w:r>
      <w:r>
        <w:rPr>
          <w:rFonts w:ascii="Times New Roman" w:hAnsi="Times New Roman"/>
          <w:sz w:val="28"/>
          <w:szCs w:val="28"/>
          <w:shd w:val="clear" w:color="auto" w:fill="FFFFFF"/>
        </w:rPr>
        <w:t>е</w:t>
      </w:r>
      <w:r w:rsidRPr="005F46CF">
        <w:rPr>
          <w:rFonts w:ascii="Times New Roman" w:hAnsi="Times New Roman"/>
          <w:sz w:val="28"/>
          <w:szCs w:val="28"/>
          <w:shd w:val="clear" w:color="auto" w:fill="FFFFFF"/>
        </w:rPr>
        <w:t xml:space="preserve"> в Правительство</w:t>
      </w:r>
      <w:r w:rsidR="00FB1D4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Ханты-Мансийского автономного округа </w:t>
      </w:r>
      <w:r w:rsidRPr="005F46C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F46CF">
        <w:rPr>
          <w:rFonts w:ascii="Times New Roman" w:hAnsi="Times New Roman"/>
          <w:sz w:val="28"/>
          <w:szCs w:val="28"/>
          <w:shd w:val="clear" w:color="auto" w:fill="FFFFFF"/>
        </w:rPr>
        <w:t xml:space="preserve">Югры </w:t>
      </w:r>
      <w:r>
        <w:rPr>
          <w:rFonts w:ascii="Times New Roman" w:hAnsi="Times New Roman"/>
          <w:sz w:val="28"/>
          <w:szCs w:val="28"/>
          <w:shd w:val="clear" w:color="auto" w:fill="FFFFFF"/>
        </w:rPr>
        <w:t>о</w:t>
      </w:r>
      <w:r w:rsidRPr="005F46CF">
        <w:rPr>
          <w:rFonts w:ascii="Times New Roman" w:hAnsi="Times New Roman"/>
          <w:sz w:val="28"/>
          <w:szCs w:val="28"/>
          <w:shd w:val="clear" w:color="auto" w:fill="FFFFFF"/>
        </w:rPr>
        <w:t>б увеличении возмещения малому бизнесу затрат на производство и реализацию хлеба и хлебобулочных изделий – с 5 000 до 25 000 рублей за одну тонну.</w:t>
      </w:r>
    </w:p>
    <w:p w:rsidR="003C3D42" w:rsidRDefault="00C76A9A" w:rsidP="00FD5928">
      <w:pPr>
        <w:pStyle w:val="a4"/>
        <w:spacing w:after="0" w:line="240" w:lineRule="auto"/>
        <w:ind w:left="0" w:firstLine="709"/>
        <w:jc w:val="both"/>
        <w:rPr>
          <w:rFonts w:ascii="Times New Roman" w:hAnsi="Times New Roman"/>
          <w:sz w:val="28"/>
          <w:szCs w:val="28"/>
        </w:rPr>
      </w:pPr>
      <w:r w:rsidRPr="00FD5928">
        <w:rPr>
          <w:rFonts w:ascii="Times New Roman" w:hAnsi="Times New Roman"/>
          <w:sz w:val="28"/>
          <w:szCs w:val="28"/>
        </w:rPr>
        <w:t>11. О мерах социальной поддержки лиц, принимающих участие в специальной военной операции и членам их семей.</w:t>
      </w:r>
      <w:r w:rsidR="003C3D42" w:rsidRPr="003C3D42">
        <w:rPr>
          <w:rFonts w:ascii="Times New Roman" w:hAnsi="Times New Roman"/>
          <w:sz w:val="28"/>
          <w:szCs w:val="28"/>
        </w:rPr>
        <w:t xml:space="preserve"> О гуманитарной и добровольческой деятельности</w:t>
      </w:r>
      <w:r w:rsidR="002B27E6">
        <w:rPr>
          <w:rFonts w:ascii="Times New Roman" w:hAnsi="Times New Roman"/>
          <w:sz w:val="28"/>
          <w:szCs w:val="28"/>
        </w:rPr>
        <w:t>.</w:t>
      </w:r>
    </w:p>
    <w:p w:rsidR="002B27E6" w:rsidRDefault="002B27E6" w:rsidP="006704EF">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В целях оказания помощи семьям граждан, призванных в Ханты-Мансийском районе на военную службу в соответствии с Указом Президента Российской Федерации от 21.09.2022 № 647 «Об объявлении частичной мобилизации в Российской Федерации» и оперативного решения вопросов по сопровождению семей мобилизованных военнослужащих, обеспечения межведомственного взаимодействия администрации  района с Рабочей группой при призывной комиссии по мобилизации Ханты-Мансийского автономного округа – Югры по </w:t>
      </w:r>
      <w:r>
        <w:rPr>
          <w:rFonts w:ascii="Times New Roman" w:eastAsia="Times New Roman" w:hAnsi="Times New Roman"/>
          <w:sz w:val="28"/>
          <w:szCs w:val="28"/>
        </w:rPr>
        <w:t xml:space="preserve">обеспечению социального сопровождения мобилизуемых граждан и членов их семей, </w:t>
      </w:r>
      <w:r>
        <w:rPr>
          <w:rFonts w:ascii="Times New Roman" w:hAnsi="Times New Roman"/>
          <w:sz w:val="28"/>
          <w:szCs w:val="28"/>
        </w:rPr>
        <w:t xml:space="preserve"> с главами  сельских поселений района, уполномоченными </w:t>
      </w:r>
      <w:r w:rsidRPr="001663D2">
        <w:rPr>
          <w:rFonts w:ascii="Times New Roman" w:eastAsia="Times New Roman" w:hAnsi="Times New Roman"/>
          <w:w w:val="105"/>
          <w:sz w:val="28"/>
          <w:szCs w:val="28"/>
        </w:rPr>
        <w:t>специалист</w:t>
      </w:r>
      <w:r>
        <w:rPr>
          <w:rFonts w:ascii="Times New Roman" w:eastAsia="Times New Roman" w:hAnsi="Times New Roman"/>
          <w:w w:val="105"/>
          <w:sz w:val="28"/>
          <w:szCs w:val="28"/>
        </w:rPr>
        <w:t>ами</w:t>
      </w:r>
      <w:r w:rsidRPr="001663D2">
        <w:rPr>
          <w:rFonts w:ascii="Times New Roman" w:eastAsia="Times New Roman" w:hAnsi="Times New Roman"/>
          <w:w w:val="105"/>
          <w:sz w:val="28"/>
          <w:szCs w:val="28"/>
        </w:rPr>
        <w:t xml:space="preserve"> учреждений социального обслуживания</w:t>
      </w:r>
      <w:r>
        <w:rPr>
          <w:rFonts w:ascii="Times New Roman" w:hAnsi="Times New Roman"/>
          <w:sz w:val="28"/>
          <w:szCs w:val="28"/>
        </w:rPr>
        <w:t xml:space="preserve"> </w:t>
      </w:r>
      <w:r>
        <w:rPr>
          <w:rFonts w:ascii="Times New Roman" w:hAnsi="Times New Roman"/>
          <w:sz w:val="28"/>
          <w:szCs w:val="28"/>
        </w:rPr>
        <w:lastRenderedPageBreak/>
        <w:t>сельских поселений района, государственными и муниципальными учреждениями, волонтерскими сообществами и иными лицами, привлекаемыми к оказанию помощи семьям военнослужащих в</w:t>
      </w:r>
      <w:r w:rsidR="005A21AC" w:rsidRPr="003D3A92">
        <w:rPr>
          <w:rFonts w:ascii="Times New Roman" w:hAnsi="Times New Roman"/>
          <w:sz w:val="28"/>
          <w:szCs w:val="28"/>
        </w:rPr>
        <w:t xml:space="preserve"> 2022 год</w:t>
      </w:r>
      <w:r>
        <w:rPr>
          <w:rFonts w:ascii="Times New Roman" w:hAnsi="Times New Roman"/>
          <w:sz w:val="28"/>
          <w:szCs w:val="28"/>
        </w:rPr>
        <w:t>у</w:t>
      </w:r>
      <w:r w:rsidR="005A21AC" w:rsidRPr="003D3A92">
        <w:rPr>
          <w:rFonts w:ascii="Times New Roman" w:hAnsi="Times New Roman"/>
          <w:sz w:val="28"/>
          <w:szCs w:val="28"/>
        </w:rPr>
        <w:t xml:space="preserve"> на территории Ханты-Мансийского района </w:t>
      </w:r>
      <w:r>
        <w:rPr>
          <w:rFonts w:ascii="Times New Roman" w:hAnsi="Times New Roman"/>
          <w:sz w:val="28"/>
          <w:szCs w:val="28"/>
        </w:rPr>
        <w:t>создан</w:t>
      </w:r>
      <w:r w:rsidR="005A21AC" w:rsidRPr="003D3A92">
        <w:rPr>
          <w:rFonts w:ascii="Times New Roman" w:hAnsi="Times New Roman"/>
          <w:sz w:val="28"/>
          <w:szCs w:val="28"/>
        </w:rPr>
        <w:t xml:space="preserve"> Муниципальный центр социального сопровождения (распоряжение главы района </w:t>
      </w:r>
      <w:r w:rsidR="008560B6">
        <w:rPr>
          <w:rFonts w:ascii="Times New Roman" w:hAnsi="Times New Roman"/>
          <w:sz w:val="28"/>
          <w:szCs w:val="28"/>
        </w:rPr>
        <w:t xml:space="preserve">от </w:t>
      </w:r>
      <w:r w:rsidR="005A21AC" w:rsidRPr="003D3A92">
        <w:rPr>
          <w:rFonts w:ascii="Times New Roman" w:eastAsia="Times New Roman" w:hAnsi="Times New Roman"/>
          <w:sz w:val="28"/>
          <w:szCs w:val="28"/>
          <w:lang w:eastAsia="ru-RU"/>
        </w:rPr>
        <w:t>03.10.2022 № 1288-р</w:t>
      </w:r>
      <w:r>
        <w:rPr>
          <w:rFonts w:ascii="Times New Roman" w:eastAsia="Times New Roman" w:hAnsi="Times New Roman"/>
          <w:sz w:val="28"/>
          <w:szCs w:val="28"/>
          <w:lang w:eastAsia="ru-RU"/>
        </w:rPr>
        <w:t xml:space="preserve"> </w:t>
      </w:r>
      <w:r w:rsidR="005A21AC" w:rsidRPr="003D3A92">
        <w:rPr>
          <w:rFonts w:ascii="Times New Roman" w:eastAsia="Times New Roman" w:hAnsi="Times New Roman"/>
          <w:sz w:val="28"/>
          <w:szCs w:val="28"/>
          <w:lang w:eastAsia="ru-RU"/>
        </w:rPr>
        <w:t>«О Муниципальном центре социального сопровождения»).</w:t>
      </w:r>
    </w:p>
    <w:p w:rsidR="002B27E6" w:rsidRPr="002B27E6" w:rsidRDefault="002B27E6" w:rsidP="006704E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2B27E6">
        <w:rPr>
          <w:rFonts w:ascii="Times New Roman" w:hAnsi="Times New Roman"/>
          <w:sz w:val="28"/>
          <w:szCs w:val="28"/>
        </w:rPr>
        <w:t>Муниципальным центром социального сопровождения организованы:</w:t>
      </w:r>
    </w:p>
    <w:p w:rsidR="002B27E6" w:rsidRPr="002B27E6" w:rsidRDefault="002B27E6" w:rsidP="006704EF">
      <w:pPr>
        <w:spacing w:after="0" w:line="240" w:lineRule="auto"/>
        <w:ind w:firstLine="709"/>
        <w:jc w:val="both"/>
        <w:rPr>
          <w:rFonts w:ascii="Times New Roman" w:hAnsi="Times New Roman"/>
          <w:color w:val="000000"/>
          <w:sz w:val="28"/>
          <w:szCs w:val="28"/>
        </w:rPr>
      </w:pPr>
      <w:r w:rsidRPr="002B27E6">
        <w:rPr>
          <w:rFonts w:ascii="Times New Roman" w:hAnsi="Times New Roman"/>
          <w:sz w:val="28"/>
          <w:szCs w:val="28"/>
        </w:rPr>
        <w:t xml:space="preserve"> </w:t>
      </w:r>
      <w:proofErr w:type="gramStart"/>
      <w:r w:rsidRPr="002B27E6">
        <w:rPr>
          <w:rFonts w:ascii="Times New Roman" w:hAnsi="Times New Roman"/>
          <w:sz w:val="28"/>
          <w:szCs w:val="28"/>
        </w:rPr>
        <w:t>консультативная</w:t>
      </w:r>
      <w:proofErr w:type="gramEnd"/>
      <w:r w:rsidRPr="002B27E6">
        <w:rPr>
          <w:rFonts w:ascii="Times New Roman" w:hAnsi="Times New Roman"/>
          <w:sz w:val="28"/>
          <w:szCs w:val="28"/>
        </w:rPr>
        <w:t xml:space="preserve"> помощь по телефону «горячей линии» Центра поддержки семей военнослужащих Ханты-Мансийского района (3467) 32-73-33, обратились 13 человек по вопросам:</w:t>
      </w:r>
      <w:r w:rsidR="00883514">
        <w:rPr>
          <w:rFonts w:ascii="Times New Roman" w:hAnsi="Times New Roman"/>
          <w:sz w:val="28"/>
          <w:szCs w:val="28"/>
        </w:rPr>
        <w:t xml:space="preserve"> оказание </w:t>
      </w:r>
      <w:r w:rsidRPr="002B27E6">
        <w:rPr>
          <w:rFonts w:ascii="Times New Roman" w:hAnsi="Times New Roman"/>
          <w:color w:val="000000"/>
          <w:sz w:val="28"/>
          <w:szCs w:val="28"/>
        </w:rPr>
        <w:t>материальной помощи – 2,</w:t>
      </w:r>
      <w:r w:rsidR="00883514">
        <w:rPr>
          <w:rFonts w:ascii="Times New Roman" w:hAnsi="Times New Roman"/>
          <w:color w:val="000000"/>
          <w:sz w:val="28"/>
          <w:szCs w:val="28"/>
        </w:rPr>
        <w:t xml:space="preserve"> иные виды – 11.</w:t>
      </w:r>
      <w:r w:rsidR="0043066A">
        <w:rPr>
          <w:rFonts w:ascii="Times New Roman" w:hAnsi="Times New Roman"/>
          <w:color w:val="000000"/>
          <w:sz w:val="28"/>
          <w:szCs w:val="28"/>
        </w:rPr>
        <w:t xml:space="preserve"> </w:t>
      </w:r>
      <w:r w:rsidR="00883514">
        <w:rPr>
          <w:rFonts w:ascii="Times New Roman" w:hAnsi="Times New Roman"/>
          <w:color w:val="000000"/>
          <w:sz w:val="28"/>
          <w:szCs w:val="28"/>
        </w:rPr>
        <w:t>И</w:t>
      </w:r>
      <w:r w:rsidRPr="002B27E6">
        <w:rPr>
          <w:rFonts w:ascii="Times New Roman" w:hAnsi="Times New Roman"/>
          <w:color w:val="000000"/>
          <w:sz w:val="28"/>
          <w:szCs w:val="28"/>
        </w:rPr>
        <w:t xml:space="preserve">з всех обращений </w:t>
      </w:r>
      <w:r w:rsidR="008560B6">
        <w:rPr>
          <w:rFonts w:ascii="Times New Roman" w:hAnsi="Times New Roman"/>
          <w:color w:val="000000"/>
          <w:sz w:val="28"/>
          <w:szCs w:val="28"/>
        </w:rPr>
        <w:t>рассмотрено</w:t>
      </w:r>
      <w:r w:rsidRPr="002B27E6">
        <w:rPr>
          <w:rFonts w:ascii="Times New Roman" w:hAnsi="Times New Roman"/>
          <w:color w:val="000000"/>
          <w:sz w:val="28"/>
          <w:szCs w:val="28"/>
        </w:rPr>
        <w:t xml:space="preserve"> –12, находится в работе – 1;</w:t>
      </w:r>
    </w:p>
    <w:p w:rsidR="002B27E6" w:rsidRPr="00883514" w:rsidRDefault="002B27E6" w:rsidP="00883514">
      <w:pPr>
        <w:spacing w:after="0" w:line="240" w:lineRule="auto"/>
        <w:ind w:firstLine="709"/>
        <w:jc w:val="both"/>
        <w:rPr>
          <w:rFonts w:ascii="Times New Roman" w:hAnsi="Times New Roman"/>
          <w:sz w:val="28"/>
          <w:szCs w:val="28"/>
        </w:rPr>
      </w:pPr>
      <w:proofErr w:type="gramStart"/>
      <w:r w:rsidRPr="00883514">
        <w:rPr>
          <w:rFonts w:ascii="Times New Roman" w:hAnsi="Times New Roman"/>
          <w:sz w:val="28"/>
          <w:szCs w:val="28"/>
        </w:rPr>
        <w:t>совместно</w:t>
      </w:r>
      <w:proofErr w:type="gramEnd"/>
      <w:r w:rsidRPr="00883514">
        <w:rPr>
          <w:rFonts w:ascii="Times New Roman" w:hAnsi="Times New Roman"/>
          <w:sz w:val="28"/>
          <w:szCs w:val="28"/>
        </w:rPr>
        <w:t xml:space="preserve"> с рабочей группой штаба #МЫВМЕСТЕ Ханты-Мансийского района волонтерами, депутатами Думы района оказано 147 консультаций;</w:t>
      </w:r>
    </w:p>
    <w:p w:rsidR="002B27E6" w:rsidRPr="00883514" w:rsidRDefault="002B27E6" w:rsidP="00883514">
      <w:pPr>
        <w:spacing w:after="0" w:line="240" w:lineRule="auto"/>
        <w:ind w:firstLine="709"/>
        <w:jc w:val="both"/>
        <w:rPr>
          <w:rFonts w:ascii="Times New Roman" w:hAnsi="Times New Roman"/>
          <w:sz w:val="28"/>
          <w:szCs w:val="28"/>
        </w:rPr>
      </w:pPr>
      <w:proofErr w:type="gramStart"/>
      <w:r w:rsidRPr="00883514">
        <w:rPr>
          <w:rFonts w:ascii="Times New Roman" w:hAnsi="Times New Roman"/>
          <w:sz w:val="28"/>
          <w:szCs w:val="28"/>
        </w:rPr>
        <w:t>сбор</w:t>
      </w:r>
      <w:proofErr w:type="gramEnd"/>
      <w:r w:rsidRPr="00883514">
        <w:rPr>
          <w:rFonts w:ascii="Times New Roman" w:hAnsi="Times New Roman"/>
          <w:sz w:val="28"/>
          <w:szCs w:val="28"/>
        </w:rPr>
        <w:t xml:space="preserve"> гуманитарной помощи для мобилизованных, сформированы индивидуальны</w:t>
      </w:r>
      <w:r w:rsidR="00F01005">
        <w:rPr>
          <w:rFonts w:ascii="Times New Roman" w:hAnsi="Times New Roman"/>
          <w:sz w:val="28"/>
          <w:szCs w:val="28"/>
        </w:rPr>
        <w:t>е</w:t>
      </w:r>
      <w:r w:rsidRPr="00883514">
        <w:rPr>
          <w:rFonts w:ascii="Times New Roman" w:hAnsi="Times New Roman"/>
          <w:sz w:val="28"/>
          <w:szCs w:val="28"/>
        </w:rPr>
        <w:t xml:space="preserve"> пакет</w:t>
      </w:r>
      <w:r w:rsidR="00F01005">
        <w:rPr>
          <w:rFonts w:ascii="Times New Roman" w:hAnsi="Times New Roman"/>
          <w:sz w:val="28"/>
          <w:szCs w:val="28"/>
        </w:rPr>
        <w:t>ы</w:t>
      </w:r>
      <w:r w:rsidRPr="00883514">
        <w:rPr>
          <w:rFonts w:ascii="Times New Roman" w:hAnsi="Times New Roman"/>
          <w:sz w:val="28"/>
          <w:szCs w:val="28"/>
        </w:rPr>
        <w:t xml:space="preserve"> для мобилизованных, включающих продукты питания, изделия медицинского назначения, текстиль, военные аксессуары, а также собраны предметы для </w:t>
      </w:r>
      <w:r w:rsidR="00883514">
        <w:rPr>
          <w:rFonts w:ascii="Times New Roman" w:hAnsi="Times New Roman"/>
          <w:sz w:val="28"/>
          <w:szCs w:val="28"/>
        </w:rPr>
        <w:t>общего пользования, теплые вещи;</w:t>
      </w:r>
    </w:p>
    <w:p w:rsidR="002B27E6" w:rsidRPr="00883514" w:rsidRDefault="002B27E6" w:rsidP="00883514">
      <w:pPr>
        <w:spacing w:after="0" w:line="240" w:lineRule="auto"/>
        <w:ind w:firstLine="709"/>
        <w:jc w:val="both"/>
        <w:rPr>
          <w:rFonts w:ascii="Times New Roman" w:hAnsi="Times New Roman"/>
          <w:bCs/>
          <w:sz w:val="28"/>
          <w:szCs w:val="28"/>
        </w:rPr>
      </w:pPr>
      <w:proofErr w:type="gramStart"/>
      <w:r w:rsidRPr="00883514">
        <w:rPr>
          <w:rFonts w:ascii="Times New Roman" w:hAnsi="Times New Roman"/>
          <w:color w:val="000000"/>
          <w:sz w:val="28"/>
          <w:szCs w:val="28"/>
          <w:shd w:val="clear" w:color="auto" w:fill="FFFFFF"/>
        </w:rPr>
        <w:t>посещение</w:t>
      </w:r>
      <w:proofErr w:type="gramEnd"/>
      <w:r w:rsidRPr="00883514">
        <w:rPr>
          <w:rFonts w:ascii="Times New Roman" w:hAnsi="Times New Roman"/>
          <w:color w:val="000000"/>
          <w:sz w:val="28"/>
          <w:szCs w:val="28"/>
          <w:shd w:val="clear" w:color="auto" w:fill="FFFFFF"/>
        </w:rPr>
        <w:t xml:space="preserve"> районных и окружных мероприятий </w:t>
      </w:r>
      <w:r w:rsidRPr="00883514">
        <w:rPr>
          <w:rFonts w:ascii="Times New Roman" w:hAnsi="Times New Roman"/>
          <w:bCs/>
          <w:iCs/>
          <w:sz w:val="28"/>
          <w:szCs w:val="28"/>
          <w:shd w:val="clear" w:color="auto" w:fill="FFFFFF"/>
        </w:rPr>
        <w:t xml:space="preserve">членами семей военнослужащих </w:t>
      </w:r>
      <w:r w:rsidRPr="00883514">
        <w:rPr>
          <w:rFonts w:ascii="Times New Roman" w:hAnsi="Times New Roman"/>
          <w:bCs/>
          <w:sz w:val="28"/>
          <w:szCs w:val="28"/>
        </w:rPr>
        <w:t>и мобилизованных на военную службу граждан (</w:t>
      </w:r>
      <w:r w:rsidR="00883514" w:rsidRPr="00883514">
        <w:rPr>
          <w:rFonts w:ascii="Times New Roman" w:hAnsi="Times New Roman"/>
          <w:bCs/>
          <w:sz w:val="28"/>
          <w:szCs w:val="28"/>
        </w:rPr>
        <w:t xml:space="preserve">168 человек посетили </w:t>
      </w:r>
      <w:r w:rsidRPr="00883514">
        <w:rPr>
          <w:rFonts w:ascii="Times New Roman" w:hAnsi="Times New Roman"/>
          <w:bCs/>
          <w:sz w:val="28"/>
          <w:szCs w:val="28"/>
        </w:rPr>
        <w:t>мероприятия в КТЦ «Югра-Классик, КДЦ «Октябрь», КРК «Арена Югра» и другие).</w:t>
      </w:r>
    </w:p>
    <w:p w:rsidR="002B27E6" w:rsidRPr="00883514" w:rsidRDefault="002B27E6" w:rsidP="00883514">
      <w:pPr>
        <w:spacing w:after="0" w:line="240" w:lineRule="auto"/>
        <w:ind w:firstLine="709"/>
        <w:jc w:val="both"/>
        <w:rPr>
          <w:rFonts w:ascii="Times New Roman" w:hAnsi="Times New Roman"/>
          <w:sz w:val="28"/>
          <w:szCs w:val="28"/>
        </w:rPr>
      </w:pPr>
      <w:r w:rsidRPr="00883514">
        <w:rPr>
          <w:rFonts w:ascii="Times New Roman" w:hAnsi="Times New Roman"/>
          <w:sz w:val="28"/>
          <w:szCs w:val="28"/>
        </w:rPr>
        <w:t>Отделом по культуре, спорту и социальной политике совместно с комитетом по образованию администрации района организован сбор елочных</w:t>
      </w:r>
      <w:r w:rsidR="00566054">
        <w:rPr>
          <w:rFonts w:ascii="Times New Roman" w:hAnsi="Times New Roman"/>
          <w:sz w:val="28"/>
          <w:szCs w:val="28"/>
        </w:rPr>
        <w:t xml:space="preserve"> игрушек, выполненных руками жителей сельских поселений. </w:t>
      </w:r>
      <w:r w:rsidRPr="00883514">
        <w:rPr>
          <w:rFonts w:ascii="Times New Roman" w:hAnsi="Times New Roman"/>
          <w:sz w:val="28"/>
          <w:szCs w:val="28"/>
        </w:rPr>
        <w:t xml:space="preserve"> Собрано более тысяч</w:t>
      </w:r>
      <w:r w:rsidR="002157FB">
        <w:rPr>
          <w:rFonts w:ascii="Times New Roman" w:hAnsi="Times New Roman"/>
          <w:sz w:val="28"/>
          <w:szCs w:val="28"/>
        </w:rPr>
        <w:t>и</w:t>
      </w:r>
      <w:r w:rsidRPr="00883514">
        <w:rPr>
          <w:rFonts w:ascii="Times New Roman" w:hAnsi="Times New Roman"/>
          <w:sz w:val="28"/>
          <w:szCs w:val="28"/>
        </w:rPr>
        <w:t xml:space="preserve"> новогодних игрушек.</w:t>
      </w:r>
    </w:p>
    <w:p w:rsidR="002B27E6" w:rsidRPr="00883514" w:rsidRDefault="002B27E6" w:rsidP="00883514">
      <w:pPr>
        <w:spacing w:after="0" w:line="240" w:lineRule="auto"/>
        <w:ind w:firstLine="709"/>
        <w:jc w:val="both"/>
        <w:rPr>
          <w:rFonts w:ascii="Times New Roman" w:hAnsi="Times New Roman"/>
          <w:sz w:val="28"/>
          <w:szCs w:val="28"/>
        </w:rPr>
      </w:pPr>
      <w:bookmarkStart w:id="12" w:name="_Hlk120793125"/>
      <w:r w:rsidRPr="00883514">
        <w:rPr>
          <w:rFonts w:ascii="Times New Roman" w:hAnsi="Times New Roman"/>
          <w:sz w:val="28"/>
          <w:szCs w:val="28"/>
        </w:rPr>
        <w:t xml:space="preserve">К акции присоединилась Ханты-Мансийская районная организация Общероссийская общественная организация «Всероссийское общество инвалидов», проведен конкурс «Подарок для снегурочки». </w:t>
      </w:r>
    </w:p>
    <w:p w:rsidR="002B27E6" w:rsidRPr="00883514" w:rsidRDefault="002B27E6" w:rsidP="00883514">
      <w:pPr>
        <w:spacing w:after="0" w:line="240" w:lineRule="auto"/>
        <w:ind w:firstLine="709"/>
        <w:jc w:val="both"/>
        <w:rPr>
          <w:rFonts w:ascii="Times New Roman" w:hAnsi="Times New Roman"/>
          <w:sz w:val="28"/>
          <w:szCs w:val="28"/>
        </w:rPr>
      </w:pPr>
      <w:r w:rsidRPr="00883514">
        <w:rPr>
          <w:rFonts w:ascii="Times New Roman" w:hAnsi="Times New Roman"/>
          <w:sz w:val="28"/>
          <w:szCs w:val="28"/>
        </w:rPr>
        <w:t>Собранные новогодние елочные игрушки отправлены детям, проживающим на территории ДНР, ЛНР, Запорожской и Херсонской областей.</w:t>
      </w:r>
      <w:bookmarkEnd w:id="12"/>
    </w:p>
    <w:p w:rsidR="00493560" w:rsidRDefault="003C3D42" w:rsidP="00883514">
      <w:pPr>
        <w:spacing w:after="0" w:line="240" w:lineRule="auto"/>
        <w:ind w:firstLine="709"/>
        <w:jc w:val="both"/>
        <w:rPr>
          <w:rFonts w:ascii="Times New Roman" w:hAnsi="Times New Roman"/>
          <w:color w:val="000000"/>
          <w:sz w:val="28"/>
          <w:szCs w:val="28"/>
          <w:shd w:val="clear" w:color="auto" w:fill="FFFFFF"/>
        </w:rPr>
      </w:pPr>
      <w:r w:rsidRPr="00FB4AA1">
        <w:rPr>
          <w:rFonts w:ascii="Times New Roman" w:hAnsi="Times New Roman"/>
          <w:color w:val="000000"/>
          <w:sz w:val="28"/>
          <w:szCs w:val="28"/>
          <w:shd w:val="clear" w:color="auto" w:fill="FFFFFF"/>
        </w:rPr>
        <w:t>В период с 16 ноября по 3 декабря 2022 года на территории Ханты-Мансийского района проходил целевой сбор средств «Мы вместе!» на приобретение мобилизованным из Ханты-Мансийского района вещей,</w:t>
      </w:r>
      <w:r w:rsidR="00493560">
        <w:rPr>
          <w:rFonts w:ascii="Times New Roman" w:hAnsi="Times New Roman"/>
          <w:color w:val="000000"/>
          <w:sz w:val="28"/>
          <w:szCs w:val="28"/>
          <w:shd w:val="clear" w:color="auto" w:fill="FFFFFF"/>
        </w:rPr>
        <w:t xml:space="preserve"> необходимых для организации полевого быта.</w:t>
      </w:r>
    </w:p>
    <w:p w:rsidR="00566054" w:rsidRDefault="00493560" w:rsidP="00883514">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w:t>
      </w:r>
      <w:r w:rsidR="003C3D42" w:rsidRPr="00FB4AA1">
        <w:rPr>
          <w:rFonts w:ascii="Times New Roman" w:hAnsi="Times New Roman"/>
          <w:color w:val="000000"/>
          <w:sz w:val="28"/>
          <w:szCs w:val="28"/>
          <w:shd w:val="clear" w:color="auto" w:fill="FFFFFF"/>
        </w:rPr>
        <w:t xml:space="preserve">бор организован некоммерческой организацией «Возрождение» при поддержке </w:t>
      </w:r>
      <w:r w:rsidR="000C6FFD">
        <w:rPr>
          <w:rFonts w:ascii="Times New Roman" w:hAnsi="Times New Roman"/>
          <w:color w:val="000000"/>
          <w:sz w:val="28"/>
          <w:szCs w:val="28"/>
          <w:shd w:val="clear" w:color="auto" w:fill="FFFFFF"/>
        </w:rPr>
        <w:t>м</w:t>
      </w:r>
      <w:r w:rsidR="000C6FFD" w:rsidRPr="003D3A92">
        <w:rPr>
          <w:rFonts w:ascii="Times New Roman" w:eastAsia="Times New Roman" w:hAnsi="Times New Roman"/>
          <w:sz w:val="28"/>
          <w:szCs w:val="28"/>
          <w:lang w:eastAsia="ru-RU"/>
        </w:rPr>
        <w:t>униципально</w:t>
      </w:r>
      <w:r w:rsidR="000C6FFD">
        <w:rPr>
          <w:rFonts w:ascii="Times New Roman" w:eastAsia="Times New Roman" w:hAnsi="Times New Roman"/>
          <w:sz w:val="28"/>
          <w:szCs w:val="28"/>
          <w:lang w:eastAsia="ru-RU"/>
        </w:rPr>
        <w:t>го</w:t>
      </w:r>
      <w:r w:rsidR="000C6FFD" w:rsidRPr="003D3A92">
        <w:rPr>
          <w:rFonts w:ascii="Times New Roman" w:eastAsia="Times New Roman" w:hAnsi="Times New Roman"/>
          <w:sz w:val="28"/>
          <w:szCs w:val="28"/>
          <w:lang w:eastAsia="ru-RU"/>
        </w:rPr>
        <w:t xml:space="preserve"> центр</w:t>
      </w:r>
      <w:r w:rsidR="000C6FFD">
        <w:rPr>
          <w:rFonts w:ascii="Times New Roman" w:eastAsia="Times New Roman" w:hAnsi="Times New Roman"/>
          <w:sz w:val="28"/>
          <w:szCs w:val="28"/>
          <w:lang w:eastAsia="ru-RU"/>
        </w:rPr>
        <w:t>а</w:t>
      </w:r>
      <w:r w:rsidR="000C6FFD" w:rsidRPr="003D3A92">
        <w:rPr>
          <w:rFonts w:ascii="Times New Roman" w:eastAsia="Times New Roman" w:hAnsi="Times New Roman"/>
          <w:sz w:val="28"/>
          <w:szCs w:val="28"/>
          <w:lang w:eastAsia="ru-RU"/>
        </w:rPr>
        <w:t xml:space="preserve"> социального сопровождения</w:t>
      </w:r>
      <w:r w:rsidR="000C6FFD" w:rsidRPr="00FB4AA1">
        <w:rPr>
          <w:rFonts w:ascii="Times New Roman" w:hAnsi="Times New Roman"/>
          <w:color w:val="000000"/>
          <w:sz w:val="28"/>
          <w:szCs w:val="28"/>
          <w:shd w:val="clear" w:color="auto" w:fill="FFFFFF"/>
        </w:rPr>
        <w:t xml:space="preserve"> </w:t>
      </w:r>
      <w:r w:rsidR="003C3D42" w:rsidRPr="00FB4AA1">
        <w:rPr>
          <w:rFonts w:ascii="Times New Roman" w:hAnsi="Times New Roman"/>
          <w:color w:val="000000"/>
          <w:sz w:val="28"/>
          <w:szCs w:val="28"/>
          <w:shd w:val="clear" w:color="auto" w:fill="FFFFFF"/>
        </w:rPr>
        <w:t xml:space="preserve">и ассоциации работодателей сферы медико-социальных услуг района. Представители «Возрождения» посетили учебный центр, где проходят боевое </w:t>
      </w:r>
      <w:proofErr w:type="spellStart"/>
      <w:r w:rsidR="003C3D42" w:rsidRPr="00FB4AA1">
        <w:rPr>
          <w:rFonts w:ascii="Times New Roman" w:hAnsi="Times New Roman"/>
          <w:color w:val="000000"/>
          <w:sz w:val="28"/>
          <w:szCs w:val="28"/>
          <w:shd w:val="clear" w:color="auto" w:fill="FFFFFF"/>
        </w:rPr>
        <w:t>слаживание</w:t>
      </w:r>
      <w:proofErr w:type="spellEnd"/>
      <w:r w:rsidR="003C3D42" w:rsidRPr="00FB4AA1">
        <w:rPr>
          <w:rFonts w:ascii="Times New Roman" w:hAnsi="Times New Roman"/>
          <w:color w:val="000000"/>
          <w:sz w:val="28"/>
          <w:szCs w:val="28"/>
          <w:shd w:val="clear" w:color="auto" w:fill="FFFFFF"/>
        </w:rPr>
        <w:t xml:space="preserve"> мобилизованные земляки, по итогам поездки открыли специальный сч</w:t>
      </w:r>
      <w:r w:rsidR="00566054">
        <w:rPr>
          <w:rFonts w:ascii="Times New Roman" w:hAnsi="Times New Roman"/>
          <w:color w:val="000000"/>
          <w:sz w:val="28"/>
          <w:szCs w:val="28"/>
          <w:shd w:val="clear" w:color="auto" w:fill="FFFFFF"/>
        </w:rPr>
        <w:t>е</w:t>
      </w:r>
      <w:r w:rsidR="003C3D42" w:rsidRPr="00FB4AA1">
        <w:rPr>
          <w:rFonts w:ascii="Times New Roman" w:hAnsi="Times New Roman"/>
          <w:color w:val="000000"/>
          <w:sz w:val="28"/>
          <w:szCs w:val="28"/>
          <w:shd w:val="clear" w:color="auto" w:fill="FFFFFF"/>
        </w:rPr>
        <w:t xml:space="preserve">т, где начался сбор средств на покупку медикаментов, инструментов для ребят </w:t>
      </w:r>
      <w:r w:rsidR="00883514" w:rsidRPr="002B27E6">
        <w:rPr>
          <w:rFonts w:ascii="Times New Roman" w:hAnsi="Times New Roman"/>
          <w:color w:val="000000"/>
          <w:sz w:val="28"/>
          <w:szCs w:val="28"/>
        </w:rPr>
        <w:t>–</w:t>
      </w:r>
      <w:r w:rsidR="003C3D42" w:rsidRPr="00FB4AA1">
        <w:rPr>
          <w:rFonts w:ascii="Times New Roman" w:hAnsi="Times New Roman"/>
          <w:color w:val="000000"/>
          <w:sz w:val="28"/>
          <w:szCs w:val="28"/>
          <w:shd w:val="clear" w:color="auto" w:fill="FFFFFF"/>
        </w:rPr>
        <w:t xml:space="preserve"> весь список включает 54 позиции: компактные инструменты, лекарства и медицинские принадлежности, которых нет в армейских аптечках, гигиенические средства, туристические карабины и капроновый шнур, пилы, молотки и кусачки, </w:t>
      </w:r>
      <w:r w:rsidR="003C3D42" w:rsidRPr="00FB4AA1">
        <w:rPr>
          <w:rFonts w:ascii="Times New Roman" w:hAnsi="Times New Roman"/>
          <w:color w:val="000000"/>
          <w:sz w:val="28"/>
          <w:szCs w:val="28"/>
          <w:shd w:val="clear" w:color="auto" w:fill="FFFFFF"/>
        </w:rPr>
        <w:lastRenderedPageBreak/>
        <w:t xml:space="preserve">термобелье, кипятильники, тепловые пушки для обогрева и сушки одежды, </w:t>
      </w:r>
      <w:r w:rsidR="00566054">
        <w:rPr>
          <w:rFonts w:ascii="Times New Roman" w:hAnsi="Times New Roman"/>
          <w:color w:val="000000"/>
          <w:sz w:val="28"/>
          <w:szCs w:val="28"/>
          <w:shd w:val="clear" w:color="auto" w:fill="FFFFFF"/>
        </w:rPr>
        <w:t>принадлежности для ремонта снаряжения.</w:t>
      </w:r>
    </w:p>
    <w:p w:rsidR="003C3D42" w:rsidRPr="00FB4AA1" w:rsidRDefault="00566054" w:rsidP="00883514">
      <w:pPr>
        <w:spacing w:after="0" w:line="240" w:lineRule="auto"/>
        <w:ind w:firstLine="709"/>
        <w:jc w:val="both"/>
        <w:rPr>
          <w:rFonts w:ascii="Times New Roman" w:hAnsi="Times New Roman"/>
          <w:b/>
          <w:bCs/>
          <w:color w:val="000000"/>
          <w:sz w:val="28"/>
          <w:szCs w:val="28"/>
          <w:shd w:val="clear" w:color="auto" w:fill="FFFFFF"/>
        </w:rPr>
      </w:pPr>
      <w:r>
        <w:rPr>
          <w:rFonts w:ascii="Times New Roman" w:hAnsi="Times New Roman"/>
          <w:color w:val="000000"/>
          <w:sz w:val="28"/>
          <w:szCs w:val="28"/>
          <w:shd w:val="clear" w:color="auto" w:fill="FFFFFF"/>
        </w:rPr>
        <w:t>Сб</w:t>
      </w:r>
      <w:r w:rsidR="003C3D42" w:rsidRPr="00FB4AA1">
        <w:rPr>
          <w:rFonts w:ascii="Times New Roman" w:hAnsi="Times New Roman"/>
          <w:color w:val="000000"/>
          <w:sz w:val="28"/>
          <w:szCs w:val="28"/>
          <w:shd w:val="clear" w:color="auto" w:fill="FFFFFF"/>
        </w:rPr>
        <w:t>ор средств срочный и целевой осуществлялся на специальный счет ассоциации работодателей сферы медико-социальных услуг района. Для координации акции проведена рабочая встреча с главами сельских поселений и депутатами Думы района.</w:t>
      </w:r>
    </w:p>
    <w:p w:rsidR="00BF4D3E" w:rsidRDefault="003C3D42" w:rsidP="003C3D42">
      <w:pPr>
        <w:spacing w:after="0" w:line="240" w:lineRule="auto"/>
        <w:ind w:firstLine="709"/>
        <w:jc w:val="both"/>
        <w:rPr>
          <w:rFonts w:ascii="Times New Roman" w:hAnsi="Times New Roman"/>
          <w:color w:val="000000"/>
          <w:sz w:val="28"/>
          <w:szCs w:val="28"/>
          <w:shd w:val="clear" w:color="auto" w:fill="FFFFFF"/>
        </w:rPr>
      </w:pPr>
      <w:r w:rsidRPr="00FB4AA1">
        <w:rPr>
          <w:rFonts w:ascii="Times New Roman" w:hAnsi="Times New Roman"/>
          <w:color w:val="000000"/>
          <w:sz w:val="28"/>
          <w:szCs w:val="28"/>
          <w:shd w:val="clear" w:color="auto" w:fill="FFFFFF"/>
        </w:rPr>
        <w:t>Организаторы сбора</w:t>
      </w:r>
      <w:r>
        <w:rPr>
          <w:rFonts w:ascii="Times New Roman" w:hAnsi="Times New Roman"/>
          <w:color w:val="000000"/>
          <w:sz w:val="28"/>
          <w:szCs w:val="28"/>
          <w:shd w:val="clear" w:color="auto" w:fill="FFFFFF"/>
        </w:rPr>
        <w:t xml:space="preserve"> осуществили следующие закупки</w:t>
      </w:r>
      <w:r w:rsidR="00031B5C">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Pr="00FB4AA1">
        <w:rPr>
          <w:rFonts w:ascii="Times New Roman" w:hAnsi="Times New Roman"/>
          <w:color w:val="000000"/>
          <w:sz w:val="28"/>
          <w:szCs w:val="28"/>
          <w:shd w:val="clear" w:color="auto" w:fill="FFFFFF"/>
        </w:rPr>
        <w:t>ткани для пошив</w:t>
      </w:r>
      <w:r>
        <w:rPr>
          <w:rFonts w:ascii="Times New Roman" w:hAnsi="Times New Roman"/>
          <w:color w:val="000000"/>
          <w:sz w:val="28"/>
          <w:szCs w:val="28"/>
          <w:shd w:val="clear" w:color="auto" w:fill="FFFFFF"/>
        </w:rPr>
        <w:t xml:space="preserve">а маскхалатов, чехлов для касок, </w:t>
      </w:r>
      <w:r w:rsidRPr="00FB4AA1">
        <w:rPr>
          <w:rFonts w:ascii="Times New Roman" w:hAnsi="Times New Roman"/>
          <w:color w:val="000000"/>
          <w:sz w:val="28"/>
          <w:szCs w:val="28"/>
          <w:shd w:val="clear" w:color="auto" w:fill="FFFFFF"/>
        </w:rPr>
        <w:t>тактические подсумки для сброса магазинов и белые пакеты для формирования индивидуальных комплектов мобилизованным</w:t>
      </w:r>
      <w:r>
        <w:rPr>
          <w:rFonts w:ascii="Times New Roman" w:hAnsi="Times New Roman"/>
          <w:color w:val="000000"/>
          <w:sz w:val="28"/>
          <w:szCs w:val="28"/>
          <w:shd w:val="clear" w:color="auto" w:fill="FFFFFF"/>
        </w:rPr>
        <w:t xml:space="preserve">, </w:t>
      </w:r>
      <w:r w:rsidRPr="00FB4AA1">
        <w:rPr>
          <w:rFonts w:ascii="Times New Roman" w:hAnsi="Times New Roman"/>
          <w:color w:val="000000"/>
          <w:sz w:val="28"/>
          <w:szCs w:val="28"/>
          <w:shd w:val="clear" w:color="auto" w:fill="FFFFFF"/>
        </w:rPr>
        <w:t>фурнитуры для маскхалатов (тесьма, резинки, стропы, фиксаторы)</w:t>
      </w:r>
      <w:r>
        <w:rPr>
          <w:rFonts w:ascii="Times New Roman" w:hAnsi="Times New Roman"/>
          <w:color w:val="000000"/>
          <w:sz w:val="28"/>
          <w:szCs w:val="28"/>
          <w:shd w:val="clear" w:color="auto" w:fill="FFFFFF"/>
        </w:rPr>
        <w:t>, в</w:t>
      </w:r>
      <w:r w:rsidRPr="00FB4AA1">
        <w:rPr>
          <w:rFonts w:ascii="Times New Roman" w:hAnsi="Times New Roman"/>
          <w:color w:val="000000"/>
          <w:sz w:val="28"/>
          <w:szCs w:val="28"/>
          <w:shd w:val="clear" w:color="auto" w:fill="FFFFFF"/>
        </w:rPr>
        <w:t>лагозащищенно</w:t>
      </w:r>
      <w:r>
        <w:rPr>
          <w:rFonts w:ascii="Times New Roman" w:hAnsi="Times New Roman"/>
          <w:color w:val="000000"/>
          <w:sz w:val="28"/>
          <w:szCs w:val="28"/>
          <w:shd w:val="clear" w:color="auto" w:fill="FFFFFF"/>
        </w:rPr>
        <w:t>го</w:t>
      </w:r>
      <w:r w:rsidRPr="00FB4AA1">
        <w:rPr>
          <w:rFonts w:ascii="Times New Roman" w:hAnsi="Times New Roman"/>
          <w:color w:val="000000"/>
          <w:sz w:val="28"/>
          <w:szCs w:val="28"/>
          <w:shd w:val="clear" w:color="auto" w:fill="FFFFFF"/>
        </w:rPr>
        <w:t xml:space="preserve"> электрооборудование, в том числе удлинители-катушки на 50 метров, кабели с </w:t>
      </w:r>
      <w:proofErr w:type="spellStart"/>
      <w:r w:rsidRPr="00FB4AA1">
        <w:rPr>
          <w:rFonts w:ascii="Times New Roman" w:hAnsi="Times New Roman"/>
          <w:color w:val="000000"/>
          <w:sz w:val="28"/>
          <w:szCs w:val="28"/>
          <w:shd w:val="clear" w:color="auto" w:fill="FFFFFF"/>
        </w:rPr>
        <w:t>гидрозащищенными</w:t>
      </w:r>
      <w:proofErr w:type="spellEnd"/>
      <w:r w:rsidRPr="00FB4AA1">
        <w:rPr>
          <w:rFonts w:ascii="Times New Roman" w:hAnsi="Times New Roman"/>
          <w:color w:val="000000"/>
          <w:sz w:val="28"/>
          <w:szCs w:val="28"/>
          <w:shd w:val="clear" w:color="auto" w:fill="FFFFFF"/>
        </w:rPr>
        <w:t xml:space="preserve"> колодками</w:t>
      </w:r>
      <w:r>
        <w:rPr>
          <w:rFonts w:ascii="Times New Roman" w:hAnsi="Times New Roman"/>
          <w:color w:val="000000"/>
          <w:sz w:val="28"/>
          <w:szCs w:val="28"/>
          <w:shd w:val="clear" w:color="auto" w:fill="FFFFFF"/>
        </w:rPr>
        <w:t xml:space="preserve">, </w:t>
      </w:r>
      <w:r w:rsidRPr="00FB4AA1">
        <w:rPr>
          <w:rFonts w:ascii="Times New Roman" w:hAnsi="Times New Roman"/>
          <w:color w:val="000000"/>
          <w:sz w:val="28"/>
          <w:szCs w:val="28"/>
          <w:shd w:val="clear" w:color="auto" w:fill="FFFFFF"/>
        </w:rPr>
        <w:t xml:space="preserve"> армейские отрывные аптечки, тактические ножницы</w:t>
      </w:r>
      <w:r>
        <w:rPr>
          <w:rFonts w:ascii="Times New Roman" w:hAnsi="Times New Roman"/>
          <w:color w:val="000000"/>
          <w:sz w:val="28"/>
          <w:szCs w:val="28"/>
          <w:shd w:val="clear" w:color="auto" w:fill="FFFFFF"/>
        </w:rPr>
        <w:t xml:space="preserve">, </w:t>
      </w:r>
      <w:r w:rsidRPr="00FB4AA1">
        <w:rPr>
          <w:rFonts w:ascii="Times New Roman" w:hAnsi="Times New Roman"/>
          <w:color w:val="000000"/>
          <w:sz w:val="28"/>
          <w:szCs w:val="28"/>
          <w:shd w:val="clear" w:color="auto" w:fill="FFFFFF"/>
        </w:rPr>
        <w:t xml:space="preserve">вещи и инструменты для обустройства полевого быта (бензопилы, лопаты, топоры, гвозди, ножовки по дереву и по металлу, отвертки, иглы, карабины пожарные, канат капроновый, нить капроновая, изолента, кусачки, </w:t>
      </w:r>
      <w:r>
        <w:rPr>
          <w:rFonts w:ascii="Times New Roman" w:hAnsi="Times New Roman"/>
          <w:color w:val="000000"/>
          <w:sz w:val="28"/>
          <w:szCs w:val="28"/>
          <w:shd w:val="clear" w:color="auto" w:fill="FFFFFF"/>
        </w:rPr>
        <w:t xml:space="preserve">плоскогубцы, газ универсальный), </w:t>
      </w:r>
      <w:r w:rsidRPr="00FB4AA1">
        <w:rPr>
          <w:rFonts w:ascii="Times New Roman" w:hAnsi="Times New Roman"/>
          <w:color w:val="000000"/>
          <w:sz w:val="28"/>
          <w:szCs w:val="28"/>
          <w:shd w:val="clear" w:color="auto" w:fill="FFFFFF"/>
        </w:rPr>
        <w:t xml:space="preserve">печать </w:t>
      </w:r>
      <w:proofErr w:type="spellStart"/>
      <w:r w:rsidRPr="00FB4AA1">
        <w:rPr>
          <w:rFonts w:ascii="Times New Roman" w:hAnsi="Times New Roman"/>
          <w:color w:val="000000"/>
          <w:sz w:val="28"/>
          <w:szCs w:val="28"/>
          <w:shd w:val="clear" w:color="auto" w:fill="FFFFFF"/>
        </w:rPr>
        <w:t>стикеров</w:t>
      </w:r>
      <w:proofErr w:type="spellEnd"/>
      <w:r w:rsidRPr="00FB4AA1">
        <w:rPr>
          <w:rFonts w:ascii="Times New Roman" w:hAnsi="Times New Roman"/>
          <w:color w:val="000000"/>
          <w:sz w:val="28"/>
          <w:szCs w:val="28"/>
          <w:shd w:val="clear" w:color="auto" w:fill="FFFFFF"/>
        </w:rPr>
        <w:t xml:space="preserve"> для оформления индивидуальных пакетов с </w:t>
      </w:r>
      <w:proofErr w:type="spellStart"/>
      <w:r w:rsidRPr="00FB4AA1">
        <w:rPr>
          <w:rFonts w:ascii="Times New Roman" w:hAnsi="Times New Roman"/>
          <w:color w:val="000000"/>
          <w:sz w:val="28"/>
          <w:szCs w:val="28"/>
          <w:shd w:val="clear" w:color="auto" w:fill="FFFFFF"/>
        </w:rPr>
        <w:t>брендбуком</w:t>
      </w:r>
      <w:proofErr w:type="spellEnd"/>
      <w:r w:rsidRPr="00FB4AA1">
        <w:rPr>
          <w:rFonts w:ascii="Times New Roman" w:hAnsi="Times New Roman"/>
          <w:color w:val="000000"/>
          <w:sz w:val="28"/>
          <w:szCs w:val="28"/>
          <w:shd w:val="clear" w:color="auto" w:fill="FFFFFF"/>
        </w:rPr>
        <w:t xml:space="preserve"> района, гигиенические средства (увлажняющие крема, маникюрные ножницы)</w:t>
      </w:r>
      <w:r>
        <w:rPr>
          <w:rFonts w:ascii="Times New Roman" w:hAnsi="Times New Roman"/>
          <w:color w:val="000000"/>
          <w:sz w:val="28"/>
          <w:szCs w:val="28"/>
          <w:shd w:val="clear" w:color="auto" w:fill="FFFFFF"/>
        </w:rPr>
        <w:t xml:space="preserve">, </w:t>
      </w:r>
      <w:r w:rsidRPr="00FB4AA1">
        <w:rPr>
          <w:rFonts w:ascii="Times New Roman" w:hAnsi="Times New Roman"/>
          <w:color w:val="000000"/>
          <w:sz w:val="28"/>
          <w:szCs w:val="28"/>
          <w:shd w:val="clear" w:color="auto" w:fill="FFFFFF"/>
        </w:rPr>
        <w:t>канцелярские принадлежности (б</w:t>
      </w:r>
      <w:r>
        <w:rPr>
          <w:rFonts w:ascii="Times New Roman" w:hAnsi="Times New Roman"/>
          <w:color w:val="000000"/>
          <w:sz w:val="28"/>
          <w:szCs w:val="28"/>
          <w:shd w:val="clear" w:color="auto" w:fill="FFFFFF"/>
        </w:rPr>
        <w:t xml:space="preserve">локноты и химические карандаши), </w:t>
      </w:r>
      <w:r w:rsidRPr="00FB4AA1">
        <w:rPr>
          <w:rFonts w:ascii="Times New Roman" w:hAnsi="Times New Roman"/>
          <w:color w:val="000000"/>
          <w:sz w:val="28"/>
          <w:szCs w:val="28"/>
          <w:shd w:val="clear" w:color="auto" w:fill="FFFFFF"/>
        </w:rPr>
        <w:t xml:space="preserve">медикаменты (клей-БФ, обезболивающие и противоожоговые мази, бальзам «Спасатель», стрептоцид, </w:t>
      </w:r>
      <w:proofErr w:type="spellStart"/>
      <w:r w:rsidRPr="00FB4AA1">
        <w:rPr>
          <w:rFonts w:ascii="Times New Roman" w:hAnsi="Times New Roman"/>
          <w:color w:val="000000"/>
          <w:sz w:val="28"/>
          <w:szCs w:val="28"/>
          <w:shd w:val="clear" w:color="auto" w:fill="FFFFFF"/>
        </w:rPr>
        <w:t>самофиксирующиеся</w:t>
      </w:r>
      <w:proofErr w:type="spellEnd"/>
      <w:r w:rsidRPr="00FB4AA1">
        <w:rPr>
          <w:rFonts w:ascii="Times New Roman" w:hAnsi="Times New Roman"/>
          <w:color w:val="000000"/>
          <w:sz w:val="28"/>
          <w:szCs w:val="28"/>
          <w:shd w:val="clear" w:color="auto" w:fill="FFFFFF"/>
        </w:rPr>
        <w:t xml:space="preserve"> и эластичные бинты)</w:t>
      </w:r>
      <w:r w:rsidR="00BF4D3E">
        <w:rPr>
          <w:rFonts w:ascii="Times New Roman" w:hAnsi="Times New Roman"/>
          <w:color w:val="000000"/>
          <w:sz w:val="28"/>
          <w:szCs w:val="28"/>
          <w:shd w:val="clear" w:color="auto" w:fill="FFFFFF"/>
        </w:rPr>
        <w:t xml:space="preserve">, </w:t>
      </w:r>
      <w:r w:rsidRPr="00FB4AA1">
        <w:rPr>
          <w:rFonts w:ascii="Times New Roman" w:hAnsi="Times New Roman"/>
          <w:color w:val="000000"/>
          <w:sz w:val="28"/>
          <w:szCs w:val="28"/>
          <w:shd w:val="clear" w:color="auto" w:fill="FFFFFF"/>
        </w:rPr>
        <w:t xml:space="preserve">две тепловые пушки с </w:t>
      </w:r>
      <w:proofErr w:type="spellStart"/>
      <w:r w:rsidRPr="00FB4AA1">
        <w:rPr>
          <w:rFonts w:ascii="Times New Roman" w:hAnsi="Times New Roman"/>
          <w:color w:val="000000"/>
          <w:sz w:val="28"/>
          <w:szCs w:val="28"/>
          <w:shd w:val="clear" w:color="auto" w:fill="FFFFFF"/>
        </w:rPr>
        <w:t>гидрозащитными</w:t>
      </w:r>
      <w:proofErr w:type="spellEnd"/>
      <w:r w:rsidRPr="00FB4AA1">
        <w:rPr>
          <w:rFonts w:ascii="Times New Roman" w:hAnsi="Times New Roman"/>
          <w:color w:val="000000"/>
          <w:sz w:val="28"/>
          <w:szCs w:val="28"/>
          <w:shd w:val="clear" w:color="auto" w:fill="FFFFFF"/>
        </w:rPr>
        <w:t xml:space="preserve"> катушками на 50 метров</w:t>
      </w:r>
      <w:r w:rsidR="00BF4D3E">
        <w:rPr>
          <w:rFonts w:ascii="Times New Roman" w:hAnsi="Times New Roman"/>
          <w:color w:val="000000"/>
          <w:sz w:val="28"/>
          <w:szCs w:val="28"/>
          <w:shd w:val="clear" w:color="auto" w:fill="FFFFFF"/>
        </w:rPr>
        <w:t>.</w:t>
      </w:r>
    </w:p>
    <w:p w:rsidR="003C3D42" w:rsidRPr="00FB4AA1" w:rsidRDefault="003C3D42" w:rsidP="003C3D42">
      <w:pPr>
        <w:spacing w:after="0" w:line="240" w:lineRule="auto"/>
        <w:ind w:firstLine="709"/>
        <w:jc w:val="both"/>
        <w:rPr>
          <w:rFonts w:ascii="Times New Roman" w:hAnsi="Times New Roman"/>
          <w:b/>
          <w:bCs/>
          <w:color w:val="000000"/>
          <w:sz w:val="28"/>
          <w:szCs w:val="28"/>
          <w:shd w:val="clear" w:color="auto" w:fill="FFFFFF"/>
        </w:rPr>
      </w:pPr>
      <w:r w:rsidRPr="00FB4AA1">
        <w:rPr>
          <w:rFonts w:ascii="Times New Roman" w:hAnsi="Times New Roman"/>
          <w:color w:val="000000"/>
          <w:sz w:val="28"/>
          <w:szCs w:val="28"/>
          <w:shd w:val="clear" w:color="auto" w:fill="FFFFFF"/>
        </w:rPr>
        <w:t>Помимо предметов, приобрет</w:t>
      </w:r>
      <w:r w:rsidR="00566054">
        <w:rPr>
          <w:rFonts w:ascii="Times New Roman" w:hAnsi="Times New Roman"/>
          <w:color w:val="000000"/>
          <w:sz w:val="28"/>
          <w:szCs w:val="28"/>
          <w:shd w:val="clear" w:color="auto" w:fill="FFFFFF"/>
        </w:rPr>
        <w:t>е</w:t>
      </w:r>
      <w:r w:rsidRPr="00FB4AA1">
        <w:rPr>
          <w:rFonts w:ascii="Times New Roman" w:hAnsi="Times New Roman"/>
          <w:color w:val="000000"/>
          <w:sz w:val="28"/>
          <w:szCs w:val="28"/>
          <w:shd w:val="clear" w:color="auto" w:fill="FFFFFF"/>
        </w:rPr>
        <w:t>нных в рамках целевого сбора, в пункт приема гуманитарной помощи собраны посылки для ребят, куда входили теплые вещи – шерстяные носки, термобелье, продукты длительного хранения, гигиенические средства, сладости, чай, кофе.</w:t>
      </w:r>
    </w:p>
    <w:p w:rsidR="003C3D42" w:rsidRPr="00FB4AA1" w:rsidRDefault="003C3D42" w:rsidP="003C3D42">
      <w:pPr>
        <w:spacing w:after="0" w:line="240" w:lineRule="auto"/>
        <w:ind w:firstLine="709"/>
        <w:jc w:val="both"/>
        <w:rPr>
          <w:rFonts w:ascii="Times New Roman" w:hAnsi="Times New Roman"/>
          <w:b/>
          <w:bCs/>
          <w:color w:val="000000"/>
          <w:sz w:val="28"/>
          <w:szCs w:val="28"/>
          <w:shd w:val="clear" w:color="auto" w:fill="FFFFFF"/>
        </w:rPr>
      </w:pPr>
      <w:r w:rsidRPr="00FB4AA1">
        <w:rPr>
          <w:rFonts w:ascii="Times New Roman" w:hAnsi="Times New Roman"/>
          <w:color w:val="000000"/>
          <w:sz w:val="28"/>
          <w:szCs w:val="28"/>
          <w:shd w:val="clear" w:color="auto" w:fill="FFFFFF"/>
        </w:rPr>
        <w:t>Воспитанники детских садов, школ района передали письма солдатам со словами поддержки, собственноручно изготовленные обереги.</w:t>
      </w:r>
    </w:p>
    <w:p w:rsidR="003C3D42" w:rsidRPr="0008790B" w:rsidRDefault="003C3D42" w:rsidP="003C3D42">
      <w:pPr>
        <w:spacing w:after="0" w:line="240" w:lineRule="auto"/>
        <w:ind w:firstLine="709"/>
        <w:jc w:val="both"/>
        <w:rPr>
          <w:rFonts w:ascii="Times New Roman" w:hAnsi="Times New Roman"/>
          <w:b/>
          <w:bCs/>
          <w:sz w:val="28"/>
          <w:szCs w:val="28"/>
          <w:shd w:val="clear" w:color="auto" w:fill="FFFFFF"/>
        </w:rPr>
      </w:pPr>
      <w:r w:rsidRPr="0008790B">
        <w:rPr>
          <w:rFonts w:ascii="Times New Roman" w:hAnsi="Times New Roman"/>
          <w:sz w:val="28"/>
          <w:szCs w:val="28"/>
          <w:shd w:val="clear" w:color="auto" w:fill="FFFFFF"/>
        </w:rPr>
        <w:t xml:space="preserve">В декабре жители участвовали в </w:t>
      </w:r>
      <w:proofErr w:type="spellStart"/>
      <w:r w:rsidRPr="0008790B">
        <w:rPr>
          <w:rFonts w:ascii="Times New Roman" w:hAnsi="Times New Roman"/>
          <w:sz w:val="28"/>
          <w:szCs w:val="28"/>
          <w:shd w:val="clear" w:color="auto" w:fill="FFFFFF"/>
        </w:rPr>
        <w:t>челлендже</w:t>
      </w:r>
      <w:proofErr w:type="spellEnd"/>
      <w:r w:rsidRPr="0008790B">
        <w:rPr>
          <w:rFonts w:ascii="Times New Roman" w:hAnsi="Times New Roman"/>
          <w:sz w:val="28"/>
          <w:szCs w:val="28"/>
          <w:shd w:val="clear" w:color="auto" w:fill="FFFFFF"/>
        </w:rPr>
        <w:t> </w:t>
      </w:r>
      <w:hyperlink r:id="rId17" w:history="1">
        <w:r w:rsidRPr="0008790B">
          <w:rPr>
            <w:rFonts w:ascii="Times New Roman" w:hAnsi="Times New Roman"/>
            <w:sz w:val="28"/>
            <w:szCs w:val="28"/>
            <w:shd w:val="clear" w:color="auto" w:fill="FFFFFF"/>
          </w:rPr>
          <w:t>#</w:t>
        </w:r>
        <w:proofErr w:type="spellStart"/>
        <w:r w:rsidRPr="0008790B">
          <w:rPr>
            <w:rFonts w:ascii="Times New Roman" w:hAnsi="Times New Roman"/>
            <w:sz w:val="28"/>
            <w:szCs w:val="28"/>
            <w:shd w:val="clear" w:color="auto" w:fill="FFFFFF"/>
          </w:rPr>
          <w:t>ПриветХМР</w:t>
        </w:r>
        <w:proofErr w:type="spellEnd"/>
      </w:hyperlink>
      <w:r w:rsidRPr="0008790B">
        <w:rPr>
          <w:rFonts w:ascii="Times New Roman" w:hAnsi="Times New Roman"/>
          <w:sz w:val="28"/>
          <w:szCs w:val="28"/>
          <w:shd w:val="clear" w:color="auto" w:fill="FFFFFF"/>
        </w:rPr>
        <w:t xml:space="preserve"> – записывали </w:t>
      </w:r>
      <w:proofErr w:type="spellStart"/>
      <w:r w:rsidRPr="0008790B">
        <w:rPr>
          <w:rFonts w:ascii="Times New Roman" w:hAnsi="Times New Roman"/>
          <w:sz w:val="28"/>
          <w:szCs w:val="28"/>
          <w:shd w:val="clear" w:color="auto" w:fill="FFFFFF"/>
        </w:rPr>
        <w:t>видеоприветы</w:t>
      </w:r>
      <w:proofErr w:type="spellEnd"/>
      <w:r w:rsidRPr="0008790B">
        <w:rPr>
          <w:rFonts w:ascii="Times New Roman" w:hAnsi="Times New Roman"/>
          <w:sz w:val="28"/>
          <w:szCs w:val="28"/>
          <w:shd w:val="clear" w:color="auto" w:fill="FFFFFF"/>
        </w:rPr>
        <w:t xml:space="preserve"> мобилизованным односельчанам. Сборное видео организаторы передали нашим защитникам Родины.</w:t>
      </w:r>
    </w:p>
    <w:p w:rsidR="003C3D42" w:rsidRDefault="003C3D42" w:rsidP="003C3D42">
      <w:pPr>
        <w:spacing w:after="0" w:line="240" w:lineRule="auto"/>
        <w:ind w:firstLine="709"/>
        <w:jc w:val="both"/>
        <w:rPr>
          <w:rFonts w:ascii="Times New Roman" w:hAnsi="Times New Roman"/>
        </w:rPr>
      </w:pPr>
      <w:r w:rsidRPr="00FB4AA1">
        <w:rPr>
          <w:rFonts w:ascii="Times New Roman" w:hAnsi="Times New Roman"/>
          <w:color w:val="000000"/>
          <w:sz w:val="28"/>
          <w:szCs w:val="28"/>
          <w:shd w:val="clear" w:color="auto" w:fill="FFFFFF"/>
        </w:rPr>
        <w:t xml:space="preserve">По завершению сбора делегация муниципалитета с 9 по 18 декабря трижды выезжала в центры военной подготовки, в которых мобилизованные жители муниципалитета проходили боевое </w:t>
      </w:r>
      <w:proofErr w:type="spellStart"/>
      <w:r w:rsidRPr="00FB4AA1">
        <w:rPr>
          <w:rFonts w:ascii="Times New Roman" w:hAnsi="Times New Roman"/>
          <w:color w:val="000000"/>
          <w:sz w:val="28"/>
          <w:szCs w:val="28"/>
          <w:shd w:val="clear" w:color="auto" w:fill="FFFFFF"/>
        </w:rPr>
        <w:t>слаживание</w:t>
      </w:r>
      <w:proofErr w:type="spellEnd"/>
      <w:r w:rsidRPr="00FB4AA1">
        <w:rPr>
          <w:rFonts w:ascii="Times New Roman" w:hAnsi="Times New Roman"/>
          <w:color w:val="000000"/>
          <w:sz w:val="28"/>
          <w:szCs w:val="28"/>
          <w:shd w:val="clear" w:color="auto" w:fill="FFFFFF"/>
        </w:rPr>
        <w:t>. Землякам доставили вещи, приобретенные на средства сбора, а также сладкие гостинцы, теплую одежду, письма солдатам – от жителей поселков, сел и деревень, учащихся школ, воспитанников дошкольных организаций.</w:t>
      </w:r>
    </w:p>
    <w:p w:rsidR="00DD3C65" w:rsidRPr="00FD5928" w:rsidRDefault="005A21AC" w:rsidP="00FD5928">
      <w:pPr>
        <w:spacing w:after="0" w:line="240" w:lineRule="auto"/>
        <w:ind w:firstLine="709"/>
        <w:jc w:val="both"/>
        <w:rPr>
          <w:rFonts w:ascii="Times New Roman" w:hAnsi="Times New Roman"/>
          <w:sz w:val="28"/>
          <w:szCs w:val="28"/>
        </w:rPr>
      </w:pPr>
      <w:r w:rsidRPr="00FD5928">
        <w:rPr>
          <w:rFonts w:ascii="Times New Roman" w:eastAsia="Times New Roman" w:hAnsi="Times New Roman"/>
          <w:bCs/>
          <w:sz w:val="28"/>
          <w:szCs w:val="28"/>
          <w:lang w:eastAsia="ru-RU"/>
        </w:rPr>
        <w:t>12.</w:t>
      </w:r>
      <w:r w:rsidR="00DE2218" w:rsidRPr="00FD5928">
        <w:rPr>
          <w:sz w:val="26"/>
          <w:szCs w:val="26"/>
        </w:rPr>
        <w:t xml:space="preserve"> </w:t>
      </w:r>
      <w:r w:rsidR="00DD3C65" w:rsidRPr="00FD5928">
        <w:rPr>
          <w:rFonts w:ascii="Times New Roman" w:hAnsi="Times New Roman"/>
          <w:sz w:val="28"/>
          <w:szCs w:val="28"/>
        </w:rPr>
        <w:t>Об участии общественности муниципалитета в подготовке и принятии значимых для муниципалитета решени</w:t>
      </w:r>
      <w:r w:rsidR="00284BA7" w:rsidRPr="00FD5928">
        <w:rPr>
          <w:rFonts w:ascii="Times New Roman" w:hAnsi="Times New Roman"/>
          <w:sz w:val="28"/>
          <w:szCs w:val="28"/>
        </w:rPr>
        <w:t xml:space="preserve">й. </w:t>
      </w:r>
    </w:p>
    <w:p w:rsidR="00BD1AF9" w:rsidRPr="00BD1AF9" w:rsidRDefault="00BD1AF9" w:rsidP="00FD5928">
      <w:pPr>
        <w:tabs>
          <w:tab w:val="left" w:pos="851"/>
          <w:tab w:val="left" w:pos="1560"/>
        </w:tabs>
        <w:suppressAutoHyphens/>
        <w:spacing w:after="0" w:line="240" w:lineRule="auto"/>
        <w:ind w:firstLine="709"/>
        <w:contextualSpacing/>
        <w:jc w:val="both"/>
        <w:rPr>
          <w:rFonts w:ascii="Times New Roman" w:hAnsi="Times New Roman"/>
          <w:sz w:val="28"/>
          <w:szCs w:val="28"/>
        </w:rPr>
      </w:pPr>
      <w:r w:rsidRPr="00FD5928">
        <w:rPr>
          <w:rFonts w:ascii="Times New Roman" w:hAnsi="Times New Roman"/>
          <w:sz w:val="28"/>
          <w:szCs w:val="28"/>
        </w:rPr>
        <w:t>В рамках регионального конкурса инициативных проектов 3 проекта</w:t>
      </w:r>
      <w:r w:rsidR="00FD5928" w:rsidRPr="00FD5928">
        <w:rPr>
          <w:rFonts w:ascii="Times New Roman" w:hAnsi="Times New Roman"/>
          <w:sz w:val="28"/>
          <w:szCs w:val="28"/>
        </w:rPr>
        <w:t xml:space="preserve"> </w:t>
      </w:r>
      <w:r w:rsidRPr="00FD5928">
        <w:rPr>
          <w:rFonts w:ascii="Times New Roman" w:hAnsi="Times New Roman"/>
          <w:sz w:val="28"/>
          <w:szCs w:val="28"/>
        </w:rPr>
        <w:t xml:space="preserve">Ханты-Мансийского района, заявленные сельскими поселениями Горноправдинск, Сибирский, </w:t>
      </w:r>
      <w:proofErr w:type="spellStart"/>
      <w:r w:rsidRPr="00FD5928">
        <w:rPr>
          <w:rFonts w:ascii="Times New Roman" w:hAnsi="Times New Roman"/>
          <w:sz w:val="28"/>
          <w:szCs w:val="28"/>
        </w:rPr>
        <w:t>Красноленинский</w:t>
      </w:r>
      <w:proofErr w:type="spellEnd"/>
      <w:r w:rsidRPr="00FD5928">
        <w:rPr>
          <w:rFonts w:ascii="Times New Roman" w:hAnsi="Times New Roman"/>
          <w:sz w:val="28"/>
          <w:szCs w:val="28"/>
        </w:rPr>
        <w:t>, стали победителями</w:t>
      </w:r>
      <w:r w:rsidRPr="00BD1AF9">
        <w:rPr>
          <w:rFonts w:ascii="Times New Roman" w:hAnsi="Times New Roman"/>
          <w:sz w:val="28"/>
          <w:szCs w:val="28"/>
        </w:rPr>
        <w:t xml:space="preserve"> конкурсного отбора, тем самым привлекли средства бюджета автономного округа, бюджета района, инициативных платежей граждан:</w:t>
      </w:r>
    </w:p>
    <w:p w:rsidR="00BD1AF9" w:rsidRPr="00BD1AF9" w:rsidRDefault="00BD1AF9" w:rsidP="00BD1AF9">
      <w:pPr>
        <w:tabs>
          <w:tab w:val="left" w:pos="851"/>
          <w:tab w:val="left" w:pos="1560"/>
        </w:tabs>
        <w:suppressAutoHyphens/>
        <w:spacing w:after="0" w:line="240" w:lineRule="auto"/>
        <w:ind w:firstLine="709"/>
        <w:contextualSpacing/>
        <w:jc w:val="both"/>
        <w:rPr>
          <w:rFonts w:ascii="Times New Roman" w:hAnsi="Times New Roman"/>
          <w:sz w:val="28"/>
          <w:szCs w:val="28"/>
        </w:rPr>
      </w:pPr>
      <w:proofErr w:type="gramStart"/>
      <w:r w:rsidRPr="00BD1AF9">
        <w:rPr>
          <w:rFonts w:ascii="Times New Roman" w:hAnsi="Times New Roman"/>
          <w:sz w:val="28"/>
          <w:szCs w:val="28"/>
        </w:rPr>
        <w:lastRenderedPageBreak/>
        <w:t>благоустройство</w:t>
      </w:r>
      <w:proofErr w:type="gramEnd"/>
      <w:r w:rsidRPr="00BD1AF9">
        <w:rPr>
          <w:rFonts w:ascii="Times New Roman" w:hAnsi="Times New Roman"/>
          <w:sz w:val="28"/>
          <w:szCs w:val="28"/>
        </w:rPr>
        <w:t xml:space="preserve"> территории березовой рощи </w:t>
      </w:r>
      <w:r w:rsidR="00D85713">
        <w:rPr>
          <w:rFonts w:ascii="Times New Roman" w:hAnsi="Times New Roman"/>
          <w:sz w:val="28"/>
          <w:szCs w:val="28"/>
        </w:rPr>
        <w:t xml:space="preserve">в </w:t>
      </w:r>
      <w:r w:rsidRPr="00BD1AF9">
        <w:rPr>
          <w:rFonts w:ascii="Times New Roman" w:hAnsi="Times New Roman"/>
          <w:sz w:val="28"/>
          <w:szCs w:val="28"/>
        </w:rPr>
        <w:t>п.</w:t>
      </w:r>
      <w:r w:rsidR="00D85713">
        <w:rPr>
          <w:rFonts w:ascii="Times New Roman" w:hAnsi="Times New Roman"/>
          <w:sz w:val="28"/>
          <w:szCs w:val="28"/>
        </w:rPr>
        <w:t xml:space="preserve"> </w:t>
      </w:r>
      <w:r w:rsidRPr="00BD1AF9">
        <w:rPr>
          <w:rFonts w:ascii="Times New Roman" w:hAnsi="Times New Roman"/>
          <w:sz w:val="28"/>
          <w:szCs w:val="28"/>
        </w:rPr>
        <w:t>Горноправдинск;</w:t>
      </w:r>
    </w:p>
    <w:p w:rsidR="00BD1AF9" w:rsidRPr="00BD1AF9" w:rsidRDefault="00BD1AF9" w:rsidP="00BD1AF9">
      <w:pPr>
        <w:tabs>
          <w:tab w:val="left" w:pos="851"/>
          <w:tab w:val="left" w:pos="1560"/>
        </w:tabs>
        <w:suppressAutoHyphens/>
        <w:spacing w:after="0" w:line="240" w:lineRule="auto"/>
        <w:ind w:firstLine="709"/>
        <w:contextualSpacing/>
        <w:jc w:val="both"/>
        <w:rPr>
          <w:rFonts w:ascii="Times New Roman" w:hAnsi="Times New Roman"/>
          <w:sz w:val="28"/>
          <w:szCs w:val="28"/>
        </w:rPr>
      </w:pPr>
      <w:proofErr w:type="gramStart"/>
      <w:r w:rsidRPr="00BD1AF9">
        <w:rPr>
          <w:rFonts w:ascii="Times New Roman" w:hAnsi="Times New Roman"/>
          <w:sz w:val="28"/>
          <w:szCs w:val="28"/>
        </w:rPr>
        <w:t>устройство</w:t>
      </w:r>
      <w:proofErr w:type="gramEnd"/>
      <w:r w:rsidRPr="00BD1AF9">
        <w:rPr>
          <w:rFonts w:ascii="Times New Roman" w:hAnsi="Times New Roman"/>
          <w:sz w:val="28"/>
          <w:szCs w:val="28"/>
        </w:rPr>
        <w:t xml:space="preserve"> тротуара из тротуарной плитки»</w:t>
      </w:r>
      <w:r w:rsidR="00D85713">
        <w:rPr>
          <w:rFonts w:ascii="Times New Roman" w:hAnsi="Times New Roman"/>
          <w:sz w:val="28"/>
          <w:szCs w:val="28"/>
        </w:rPr>
        <w:t xml:space="preserve"> по </w:t>
      </w:r>
      <w:r w:rsidRPr="00BD1AF9">
        <w:rPr>
          <w:rFonts w:ascii="Times New Roman" w:hAnsi="Times New Roman"/>
          <w:sz w:val="28"/>
          <w:szCs w:val="28"/>
        </w:rPr>
        <w:t xml:space="preserve"> ул. Комарова в п. Сибирский;</w:t>
      </w:r>
    </w:p>
    <w:p w:rsidR="00BD1AF9" w:rsidRPr="00BD1AF9" w:rsidRDefault="00BD1AF9" w:rsidP="00BD1AF9">
      <w:pPr>
        <w:tabs>
          <w:tab w:val="left" w:pos="851"/>
          <w:tab w:val="left" w:pos="1560"/>
        </w:tabs>
        <w:suppressAutoHyphens/>
        <w:spacing w:after="0" w:line="240" w:lineRule="auto"/>
        <w:ind w:firstLine="709"/>
        <w:contextualSpacing/>
        <w:jc w:val="both"/>
        <w:rPr>
          <w:rFonts w:ascii="Times New Roman" w:hAnsi="Times New Roman"/>
          <w:sz w:val="28"/>
          <w:szCs w:val="28"/>
        </w:rPr>
      </w:pPr>
      <w:proofErr w:type="gramStart"/>
      <w:r w:rsidRPr="00BD1AF9">
        <w:rPr>
          <w:rFonts w:ascii="Times New Roman" w:hAnsi="Times New Roman"/>
          <w:sz w:val="28"/>
          <w:szCs w:val="28"/>
        </w:rPr>
        <w:t>устройство</w:t>
      </w:r>
      <w:proofErr w:type="gramEnd"/>
      <w:r w:rsidRPr="00BD1AF9">
        <w:rPr>
          <w:rFonts w:ascii="Times New Roman" w:hAnsi="Times New Roman"/>
          <w:sz w:val="28"/>
          <w:szCs w:val="28"/>
        </w:rPr>
        <w:t xml:space="preserve"> ограждения кладбища</w:t>
      </w:r>
      <w:r w:rsidR="00D85713">
        <w:rPr>
          <w:rFonts w:ascii="Times New Roman" w:hAnsi="Times New Roman"/>
          <w:sz w:val="28"/>
          <w:szCs w:val="28"/>
        </w:rPr>
        <w:t xml:space="preserve"> в</w:t>
      </w:r>
      <w:r w:rsidRPr="00BD1AF9">
        <w:rPr>
          <w:rFonts w:ascii="Times New Roman" w:hAnsi="Times New Roman"/>
          <w:sz w:val="28"/>
          <w:szCs w:val="28"/>
        </w:rPr>
        <w:t xml:space="preserve"> п.</w:t>
      </w:r>
      <w:r w:rsidR="00D85713">
        <w:rPr>
          <w:rFonts w:ascii="Times New Roman" w:hAnsi="Times New Roman"/>
          <w:sz w:val="28"/>
          <w:szCs w:val="28"/>
        </w:rPr>
        <w:t xml:space="preserve"> </w:t>
      </w:r>
      <w:proofErr w:type="spellStart"/>
      <w:r w:rsidRPr="00BD1AF9">
        <w:rPr>
          <w:rFonts w:ascii="Times New Roman" w:hAnsi="Times New Roman"/>
          <w:sz w:val="28"/>
          <w:szCs w:val="28"/>
        </w:rPr>
        <w:t>Урманный</w:t>
      </w:r>
      <w:proofErr w:type="spellEnd"/>
      <w:r w:rsidRPr="00BD1AF9">
        <w:rPr>
          <w:rFonts w:ascii="Times New Roman" w:hAnsi="Times New Roman"/>
          <w:sz w:val="28"/>
          <w:szCs w:val="28"/>
        </w:rPr>
        <w:t>.</w:t>
      </w:r>
    </w:p>
    <w:p w:rsidR="00334C63" w:rsidRPr="00334C63" w:rsidRDefault="00334C63" w:rsidP="00334C63">
      <w:pPr>
        <w:tabs>
          <w:tab w:val="left" w:pos="851"/>
          <w:tab w:val="left" w:pos="1560"/>
        </w:tabs>
        <w:suppressAutoHyphens/>
        <w:spacing w:after="0" w:line="240" w:lineRule="auto"/>
        <w:ind w:firstLine="709"/>
        <w:contextualSpacing/>
        <w:jc w:val="both"/>
        <w:rPr>
          <w:rFonts w:ascii="Times New Roman" w:hAnsi="Times New Roman"/>
          <w:sz w:val="28"/>
          <w:szCs w:val="28"/>
        </w:rPr>
      </w:pPr>
      <w:r w:rsidRPr="00334C63">
        <w:rPr>
          <w:rFonts w:ascii="Times New Roman" w:hAnsi="Times New Roman"/>
          <w:sz w:val="28"/>
          <w:szCs w:val="28"/>
        </w:rPr>
        <w:t xml:space="preserve">В рамках реализации мероприятий по благоустройству сельских поселений на основании инициативного проекта за счет средств бюджета Ханты-Мансийского района, сельского поселения, инициативных платежей граждан, предпринимателей района (в сумме 428,6 тыс. рублей) </w:t>
      </w:r>
      <w:proofErr w:type="gramStart"/>
      <w:r w:rsidRPr="00334C63">
        <w:rPr>
          <w:rFonts w:ascii="Times New Roman" w:hAnsi="Times New Roman"/>
          <w:sz w:val="28"/>
          <w:szCs w:val="28"/>
        </w:rPr>
        <w:t>благоустроены  3</w:t>
      </w:r>
      <w:proofErr w:type="gramEnd"/>
      <w:r w:rsidRPr="00334C63">
        <w:rPr>
          <w:rFonts w:ascii="Times New Roman" w:hAnsi="Times New Roman"/>
          <w:sz w:val="28"/>
          <w:szCs w:val="28"/>
        </w:rPr>
        <w:t xml:space="preserve"> общественные территории:</w:t>
      </w:r>
    </w:p>
    <w:p w:rsidR="00BD1AF9" w:rsidRPr="00BD1AF9" w:rsidRDefault="00BD1AF9" w:rsidP="00BD1AF9">
      <w:pPr>
        <w:tabs>
          <w:tab w:val="left" w:pos="851"/>
          <w:tab w:val="left" w:pos="1560"/>
        </w:tabs>
        <w:suppressAutoHyphens/>
        <w:spacing w:after="0" w:line="240" w:lineRule="auto"/>
        <w:ind w:firstLine="709"/>
        <w:contextualSpacing/>
        <w:jc w:val="both"/>
        <w:rPr>
          <w:rFonts w:ascii="Times New Roman" w:hAnsi="Times New Roman"/>
          <w:sz w:val="28"/>
          <w:szCs w:val="28"/>
        </w:rPr>
      </w:pPr>
      <w:proofErr w:type="gramStart"/>
      <w:r w:rsidRPr="00334C63">
        <w:rPr>
          <w:rFonts w:ascii="Times New Roman" w:eastAsia="Times New Roman" w:hAnsi="Times New Roman"/>
          <w:sz w:val="28"/>
          <w:szCs w:val="28"/>
          <w:lang w:eastAsia="ru-RU"/>
        </w:rPr>
        <w:t>выполнение</w:t>
      </w:r>
      <w:proofErr w:type="gramEnd"/>
      <w:r w:rsidRPr="00334C63">
        <w:rPr>
          <w:rFonts w:ascii="Times New Roman" w:eastAsia="Times New Roman" w:hAnsi="Times New Roman"/>
          <w:sz w:val="28"/>
          <w:szCs w:val="28"/>
          <w:lang w:eastAsia="ru-RU"/>
        </w:rPr>
        <w:t xml:space="preserve"> работ по благоустройству </w:t>
      </w:r>
      <w:proofErr w:type="spellStart"/>
      <w:r w:rsidRPr="00334C63">
        <w:rPr>
          <w:rFonts w:ascii="Times New Roman" w:eastAsia="Times New Roman" w:hAnsi="Times New Roman"/>
          <w:sz w:val="28"/>
          <w:szCs w:val="28"/>
          <w:lang w:eastAsia="ru-RU"/>
        </w:rPr>
        <w:t>лыжероллерной</w:t>
      </w:r>
      <w:proofErr w:type="spellEnd"/>
      <w:r w:rsidRPr="00BD1AF9">
        <w:rPr>
          <w:rFonts w:ascii="Times New Roman" w:eastAsia="Times New Roman" w:hAnsi="Times New Roman"/>
          <w:sz w:val="28"/>
          <w:szCs w:val="28"/>
          <w:lang w:eastAsia="ru-RU"/>
        </w:rPr>
        <w:t xml:space="preserve"> трассы «Спорт – это здоровье» в п. Горноправдинск (</w:t>
      </w:r>
      <w:r w:rsidRPr="00BD1AF9">
        <w:rPr>
          <w:rFonts w:ascii="Times New Roman" w:hAnsi="Times New Roman"/>
          <w:color w:val="000000"/>
          <w:sz w:val="28"/>
          <w:szCs w:val="28"/>
        </w:rPr>
        <w:t>уличные тренажеры)</w:t>
      </w:r>
      <w:r w:rsidRPr="00BD1AF9">
        <w:rPr>
          <w:rFonts w:ascii="Times New Roman" w:hAnsi="Times New Roman"/>
          <w:sz w:val="28"/>
          <w:szCs w:val="28"/>
        </w:rPr>
        <w:t>;</w:t>
      </w:r>
    </w:p>
    <w:p w:rsidR="00BD1AF9" w:rsidRPr="00BD1AF9" w:rsidRDefault="00BD1AF9" w:rsidP="00BD1AF9">
      <w:pPr>
        <w:tabs>
          <w:tab w:val="left" w:pos="851"/>
          <w:tab w:val="left" w:pos="1560"/>
        </w:tabs>
        <w:suppressAutoHyphens/>
        <w:spacing w:after="0" w:line="240" w:lineRule="auto"/>
        <w:ind w:firstLine="709"/>
        <w:contextualSpacing/>
        <w:jc w:val="both"/>
        <w:rPr>
          <w:rFonts w:ascii="Times New Roman" w:hAnsi="Times New Roman"/>
          <w:sz w:val="28"/>
          <w:szCs w:val="28"/>
        </w:rPr>
      </w:pPr>
      <w:proofErr w:type="gramStart"/>
      <w:r w:rsidRPr="00BD1AF9">
        <w:rPr>
          <w:rFonts w:ascii="Times New Roman" w:hAnsi="Times New Roman"/>
          <w:color w:val="000000"/>
          <w:sz w:val="28"/>
          <w:szCs w:val="28"/>
        </w:rPr>
        <w:t>благоустройство</w:t>
      </w:r>
      <w:proofErr w:type="gramEnd"/>
      <w:r w:rsidRPr="00BD1AF9">
        <w:rPr>
          <w:rFonts w:ascii="Times New Roman" w:hAnsi="Times New Roman"/>
          <w:color w:val="000000"/>
          <w:sz w:val="28"/>
          <w:szCs w:val="28"/>
        </w:rPr>
        <w:t xml:space="preserve"> сквера в д. Шапша</w:t>
      </w:r>
      <w:r w:rsidRPr="00BD1AF9">
        <w:rPr>
          <w:rFonts w:ascii="Times New Roman" w:hAnsi="Times New Roman"/>
          <w:sz w:val="28"/>
          <w:szCs w:val="28"/>
        </w:rPr>
        <w:t>;</w:t>
      </w:r>
    </w:p>
    <w:p w:rsidR="00BD1AF9" w:rsidRPr="00BD1AF9" w:rsidRDefault="00BD1AF9" w:rsidP="00BD1AF9">
      <w:pPr>
        <w:tabs>
          <w:tab w:val="left" w:pos="851"/>
          <w:tab w:val="left" w:pos="1560"/>
        </w:tabs>
        <w:suppressAutoHyphens/>
        <w:spacing w:after="0" w:line="240" w:lineRule="auto"/>
        <w:ind w:firstLine="709"/>
        <w:contextualSpacing/>
        <w:jc w:val="both"/>
        <w:rPr>
          <w:rFonts w:ascii="Times New Roman" w:hAnsi="Times New Roman"/>
          <w:sz w:val="28"/>
          <w:szCs w:val="28"/>
        </w:rPr>
      </w:pPr>
      <w:proofErr w:type="gramStart"/>
      <w:r w:rsidRPr="00BD1AF9">
        <w:rPr>
          <w:rFonts w:ascii="Times New Roman" w:hAnsi="Times New Roman"/>
          <w:color w:val="000000"/>
          <w:sz w:val="28"/>
          <w:szCs w:val="28"/>
        </w:rPr>
        <w:t>благоустройство</w:t>
      </w:r>
      <w:proofErr w:type="gramEnd"/>
      <w:r w:rsidRPr="00BD1AF9">
        <w:rPr>
          <w:rFonts w:ascii="Times New Roman" w:hAnsi="Times New Roman"/>
          <w:color w:val="000000"/>
          <w:sz w:val="28"/>
          <w:szCs w:val="28"/>
        </w:rPr>
        <w:t xml:space="preserve"> парка отдыха </w:t>
      </w:r>
      <w:r w:rsidR="00D85713">
        <w:rPr>
          <w:rFonts w:ascii="Times New Roman" w:hAnsi="Times New Roman"/>
          <w:color w:val="000000"/>
          <w:sz w:val="28"/>
          <w:szCs w:val="28"/>
        </w:rPr>
        <w:t xml:space="preserve">в </w:t>
      </w:r>
      <w:r w:rsidRPr="00BD1AF9">
        <w:rPr>
          <w:rFonts w:ascii="Times New Roman" w:hAnsi="Times New Roman"/>
          <w:color w:val="000000"/>
          <w:sz w:val="28"/>
          <w:szCs w:val="28"/>
        </w:rPr>
        <w:t xml:space="preserve">п. </w:t>
      </w:r>
      <w:proofErr w:type="spellStart"/>
      <w:r w:rsidRPr="00BD1AF9">
        <w:rPr>
          <w:rFonts w:ascii="Times New Roman" w:hAnsi="Times New Roman"/>
          <w:color w:val="000000"/>
          <w:sz w:val="28"/>
          <w:szCs w:val="28"/>
        </w:rPr>
        <w:t>Красноленинский</w:t>
      </w:r>
      <w:proofErr w:type="spellEnd"/>
      <w:r w:rsidRPr="00BD1AF9">
        <w:rPr>
          <w:rFonts w:ascii="Times New Roman" w:hAnsi="Times New Roman"/>
          <w:sz w:val="28"/>
          <w:szCs w:val="28"/>
        </w:rPr>
        <w:t>.</w:t>
      </w:r>
    </w:p>
    <w:p w:rsidR="00EE707C" w:rsidRPr="00A607E9" w:rsidRDefault="00EE707C" w:rsidP="00EE707C">
      <w:pPr>
        <w:tabs>
          <w:tab w:val="left" w:pos="851"/>
          <w:tab w:val="left" w:pos="1560"/>
        </w:tabs>
        <w:suppressAutoHyphens/>
        <w:spacing w:after="0" w:line="240" w:lineRule="auto"/>
        <w:ind w:firstLine="709"/>
        <w:contextualSpacing/>
        <w:jc w:val="both"/>
        <w:rPr>
          <w:rFonts w:ascii="Times New Roman" w:hAnsi="Times New Roman"/>
          <w:sz w:val="28"/>
          <w:szCs w:val="28"/>
        </w:rPr>
      </w:pPr>
      <w:r w:rsidRPr="00A607E9">
        <w:rPr>
          <w:rFonts w:ascii="Times New Roman" w:hAnsi="Times New Roman"/>
          <w:sz w:val="28"/>
          <w:szCs w:val="28"/>
        </w:rPr>
        <w:t>По итогам года доля граждан, принявших участие в решении вопросов развития городской среды, от общего количества граждан в возрасте от 14 лет, проживающих в населенных пунктах района, составила 1</w:t>
      </w:r>
      <w:r w:rsidR="00C834C9">
        <w:rPr>
          <w:rFonts w:ascii="Times New Roman" w:hAnsi="Times New Roman"/>
          <w:sz w:val="28"/>
          <w:szCs w:val="28"/>
        </w:rPr>
        <w:t>7</w:t>
      </w:r>
      <w:r w:rsidRPr="00A607E9">
        <w:rPr>
          <w:rFonts w:ascii="Times New Roman" w:hAnsi="Times New Roman"/>
          <w:sz w:val="28"/>
          <w:szCs w:val="28"/>
        </w:rPr>
        <w:t>% (2</w:t>
      </w:r>
      <w:r>
        <w:rPr>
          <w:rFonts w:ascii="Times New Roman" w:hAnsi="Times New Roman"/>
          <w:sz w:val="28"/>
          <w:szCs w:val="28"/>
        </w:rPr>
        <w:t xml:space="preserve"> </w:t>
      </w:r>
      <w:r w:rsidRPr="00A607E9">
        <w:rPr>
          <w:rFonts w:ascii="Times New Roman" w:hAnsi="Times New Roman"/>
          <w:sz w:val="28"/>
          <w:szCs w:val="28"/>
        </w:rPr>
        <w:t>258 человек), увеличившись на 122% по сравнению с 2021 годом (1</w:t>
      </w:r>
      <w:r>
        <w:rPr>
          <w:rFonts w:ascii="Times New Roman" w:hAnsi="Times New Roman"/>
          <w:sz w:val="28"/>
          <w:szCs w:val="28"/>
        </w:rPr>
        <w:t xml:space="preserve"> </w:t>
      </w:r>
      <w:r w:rsidRPr="00A607E9">
        <w:rPr>
          <w:rFonts w:ascii="Times New Roman" w:hAnsi="Times New Roman"/>
          <w:sz w:val="28"/>
          <w:szCs w:val="28"/>
        </w:rPr>
        <w:t>016 человек).</w:t>
      </w:r>
    </w:p>
    <w:p w:rsidR="00EE707C" w:rsidRPr="00A607E9" w:rsidRDefault="00EE707C" w:rsidP="00EE707C">
      <w:pPr>
        <w:tabs>
          <w:tab w:val="left" w:pos="851"/>
          <w:tab w:val="left" w:pos="1560"/>
        </w:tabs>
        <w:suppressAutoHyphens/>
        <w:spacing w:after="0" w:line="240" w:lineRule="auto"/>
        <w:ind w:firstLine="709"/>
        <w:contextualSpacing/>
        <w:jc w:val="both"/>
        <w:rPr>
          <w:rFonts w:ascii="Times New Roman" w:hAnsi="Times New Roman"/>
          <w:sz w:val="28"/>
          <w:szCs w:val="28"/>
        </w:rPr>
      </w:pPr>
      <w:r w:rsidRPr="00A607E9">
        <w:rPr>
          <w:rFonts w:ascii="Times New Roman" w:hAnsi="Times New Roman"/>
          <w:sz w:val="28"/>
          <w:szCs w:val="28"/>
        </w:rPr>
        <w:t xml:space="preserve">Кроме того, вне инициативного бюджетирования по предложениям жителей района за счет средств бюджета Ханты-Мансийского района проведено благоустройство </w:t>
      </w:r>
      <w:r w:rsidR="00081FB1">
        <w:rPr>
          <w:rFonts w:ascii="Times New Roman" w:hAnsi="Times New Roman"/>
          <w:sz w:val="28"/>
          <w:szCs w:val="28"/>
        </w:rPr>
        <w:t>20</w:t>
      </w:r>
      <w:r w:rsidRPr="00A607E9">
        <w:rPr>
          <w:rFonts w:ascii="Times New Roman" w:hAnsi="Times New Roman"/>
          <w:sz w:val="28"/>
          <w:szCs w:val="28"/>
        </w:rPr>
        <w:t xml:space="preserve"> территорий в 1</w:t>
      </w:r>
      <w:r>
        <w:rPr>
          <w:rFonts w:ascii="Times New Roman" w:hAnsi="Times New Roman"/>
          <w:sz w:val="28"/>
          <w:szCs w:val="28"/>
        </w:rPr>
        <w:t>3</w:t>
      </w:r>
      <w:r w:rsidRPr="00A607E9">
        <w:rPr>
          <w:rFonts w:ascii="Times New Roman" w:hAnsi="Times New Roman"/>
          <w:sz w:val="28"/>
          <w:szCs w:val="28"/>
        </w:rPr>
        <w:t xml:space="preserve"> населенных пунктах (п. Бобровский,</w:t>
      </w:r>
      <w:r>
        <w:rPr>
          <w:rFonts w:ascii="Times New Roman" w:hAnsi="Times New Roman"/>
          <w:sz w:val="28"/>
          <w:szCs w:val="28"/>
        </w:rPr>
        <w:t xml:space="preserve"> </w:t>
      </w:r>
      <w:r w:rsidRPr="00A607E9">
        <w:rPr>
          <w:rFonts w:ascii="Times New Roman" w:hAnsi="Times New Roman"/>
          <w:sz w:val="28"/>
          <w:szCs w:val="28"/>
        </w:rPr>
        <w:t xml:space="preserve">д. Шапша, с. </w:t>
      </w:r>
      <w:proofErr w:type="spellStart"/>
      <w:r w:rsidRPr="00A607E9">
        <w:rPr>
          <w:rFonts w:ascii="Times New Roman" w:hAnsi="Times New Roman"/>
          <w:sz w:val="28"/>
          <w:szCs w:val="28"/>
        </w:rPr>
        <w:t>Зенково</w:t>
      </w:r>
      <w:proofErr w:type="spellEnd"/>
      <w:r w:rsidRPr="00A607E9">
        <w:rPr>
          <w:rFonts w:ascii="Times New Roman" w:hAnsi="Times New Roman"/>
          <w:sz w:val="28"/>
          <w:szCs w:val="28"/>
        </w:rPr>
        <w:t xml:space="preserve">, п. </w:t>
      </w:r>
      <w:proofErr w:type="spellStart"/>
      <w:r w:rsidRPr="00A607E9">
        <w:rPr>
          <w:rFonts w:ascii="Times New Roman" w:hAnsi="Times New Roman"/>
          <w:sz w:val="28"/>
          <w:szCs w:val="28"/>
        </w:rPr>
        <w:t>Цингалы</w:t>
      </w:r>
      <w:proofErr w:type="spellEnd"/>
      <w:r w:rsidRPr="00A607E9">
        <w:rPr>
          <w:rFonts w:ascii="Times New Roman" w:hAnsi="Times New Roman"/>
          <w:sz w:val="28"/>
          <w:szCs w:val="28"/>
        </w:rPr>
        <w:t>, п. Сибирский, п. Выкатной, с. Тюли,</w:t>
      </w:r>
      <w:r>
        <w:rPr>
          <w:rFonts w:ascii="Times New Roman" w:hAnsi="Times New Roman"/>
          <w:sz w:val="28"/>
          <w:szCs w:val="28"/>
        </w:rPr>
        <w:t xml:space="preserve"> </w:t>
      </w:r>
      <w:r w:rsidRPr="00A607E9">
        <w:rPr>
          <w:rFonts w:ascii="Times New Roman" w:hAnsi="Times New Roman"/>
          <w:sz w:val="28"/>
          <w:szCs w:val="28"/>
        </w:rPr>
        <w:t xml:space="preserve">п. </w:t>
      </w:r>
      <w:proofErr w:type="spellStart"/>
      <w:r w:rsidRPr="00A607E9">
        <w:rPr>
          <w:rFonts w:ascii="Times New Roman" w:hAnsi="Times New Roman"/>
          <w:sz w:val="28"/>
          <w:szCs w:val="28"/>
        </w:rPr>
        <w:t>Селиярово</w:t>
      </w:r>
      <w:proofErr w:type="spellEnd"/>
      <w:r w:rsidRPr="00A607E9">
        <w:rPr>
          <w:rFonts w:ascii="Times New Roman" w:hAnsi="Times New Roman"/>
          <w:sz w:val="28"/>
          <w:szCs w:val="28"/>
        </w:rPr>
        <w:t xml:space="preserve">, п. </w:t>
      </w:r>
      <w:proofErr w:type="spellStart"/>
      <w:r w:rsidRPr="00A607E9">
        <w:rPr>
          <w:rFonts w:ascii="Times New Roman" w:hAnsi="Times New Roman"/>
          <w:sz w:val="28"/>
          <w:szCs w:val="28"/>
        </w:rPr>
        <w:t>Луговской</w:t>
      </w:r>
      <w:proofErr w:type="spellEnd"/>
      <w:r w:rsidRPr="00A607E9">
        <w:rPr>
          <w:rFonts w:ascii="Times New Roman" w:hAnsi="Times New Roman"/>
          <w:sz w:val="28"/>
          <w:szCs w:val="28"/>
        </w:rPr>
        <w:t xml:space="preserve">, с. </w:t>
      </w:r>
      <w:proofErr w:type="spellStart"/>
      <w:r w:rsidRPr="00A607E9">
        <w:rPr>
          <w:rFonts w:ascii="Times New Roman" w:hAnsi="Times New Roman"/>
          <w:sz w:val="28"/>
          <w:szCs w:val="28"/>
        </w:rPr>
        <w:t>Нялинское</w:t>
      </w:r>
      <w:proofErr w:type="spellEnd"/>
      <w:r w:rsidRPr="00A607E9">
        <w:rPr>
          <w:rFonts w:ascii="Times New Roman" w:hAnsi="Times New Roman"/>
          <w:sz w:val="28"/>
          <w:szCs w:val="28"/>
        </w:rPr>
        <w:t>, с. Елизарово</w:t>
      </w:r>
      <w:r>
        <w:rPr>
          <w:rFonts w:ascii="Times New Roman" w:hAnsi="Times New Roman"/>
          <w:sz w:val="28"/>
          <w:szCs w:val="28"/>
        </w:rPr>
        <w:t xml:space="preserve">, п. Горноправдинск, п. </w:t>
      </w:r>
      <w:proofErr w:type="spellStart"/>
      <w:r>
        <w:rPr>
          <w:rFonts w:ascii="Times New Roman" w:hAnsi="Times New Roman"/>
          <w:sz w:val="28"/>
          <w:szCs w:val="28"/>
        </w:rPr>
        <w:t>Пырьях</w:t>
      </w:r>
      <w:proofErr w:type="spellEnd"/>
      <w:r w:rsidRPr="00A607E9">
        <w:rPr>
          <w:rFonts w:ascii="Times New Roman" w:hAnsi="Times New Roman"/>
          <w:sz w:val="28"/>
          <w:szCs w:val="28"/>
        </w:rPr>
        <w:t>).</w:t>
      </w:r>
    </w:p>
    <w:p w:rsidR="00EE707C" w:rsidRDefault="00EE707C" w:rsidP="00EE707C">
      <w:pPr>
        <w:tabs>
          <w:tab w:val="left" w:pos="851"/>
          <w:tab w:val="left" w:pos="1560"/>
        </w:tabs>
        <w:suppressAutoHyphens/>
        <w:spacing w:after="0" w:line="240" w:lineRule="auto"/>
        <w:ind w:firstLine="709"/>
        <w:contextualSpacing/>
        <w:jc w:val="both"/>
        <w:rPr>
          <w:rFonts w:ascii="Times New Roman" w:hAnsi="Times New Roman"/>
          <w:sz w:val="28"/>
          <w:szCs w:val="28"/>
        </w:rPr>
      </w:pPr>
      <w:r w:rsidRPr="00A607E9">
        <w:rPr>
          <w:rFonts w:ascii="Times New Roman" w:hAnsi="Times New Roman"/>
          <w:sz w:val="28"/>
          <w:szCs w:val="28"/>
        </w:rPr>
        <w:t>В 2022 году выполнено благоустройство 2</w:t>
      </w:r>
      <w:r w:rsidR="00081FB1">
        <w:rPr>
          <w:rFonts w:ascii="Times New Roman" w:hAnsi="Times New Roman"/>
          <w:sz w:val="28"/>
          <w:szCs w:val="28"/>
        </w:rPr>
        <w:t>9</w:t>
      </w:r>
      <w:r w:rsidRPr="00A607E9">
        <w:rPr>
          <w:rFonts w:ascii="Times New Roman" w:hAnsi="Times New Roman"/>
          <w:sz w:val="28"/>
          <w:szCs w:val="28"/>
        </w:rPr>
        <w:t xml:space="preserve"> территорий в населенных пунктах Ханты-Мансийского района.</w:t>
      </w:r>
    </w:p>
    <w:p w:rsidR="00FD5928" w:rsidRPr="00334C8C" w:rsidRDefault="00FD5928" w:rsidP="00FD5928">
      <w:pPr>
        <w:pStyle w:val="ConsPlusTitle"/>
        <w:ind w:firstLine="709"/>
        <w:jc w:val="both"/>
        <w:rPr>
          <w:rFonts w:ascii="Times New Roman" w:hAnsi="Times New Roman" w:cs="Times New Roman"/>
          <w:b w:val="0"/>
          <w:sz w:val="28"/>
          <w:szCs w:val="28"/>
        </w:rPr>
      </w:pPr>
      <w:r w:rsidRPr="009F009C">
        <w:rPr>
          <w:rFonts w:ascii="Times New Roman" w:hAnsi="Times New Roman" w:cs="Times New Roman"/>
          <w:b w:val="0"/>
          <w:sz w:val="28"/>
          <w:szCs w:val="28"/>
        </w:rPr>
        <w:t>С целью привлечения</w:t>
      </w:r>
      <w:r w:rsidRPr="00334C8C">
        <w:rPr>
          <w:rFonts w:ascii="Times New Roman" w:hAnsi="Times New Roman" w:cs="Times New Roman"/>
          <w:b w:val="0"/>
          <w:sz w:val="28"/>
          <w:szCs w:val="28"/>
        </w:rPr>
        <w:t xml:space="preserve"> предпринимательского сообщества к участию в разработке нормативных правовых актов в сфере предпринимательской и инвестиционной деятельности в администрации района постановлением администрации района от 28.03.2017 № 73 «Об утверждении Порядка проведения оценки регулирующего воздействия проектов муниципальных нормативных правовых актов Ханты-Мансийского района, экспертизы и оценки фактического воздействия муниципальных нормативных правовых актов Ханты-Мансийского района» утвержден порядок проведения оценки регулирующего воздействия (далее – ОРВ), экспертизы и оценки фактического воздействия (далее – ОФВ) нормативных правовых актов администрации Ханты-Мансийского района, направленный на установление барьеров, влияющих на инвестиционный климат и препятствующих развитию малого и среднего предпринимательства.</w:t>
      </w:r>
    </w:p>
    <w:p w:rsidR="00FD5928" w:rsidRPr="00334C8C" w:rsidRDefault="00FD5928" w:rsidP="00FD5928">
      <w:pPr>
        <w:spacing w:after="0" w:line="240" w:lineRule="auto"/>
        <w:ind w:firstLine="709"/>
        <w:jc w:val="both"/>
        <w:rPr>
          <w:rFonts w:ascii="Times New Roman" w:hAnsi="Times New Roman"/>
          <w:sz w:val="28"/>
          <w:szCs w:val="28"/>
        </w:rPr>
      </w:pPr>
      <w:r w:rsidRPr="00334C8C">
        <w:rPr>
          <w:rFonts w:ascii="Times New Roman" w:hAnsi="Times New Roman"/>
          <w:sz w:val="28"/>
          <w:szCs w:val="28"/>
        </w:rPr>
        <w:t>В рамках порядка администрацией Ханты-Мансийского района заключены соглашения о сотрудничестве с Торгово-промышленной палатой автономного округа, ассоциацией работодателей Ханты-Мансийского района, ассоциацией «Центр общественного контроля в сфере ЖКХ» Ханты-Мансийского автономного округа – Югры, уполномоченным по защите прав предпринимателей в Ханты-Мансийском автономном округе – Югре, которые непосредственно принимают участие в публичных консультациях в рамках проведения ОРВ и экспертизы нормативных правовых актов администрации</w:t>
      </w:r>
      <w:r w:rsidR="00D85713">
        <w:rPr>
          <w:rFonts w:ascii="Times New Roman" w:hAnsi="Times New Roman"/>
          <w:sz w:val="28"/>
          <w:szCs w:val="28"/>
        </w:rPr>
        <w:t xml:space="preserve"> района</w:t>
      </w:r>
      <w:r w:rsidRPr="00334C8C">
        <w:rPr>
          <w:rFonts w:ascii="Times New Roman" w:hAnsi="Times New Roman"/>
          <w:sz w:val="28"/>
          <w:szCs w:val="28"/>
        </w:rPr>
        <w:t>.</w:t>
      </w:r>
    </w:p>
    <w:p w:rsidR="00FD5928" w:rsidRDefault="00FD5928" w:rsidP="00FD5928">
      <w:pPr>
        <w:spacing w:after="0" w:line="240" w:lineRule="auto"/>
        <w:ind w:firstLine="709"/>
        <w:jc w:val="both"/>
        <w:rPr>
          <w:rFonts w:ascii="Times New Roman" w:hAnsi="Times New Roman"/>
          <w:sz w:val="28"/>
          <w:szCs w:val="28"/>
        </w:rPr>
      </w:pPr>
      <w:r w:rsidRPr="00334C8C">
        <w:rPr>
          <w:rFonts w:ascii="Times New Roman" w:hAnsi="Times New Roman"/>
          <w:sz w:val="28"/>
          <w:szCs w:val="28"/>
        </w:rPr>
        <w:lastRenderedPageBreak/>
        <w:t>К участию в публичных консультациях регулярно приглашаются администрации сельских поселений и представители предпринимательского сообщества Ханты-Мансийского района.</w:t>
      </w:r>
    </w:p>
    <w:p w:rsidR="000509F0" w:rsidRPr="00334C8C" w:rsidRDefault="000509F0" w:rsidP="000509F0">
      <w:pPr>
        <w:spacing w:after="0" w:line="240" w:lineRule="auto"/>
        <w:ind w:firstLine="709"/>
        <w:jc w:val="both"/>
        <w:rPr>
          <w:rFonts w:ascii="Times New Roman" w:hAnsi="Times New Roman"/>
          <w:sz w:val="28"/>
          <w:szCs w:val="28"/>
        </w:rPr>
      </w:pPr>
      <w:r w:rsidRPr="000509F0">
        <w:rPr>
          <w:rFonts w:ascii="Times New Roman" w:hAnsi="Times New Roman"/>
          <w:sz w:val="28"/>
          <w:szCs w:val="28"/>
        </w:rPr>
        <w:t>Всего в 2022 году в публичных консультациях приняли участие более 15 субъектов малого и среднего предпринимательства, социально-ориентированные некоммерческие организации и представители организаций инфраструктуры поддержки бизнеса.</w:t>
      </w:r>
    </w:p>
    <w:p w:rsidR="00FD5928" w:rsidRPr="00334C8C" w:rsidRDefault="00FD5928" w:rsidP="00FD5928">
      <w:pPr>
        <w:spacing w:after="0" w:line="240" w:lineRule="auto"/>
        <w:ind w:firstLine="709"/>
        <w:jc w:val="both"/>
        <w:rPr>
          <w:rFonts w:ascii="Times New Roman" w:hAnsi="Times New Roman"/>
          <w:sz w:val="28"/>
          <w:szCs w:val="28"/>
        </w:rPr>
      </w:pPr>
      <w:r w:rsidRPr="00334C8C">
        <w:rPr>
          <w:rFonts w:ascii="Times New Roman" w:hAnsi="Times New Roman"/>
          <w:sz w:val="28"/>
          <w:szCs w:val="28"/>
        </w:rPr>
        <w:t>Распоряжением администрации Ханты-Мансийского района от 20.12.2021</w:t>
      </w:r>
      <w:r w:rsidR="00926641">
        <w:rPr>
          <w:rFonts w:ascii="Times New Roman" w:hAnsi="Times New Roman"/>
          <w:sz w:val="28"/>
          <w:szCs w:val="28"/>
        </w:rPr>
        <w:t xml:space="preserve"> </w:t>
      </w:r>
      <w:r w:rsidRPr="00334C8C">
        <w:rPr>
          <w:rFonts w:ascii="Times New Roman" w:hAnsi="Times New Roman"/>
          <w:sz w:val="28"/>
          <w:szCs w:val="28"/>
        </w:rPr>
        <w:t>№ 1407-р «Об утверждении плана проведения экспертизы и оценки фактического воздействия нормативных правовых актов, затрагивающих вопросы осуществления предпринимательской и инвестиционной деятельности,</w:t>
      </w:r>
      <w:r w:rsidR="00D85713">
        <w:rPr>
          <w:rFonts w:ascii="Times New Roman" w:hAnsi="Times New Roman"/>
          <w:sz w:val="28"/>
          <w:szCs w:val="28"/>
        </w:rPr>
        <w:t xml:space="preserve"> </w:t>
      </w:r>
      <w:r w:rsidRPr="00334C8C">
        <w:rPr>
          <w:rFonts w:ascii="Times New Roman" w:hAnsi="Times New Roman"/>
          <w:sz w:val="28"/>
          <w:szCs w:val="28"/>
        </w:rPr>
        <w:t>на 2022 год» в план экспертизы и фактического воздействия на 2022 год включены три нормативных правовых акта администрации района, в том числе по сферам деятельности:</w:t>
      </w:r>
    </w:p>
    <w:p w:rsidR="00FD5928" w:rsidRPr="00334C8C" w:rsidRDefault="00FD5928" w:rsidP="00FD5928">
      <w:pPr>
        <w:spacing w:after="0" w:line="240" w:lineRule="auto"/>
        <w:ind w:firstLine="709"/>
        <w:jc w:val="both"/>
        <w:rPr>
          <w:rFonts w:ascii="Times New Roman" w:hAnsi="Times New Roman"/>
          <w:sz w:val="28"/>
          <w:szCs w:val="28"/>
        </w:rPr>
      </w:pPr>
      <w:proofErr w:type="gramStart"/>
      <w:r w:rsidRPr="00334C8C">
        <w:rPr>
          <w:rFonts w:ascii="Times New Roman" w:hAnsi="Times New Roman"/>
          <w:sz w:val="28"/>
          <w:szCs w:val="28"/>
        </w:rPr>
        <w:t>транспорт</w:t>
      </w:r>
      <w:proofErr w:type="gramEnd"/>
      <w:r w:rsidRPr="00334C8C">
        <w:rPr>
          <w:rFonts w:ascii="Times New Roman" w:hAnsi="Times New Roman"/>
          <w:sz w:val="28"/>
          <w:szCs w:val="28"/>
        </w:rPr>
        <w:t xml:space="preserve"> – 1 НПА;</w:t>
      </w:r>
    </w:p>
    <w:p w:rsidR="00FD5928" w:rsidRPr="00334C8C" w:rsidRDefault="00FD5928" w:rsidP="00FD5928">
      <w:pPr>
        <w:spacing w:after="0" w:line="240" w:lineRule="auto"/>
        <w:ind w:firstLine="709"/>
        <w:jc w:val="both"/>
        <w:rPr>
          <w:rFonts w:ascii="Times New Roman" w:hAnsi="Times New Roman"/>
          <w:sz w:val="28"/>
          <w:szCs w:val="28"/>
        </w:rPr>
      </w:pPr>
      <w:proofErr w:type="gramStart"/>
      <w:r w:rsidRPr="00334C8C">
        <w:rPr>
          <w:rFonts w:ascii="Times New Roman" w:hAnsi="Times New Roman"/>
          <w:sz w:val="28"/>
          <w:szCs w:val="28"/>
        </w:rPr>
        <w:t>малое</w:t>
      </w:r>
      <w:proofErr w:type="gramEnd"/>
      <w:r w:rsidRPr="00334C8C">
        <w:rPr>
          <w:rFonts w:ascii="Times New Roman" w:hAnsi="Times New Roman"/>
          <w:sz w:val="28"/>
          <w:szCs w:val="28"/>
        </w:rPr>
        <w:t xml:space="preserve"> предпринимательство – 1 НПА;</w:t>
      </w:r>
    </w:p>
    <w:p w:rsidR="00FD5928" w:rsidRPr="00334C8C" w:rsidRDefault="00FD5928" w:rsidP="00FD5928">
      <w:pPr>
        <w:spacing w:after="0" w:line="240" w:lineRule="auto"/>
        <w:ind w:firstLine="709"/>
        <w:jc w:val="both"/>
        <w:rPr>
          <w:rFonts w:ascii="Times New Roman" w:hAnsi="Times New Roman"/>
          <w:sz w:val="28"/>
          <w:szCs w:val="28"/>
        </w:rPr>
      </w:pPr>
      <w:proofErr w:type="gramStart"/>
      <w:r w:rsidRPr="00334C8C">
        <w:rPr>
          <w:rFonts w:ascii="Times New Roman" w:hAnsi="Times New Roman"/>
          <w:sz w:val="28"/>
          <w:szCs w:val="28"/>
        </w:rPr>
        <w:t>финансы</w:t>
      </w:r>
      <w:proofErr w:type="gramEnd"/>
      <w:r w:rsidRPr="00334C8C">
        <w:rPr>
          <w:rFonts w:ascii="Times New Roman" w:hAnsi="Times New Roman"/>
          <w:sz w:val="28"/>
          <w:szCs w:val="28"/>
        </w:rPr>
        <w:t xml:space="preserve"> – 1 НПА.</w:t>
      </w:r>
    </w:p>
    <w:p w:rsidR="00FD5928" w:rsidRPr="00334C8C" w:rsidRDefault="00FD5928" w:rsidP="00FD5928">
      <w:pPr>
        <w:spacing w:after="0" w:line="240" w:lineRule="auto"/>
        <w:ind w:firstLine="709"/>
        <w:jc w:val="both"/>
        <w:rPr>
          <w:rFonts w:ascii="Times New Roman" w:hAnsi="Times New Roman"/>
          <w:sz w:val="28"/>
          <w:szCs w:val="28"/>
        </w:rPr>
      </w:pPr>
      <w:r w:rsidRPr="00334C8C">
        <w:rPr>
          <w:rFonts w:ascii="Times New Roman" w:hAnsi="Times New Roman"/>
          <w:sz w:val="28"/>
          <w:szCs w:val="28"/>
        </w:rPr>
        <w:t>В результате проведенной экспертизы и оценки фактического воздействия положений, устанавливающих барьеры для осуществления предпринимательской и инвестиционной деятельности, не выявлено.</w:t>
      </w:r>
    </w:p>
    <w:p w:rsidR="00FD5928" w:rsidRPr="00334C8C" w:rsidRDefault="00FD5928" w:rsidP="00FD5928">
      <w:pPr>
        <w:spacing w:after="0" w:line="240" w:lineRule="auto"/>
        <w:ind w:firstLine="709"/>
        <w:jc w:val="both"/>
        <w:rPr>
          <w:rFonts w:ascii="Times New Roman" w:hAnsi="Times New Roman"/>
          <w:sz w:val="28"/>
          <w:szCs w:val="28"/>
        </w:rPr>
      </w:pPr>
      <w:r w:rsidRPr="00334C8C">
        <w:rPr>
          <w:rFonts w:ascii="Times New Roman" w:hAnsi="Times New Roman"/>
          <w:sz w:val="28"/>
          <w:szCs w:val="28"/>
        </w:rPr>
        <w:t>Для обеспечения общедоступности к участию в публичных консультациях, а также ознакомления с их результатами на официальном сайте администрации Ханты-Мансийского района создан специальный раздел «Оценка регулирующего воздействия».</w:t>
      </w:r>
    </w:p>
    <w:p w:rsidR="00FD5928" w:rsidRPr="00C1310B" w:rsidRDefault="00FD5928" w:rsidP="00FD5928">
      <w:pPr>
        <w:pStyle w:val="ConsPlusTitle"/>
        <w:ind w:firstLine="709"/>
        <w:jc w:val="both"/>
      </w:pPr>
      <w:r w:rsidRPr="00334C8C">
        <w:rPr>
          <w:rFonts w:ascii="Times New Roman" w:hAnsi="Times New Roman" w:cs="Times New Roman"/>
          <w:b w:val="0"/>
          <w:sz w:val="28"/>
          <w:szCs w:val="28"/>
        </w:rPr>
        <w:t>В рамках проведения выездных мероприятий мобильной группы (в составе специалистов комитета экономической политики администрации района, МАУ «Организационно-методический центр», Фонда поддержки предпринимательства, КУ</w:t>
      </w:r>
      <w:r w:rsidR="00D85713">
        <w:rPr>
          <w:rFonts w:ascii="Times New Roman" w:hAnsi="Times New Roman" w:cs="Times New Roman"/>
          <w:b w:val="0"/>
          <w:sz w:val="28"/>
          <w:szCs w:val="28"/>
        </w:rPr>
        <w:t xml:space="preserve"> ХМАО </w:t>
      </w:r>
      <w:r w:rsidRPr="00334C8C">
        <w:rPr>
          <w:rFonts w:ascii="Times New Roman" w:hAnsi="Times New Roman"/>
          <w:sz w:val="28"/>
          <w:szCs w:val="28"/>
        </w:rPr>
        <w:t>–</w:t>
      </w:r>
      <w:r w:rsidR="00D85713">
        <w:rPr>
          <w:rFonts w:ascii="Times New Roman" w:hAnsi="Times New Roman"/>
          <w:sz w:val="28"/>
          <w:szCs w:val="28"/>
        </w:rPr>
        <w:t xml:space="preserve"> </w:t>
      </w:r>
      <w:r w:rsidRPr="00334C8C">
        <w:rPr>
          <w:rFonts w:ascii="Times New Roman" w:hAnsi="Times New Roman" w:cs="Times New Roman"/>
          <w:b w:val="0"/>
          <w:sz w:val="28"/>
          <w:szCs w:val="28"/>
        </w:rPr>
        <w:t>Югры «Центр занятости населения») с предпринимателями района проводятся разъяснения по участию предпринимательского сообщества в публичных мероприятиях по ОРВ.</w:t>
      </w:r>
    </w:p>
    <w:p w:rsidR="00DE2218" w:rsidRPr="00DE2218" w:rsidRDefault="00DE2218" w:rsidP="00DE2218">
      <w:pPr>
        <w:pStyle w:val="ConsPlusTitle"/>
        <w:ind w:firstLine="709"/>
        <w:jc w:val="both"/>
        <w:rPr>
          <w:rFonts w:ascii="Times New Roman" w:hAnsi="Times New Roman" w:cs="Times New Roman"/>
          <w:b w:val="0"/>
          <w:color w:val="000000" w:themeColor="text1"/>
          <w:sz w:val="28"/>
          <w:szCs w:val="28"/>
        </w:rPr>
      </w:pPr>
      <w:r w:rsidRPr="00DE2218">
        <w:rPr>
          <w:rFonts w:ascii="Times New Roman" w:hAnsi="Times New Roman" w:cs="Times New Roman"/>
          <w:b w:val="0"/>
          <w:color w:val="000000" w:themeColor="text1"/>
          <w:sz w:val="28"/>
          <w:szCs w:val="28"/>
        </w:rPr>
        <w:t>13. О реализации проектов, включенных в Карту развития Югры.</w:t>
      </w:r>
    </w:p>
    <w:p w:rsidR="00DE2218" w:rsidRPr="00DE2218" w:rsidRDefault="00DE2218" w:rsidP="00DE2218">
      <w:pPr>
        <w:spacing w:after="0" w:line="240" w:lineRule="auto"/>
        <w:ind w:firstLine="709"/>
        <w:jc w:val="both"/>
        <w:rPr>
          <w:rFonts w:ascii="Times New Roman" w:hAnsi="Times New Roman"/>
          <w:sz w:val="28"/>
          <w:szCs w:val="28"/>
        </w:rPr>
      </w:pPr>
      <w:r w:rsidRPr="00DE2218">
        <w:rPr>
          <w:rFonts w:ascii="Times New Roman" w:hAnsi="Times New Roman"/>
          <w:sz w:val="28"/>
          <w:szCs w:val="28"/>
        </w:rPr>
        <w:t>В Хан</w:t>
      </w:r>
      <w:r>
        <w:rPr>
          <w:rFonts w:ascii="Times New Roman" w:hAnsi="Times New Roman"/>
          <w:sz w:val="28"/>
          <w:szCs w:val="28"/>
        </w:rPr>
        <w:t xml:space="preserve">ты-Мансийском автономном округе – </w:t>
      </w:r>
      <w:r w:rsidRPr="00DE2218">
        <w:rPr>
          <w:rFonts w:ascii="Times New Roman" w:hAnsi="Times New Roman"/>
          <w:sz w:val="28"/>
          <w:szCs w:val="28"/>
        </w:rPr>
        <w:t xml:space="preserve">Югре сформирована Карта развития Югры, которая включает в себя реализацию в Ханты-Мансийском районе 13 проектов, из которых 1 – реализован в 2022 году, 9 </w:t>
      </w:r>
      <w:r w:rsidR="00334C8C" w:rsidRPr="00DE2218">
        <w:rPr>
          <w:rFonts w:ascii="Times New Roman" w:hAnsi="Times New Roman"/>
          <w:sz w:val="28"/>
          <w:szCs w:val="28"/>
        </w:rPr>
        <w:t>–</w:t>
      </w:r>
      <w:r w:rsidRPr="00DE2218">
        <w:rPr>
          <w:rFonts w:ascii="Times New Roman" w:hAnsi="Times New Roman"/>
          <w:sz w:val="28"/>
          <w:szCs w:val="28"/>
        </w:rPr>
        <w:t xml:space="preserve"> в стадии реализации со сроками реали</w:t>
      </w:r>
      <w:r w:rsidR="00334C8C">
        <w:rPr>
          <w:rFonts w:ascii="Times New Roman" w:hAnsi="Times New Roman"/>
          <w:sz w:val="28"/>
          <w:szCs w:val="28"/>
        </w:rPr>
        <w:t>зации 2024</w:t>
      </w:r>
      <w:r w:rsidR="00D85713">
        <w:rPr>
          <w:rFonts w:ascii="Times New Roman" w:hAnsi="Times New Roman"/>
          <w:sz w:val="28"/>
          <w:szCs w:val="28"/>
        </w:rPr>
        <w:t xml:space="preserve"> </w:t>
      </w:r>
      <w:r w:rsidR="00D85713" w:rsidRPr="00DE2218">
        <w:rPr>
          <w:rFonts w:ascii="Times New Roman" w:hAnsi="Times New Roman"/>
          <w:sz w:val="28"/>
          <w:szCs w:val="28"/>
        </w:rPr>
        <w:t>–</w:t>
      </w:r>
      <w:r w:rsidR="00D85713">
        <w:rPr>
          <w:rFonts w:ascii="Times New Roman" w:hAnsi="Times New Roman"/>
          <w:sz w:val="28"/>
          <w:szCs w:val="28"/>
        </w:rPr>
        <w:t xml:space="preserve"> </w:t>
      </w:r>
      <w:r w:rsidR="00334C8C">
        <w:rPr>
          <w:rFonts w:ascii="Times New Roman" w:hAnsi="Times New Roman"/>
          <w:sz w:val="28"/>
          <w:szCs w:val="28"/>
        </w:rPr>
        <w:t xml:space="preserve">2030 годы, 3 объекта </w:t>
      </w:r>
      <w:r w:rsidRPr="00DE2218">
        <w:rPr>
          <w:rFonts w:ascii="Times New Roman" w:hAnsi="Times New Roman"/>
          <w:sz w:val="28"/>
          <w:szCs w:val="28"/>
        </w:rPr>
        <w:t>запланированы к созданию.</w:t>
      </w:r>
    </w:p>
    <w:p w:rsidR="00DE2218" w:rsidRPr="00DE2218" w:rsidRDefault="00DE2218" w:rsidP="00DE2218">
      <w:pPr>
        <w:spacing w:after="0" w:line="240" w:lineRule="auto"/>
        <w:ind w:firstLine="709"/>
        <w:jc w:val="both"/>
        <w:rPr>
          <w:rFonts w:ascii="Times New Roman" w:hAnsi="Times New Roman"/>
          <w:sz w:val="28"/>
          <w:szCs w:val="28"/>
        </w:rPr>
      </w:pPr>
      <w:r w:rsidRPr="00DE2218">
        <w:rPr>
          <w:rFonts w:ascii="Times New Roman" w:hAnsi="Times New Roman"/>
          <w:sz w:val="28"/>
          <w:szCs w:val="28"/>
        </w:rPr>
        <w:t>Реализован проект</w:t>
      </w:r>
      <w:r>
        <w:rPr>
          <w:rFonts w:ascii="Times New Roman" w:hAnsi="Times New Roman"/>
          <w:sz w:val="28"/>
          <w:szCs w:val="28"/>
        </w:rPr>
        <w:t xml:space="preserve"> «</w:t>
      </w:r>
      <w:r w:rsidRPr="00DE2218">
        <w:rPr>
          <w:rFonts w:ascii="Times New Roman" w:hAnsi="Times New Roman"/>
          <w:sz w:val="28"/>
          <w:szCs w:val="28"/>
        </w:rPr>
        <w:t>Безопасный населенный   пункт п. Горноправдинск</w:t>
      </w:r>
      <w:r>
        <w:rPr>
          <w:rFonts w:ascii="Times New Roman" w:hAnsi="Times New Roman"/>
          <w:sz w:val="28"/>
          <w:szCs w:val="28"/>
        </w:rPr>
        <w:t>»</w:t>
      </w:r>
      <w:r w:rsidRPr="00DE2218">
        <w:rPr>
          <w:rFonts w:ascii="Times New Roman" w:hAnsi="Times New Roman"/>
          <w:sz w:val="28"/>
          <w:szCs w:val="28"/>
        </w:rPr>
        <w:t>. Заключен</w:t>
      </w:r>
      <w:r>
        <w:rPr>
          <w:rFonts w:ascii="Times New Roman" w:hAnsi="Times New Roman"/>
          <w:sz w:val="28"/>
          <w:szCs w:val="28"/>
        </w:rPr>
        <w:t xml:space="preserve"> </w:t>
      </w:r>
      <w:r w:rsidRPr="00DE2218">
        <w:rPr>
          <w:rFonts w:ascii="Times New Roman" w:hAnsi="Times New Roman"/>
          <w:sz w:val="28"/>
          <w:szCs w:val="28"/>
        </w:rPr>
        <w:t>контракт с ПАО «Ростелеком» на получение услуги с 1 января</w:t>
      </w:r>
      <w:r w:rsidR="00D85713">
        <w:rPr>
          <w:rFonts w:ascii="Times New Roman" w:hAnsi="Times New Roman"/>
          <w:sz w:val="28"/>
          <w:szCs w:val="28"/>
        </w:rPr>
        <w:t xml:space="preserve"> </w:t>
      </w:r>
      <w:r w:rsidRPr="00DE2218">
        <w:rPr>
          <w:rFonts w:ascii="Times New Roman" w:hAnsi="Times New Roman"/>
          <w:sz w:val="28"/>
          <w:szCs w:val="28"/>
        </w:rPr>
        <w:t xml:space="preserve">2023 года. </w:t>
      </w:r>
    </w:p>
    <w:p w:rsidR="00DE2218" w:rsidRPr="00DE2218" w:rsidRDefault="00DE2218" w:rsidP="00DE2218">
      <w:pPr>
        <w:spacing w:after="0" w:line="240" w:lineRule="auto"/>
        <w:ind w:firstLine="709"/>
        <w:jc w:val="both"/>
        <w:rPr>
          <w:rFonts w:ascii="Times New Roman" w:hAnsi="Times New Roman"/>
          <w:sz w:val="28"/>
          <w:szCs w:val="28"/>
        </w:rPr>
      </w:pPr>
      <w:r w:rsidRPr="00DE2218">
        <w:rPr>
          <w:rFonts w:ascii="Times New Roman" w:hAnsi="Times New Roman"/>
          <w:sz w:val="28"/>
          <w:szCs w:val="28"/>
        </w:rPr>
        <w:t>Реализуемые проекты:</w:t>
      </w:r>
    </w:p>
    <w:p w:rsidR="00DE2218" w:rsidRPr="00DE2218" w:rsidRDefault="00DE2218" w:rsidP="00DE2218">
      <w:pPr>
        <w:spacing w:after="0" w:line="240" w:lineRule="auto"/>
        <w:ind w:firstLine="709"/>
        <w:jc w:val="both"/>
        <w:rPr>
          <w:rFonts w:ascii="Times New Roman" w:hAnsi="Times New Roman"/>
          <w:sz w:val="28"/>
          <w:szCs w:val="28"/>
        </w:rPr>
      </w:pPr>
      <w:r w:rsidRPr="00DE2218">
        <w:rPr>
          <w:rFonts w:ascii="Times New Roman" w:hAnsi="Times New Roman"/>
          <w:sz w:val="28"/>
          <w:szCs w:val="28"/>
        </w:rPr>
        <w:t xml:space="preserve">1. Строительство средней общеобразовательной школы в д. Шапша. Объект включен в государственную программу «Развитие образования». Администрацией района в марте 2022 года направлено инвестиционное предложение в Департамент образования Югры на строительство объекта </w:t>
      </w:r>
      <w:r>
        <w:rPr>
          <w:rFonts w:ascii="Times New Roman" w:hAnsi="Times New Roman"/>
          <w:sz w:val="28"/>
          <w:szCs w:val="28"/>
        </w:rPr>
        <w:t>«</w:t>
      </w:r>
      <w:r w:rsidRPr="00DE2218">
        <w:rPr>
          <w:rFonts w:ascii="Times New Roman" w:hAnsi="Times New Roman"/>
          <w:sz w:val="28"/>
          <w:szCs w:val="28"/>
        </w:rPr>
        <w:t>Школа с пришкольным интернатом 250 учащихся/50 мест, д. Шапша</w:t>
      </w:r>
      <w:r>
        <w:rPr>
          <w:rFonts w:ascii="Times New Roman" w:hAnsi="Times New Roman"/>
          <w:sz w:val="28"/>
          <w:szCs w:val="28"/>
        </w:rPr>
        <w:t>»</w:t>
      </w:r>
      <w:r w:rsidRPr="00DE2218">
        <w:rPr>
          <w:rFonts w:ascii="Times New Roman" w:hAnsi="Times New Roman"/>
          <w:sz w:val="28"/>
          <w:szCs w:val="28"/>
        </w:rPr>
        <w:t xml:space="preserve">. Сроки реализации: 2023 </w:t>
      </w:r>
      <w:r>
        <w:rPr>
          <w:rFonts w:ascii="Times New Roman" w:hAnsi="Times New Roman"/>
          <w:sz w:val="28"/>
          <w:szCs w:val="28"/>
        </w:rPr>
        <w:t>год –</w:t>
      </w:r>
      <w:r w:rsidRPr="00DE2218">
        <w:rPr>
          <w:rFonts w:ascii="Times New Roman" w:hAnsi="Times New Roman"/>
          <w:sz w:val="28"/>
          <w:szCs w:val="28"/>
        </w:rPr>
        <w:t xml:space="preserve"> разработка ПСД, 2024</w:t>
      </w:r>
      <w:r w:rsidR="00334C8C">
        <w:rPr>
          <w:rFonts w:ascii="Times New Roman" w:hAnsi="Times New Roman"/>
          <w:sz w:val="28"/>
          <w:szCs w:val="28"/>
        </w:rPr>
        <w:t xml:space="preserve"> </w:t>
      </w:r>
      <w:r w:rsidR="00334C8C" w:rsidRPr="00DE2218">
        <w:rPr>
          <w:rFonts w:ascii="Times New Roman" w:hAnsi="Times New Roman"/>
          <w:sz w:val="28"/>
          <w:szCs w:val="28"/>
        </w:rPr>
        <w:t>–</w:t>
      </w:r>
      <w:r w:rsidR="00334C8C">
        <w:rPr>
          <w:rFonts w:ascii="Times New Roman" w:hAnsi="Times New Roman"/>
          <w:sz w:val="28"/>
          <w:szCs w:val="28"/>
        </w:rPr>
        <w:t xml:space="preserve"> </w:t>
      </w:r>
      <w:r w:rsidRPr="00DE2218">
        <w:rPr>
          <w:rFonts w:ascii="Times New Roman" w:hAnsi="Times New Roman"/>
          <w:sz w:val="28"/>
          <w:szCs w:val="28"/>
        </w:rPr>
        <w:t>2025</w:t>
      </w:r>
      <w:r>
        <w:rPr>
          <w:rFonts w:ascii="Times New Roman" w:hAnsi="Times New Roman"/>
          <w:sz w:val="28"/>
          <w:szCs w:val="28"/>
        </w:rPr>
        <w:t xml:space="preserve"> годы</w:t>
      </w:r>
      <w:r w:rsidRPr="00DE2218">
        <w:rPr>
          <w:rFonts w:ascii="Times New Roman" w:hAnsi="Times New Roman"/>
          <w:sz w:val="28"/>
          <w:szCs w:val="28"/>
        </w:rPr>
        <w:t xml:space="preserve"> – строительство. </w:t>
      </w:r>
      <w:r w:rsidR="00D85713">
        <w:rPr>
          <w:rFonts w:ascii="Times New Roman" w:hAnsi="Times New Roman"/>
          <w:sz w:val="28"/>
          <w:szCs w:val="28"/>
        </w:rPr>
        <w:t>В</w:t>
      </w:r>
      <w:r w:rsidRPr="00DE2218">
        <w:rPr>
          <w:rFonts w:ascii="Times New Roman" w:hAnsi="Times New Roman"/>
          <w:sz w:val="28"/>
          <w:szCs w:val="28"/>
        </w:rPr>
        <w:t xml:space="preserve"> Департамент образования Югры </w:t>
      </w:r>
      <w:r w:rsidR="00D85713" w:rsidRPr="00DE2218">
        <w:rPr>
          <w:rFonts w:ascii="Times New Roman" w:hAnsi="Times New Roman"/>
          <w:sz w:val="28"/>
          <w:szCs w:val="28"/>
        </w:rPr>
        <w:t xml:space="preserve">03.08.2022 </w:t>
      </w:r>
      <w:r w:rsidRPr="00DE2218">
        <w:rPr>
          <w:rFonts w:ascii="Times New Roman" w:hAnsi="Times New Roman"/>
          <w:sz w:val="28"/>
          <w:szCs w:val="28"/>
        </w:rPr>
        <w:lastRenderedPageBreak/>
        <w:t xml:space="preserve">направлены уточненные документы на строительство объекта с учетом замечаний </w:t>
      </w:r>
      <w:proofErr w:type="spellStart"/>
      <w:r w:rsidRPr="00DE2218">
        <w:rPr>
          <w:rFonts w:ascii="Times New Roman" w:hAnsi="Times New Roman"/>
          <w:sz w:val="28"/>
          <w:szCs w:val="28"/>
        </w:rPr>
        <w:t>Депэкономики</w:t>
      </w:r>
      <w:proofErr w:type="spellEnd"/>
      <w:r w:rsidRPr="00DE2218">
        <w:rPr>
          <w:rFonts w:ascii="Times New Roman" w:hAnsi="Times New Roman"/>
          <w:sz w:val="28"/>
          <w:szCs w:val="28"/>
        </w:rPr>
        <w:t xml:space="preserve"> Югры. Департаментом образования Югры </w:t>
      </w:r>
      <w:r w:rsidR="00D85713" w:rsidRPr="00DE2218">
        <w:rPr>
          <w:rFonts w:ascii="Times New Roman" w:hAnsi="Times New Roman"/>
          <w:sz w:val="28"/>
          <w:szCs w:val="28"/>
        </w:rPr>
        <w:t xml:space="preserve">14.10.2022 направлены документы </w:t>
      </w:r>
      <w:r w:rsidRPr="00DE2218">
        <w:rPr>
          <w:rFonts w:ascii="Times New Roman" w:hAnsi="Times New Roman"/>
          <w:sz w:val="28"/>
          <w:szCs w:val="28"/>
        </w:rPr>
        <w:t>в Департамент пространственного развития Югры для получения сводного заключения в соответствии с постановлением Правительства Х</w:t>
      </w:r>
      <w:r>
        <w:rPr>
          <w:rFonts w:ascii="Times New Roman" w:hAnsi="Times New Roman"/>
          <w:sz w:val="28"/>
          <w:szCs w:val="28"/>
        </w:rPr>
        <w:t>анты-</w:t>
      </w:r>
      <w:r w:rsidRPr="00DE2218">
        <w:rPr>
          <w:rFonts w:ascii="Times New Roman" w:hAnsi="Times New Roman"/>
          <w:sz w:val="28"/>
          <w:szCs w:val="28"/>
        </w:rPr>
        <w:t>М</w:t>
      </w:r>
      <w:r>
        <w:rPr>
          <w:rFonts w:ascii="Times New Roman" w:hAnsi="Times New Roman"/>
          <w:sz w:val="28"/>
          <w:szCs w:val="28"/>
        </w:rPr>
        <w:t xml:space="preserve">ансийского автономного округа – </w:t>
      </w:r>
      <w:r w:rsidRPr="00DE2218">
        <w:rPr>
          <w:rFonts w:ascii="Times New Roman" w:hAnsi="Times New Roman"/>
          <w:sz w:val="28"/>
          <w:szCs w:val="28"/>
        </w:rPr>
        <w:t>Югры от 22.04.2011</w:t>
      </w:r>
      <w:r>
        <w:rPr>
          <w:rFonts w:ascii="Times New Roman" w:hAnsi="Times New Roman"/>
          <w:sz w:val="28"/>
          <w:szCs w:val="28"/>
        </w:rPr>
        <w:t xml:space="preserve"> </w:t>
      </w:r>
      <w:r w:rsidRPr="00DE2218">
        <w:rPr>
          <w:rFonts w:ascii="Times New Roman" w:hAnsi="Times New Roman"/>
          <w:sz w:val="28"/>
          <w:szCs w:val="28"/>
        </w:rPr>
        <w:t>№ 93-п. Сформирован земельный участок с кадастровым номером 86:02:0808001:1023 по адресу: Ханты-Мансийский район,</w:t>
      </w:r>
      <w:r w:rsidR="00D85713">
        <w:rPr>
          <w:rFonts w:ascii="Times New Roman" w:hAnsi="Times New Roman"/>
          <w:sz w:val="28"/>
          <w:szCs w:val="28"/>
        </w:rPr>
        <w:t xml:space="preserve"> </w:t>
      </w:r>
      <w:r w:rsidRPr="00DE2218">
        <w:rPr>
          <w:rFonts w:ascii="Times New Roman" w:hAnsi="Times New Roman"/>
          <w:sz w:val="28"/>
          <w:szCs w:val="28"/>
        </w:rPr>
        <w:t>д. Шапша, ул. Боровая, 2.</w:t>
      </w:r>
    </w:p>
    <w:p w:rsidR="00DE2218" w:rsidRPr="00DE2218" w:rsidRDefault="00DE2218" w:rsidP="00DE2218">
      <w:pPr>
        <w:spacing w:after="0" w:line="240" w:lineRule="auto"/>
        <w:ind w:firstLine="709"/>
        <w:jc w:val="both"/>
        <w:rPr>
          <w:rFonts w:ascii="Times New Roman" w:hAnsi="Times New Roman"/>
          <w:sz w:val="28"/>
          <w:szCs w:val="28"/>
        </w:rPr>
      </w:pPr>
      <w:r w:rsidRPr="00DE2218">
        <w:rPr>
          <w:rFonts w:ascii="Times New Roman" w:hAnsi="Times New Roman"/>
          <w:sz w:val="28"/>
          <w:szCs w:val="28"/>
        </w:rPr>
        <w:t>2. Создание Центра «Спортивный Горноправдинск» в п. Горноправдинск.</w:t>
      </w:r>
      <w:r w:rsidR="00D85713">
        <w:rPr>
          <w:rFonts w:ascii="Times New Roman" w:hAnsi="Times New Roman"/>
          <w:sz w:val="28"/>
          <w:szCs w:val="28"/>
        </w:rPr>
        <w:t xml:space="preserve"> </w:t>
      </w:r>
      <w:r w:rsidRPr="00DE2218">
        <w:rPr>
          <w:rFonts w:ascii="Times New Roman" w:hAnsi="Times New Roman"/>
          <w:sz w:val="28"/>
          <w:szCs w:val="28"/>
        </w:rPr>
        <w:t xml:space="preserve">За счет бюджетов муниципального района и сельского поселения в 2022 году реализованы 1 и 2 </w:t>
      </w:r>
      <w:proofErr w:type="spellStart"/>
      <w:r w:rsidRPr="00DE2218">
        <w:rPr>
          <w:rFonts w:ascii="Times New Roman" w:hAnsi="Times New Roman"/>
          <w:sz w:val="28"/>
          <w:szCs w:val="28"/>
        </w:rPr>
        <w:t>эпапы</w:t>
      </w:r>
      <w:proofErr w:type="spellEnd"/>
      <w:r w:rsidRPr="00DE2218">
        <w:rPr>
          <w:rFonts w:ascii="Times New Roman" w:hAnsi="Times New Roman"/>
          <w:sz w:val="28"/>
          <w:szCs w:val="28"/>
        </w:rPr>
        <w:t xml:space="preserve">: обустройство веревочного парка для организации активного досуга жителей, а также благоустройство </w:t>
      </w:r>
      <w:proofErr w:type="spellStart"/>
      <w:r w:rsidRPr="00DE2218">
        <w:rPr>
          <w:rFonts w:ascii="Times New Roman" w:hAnsi="Times New Roman"/>
          <w:sz w:val="28"/>
          <w:szCs w:val="28"/>
        </w:rPr>
        <w:t>лыжероллерной</w:t>
      </w:r>
      <w:proofErr w:type="spellEnd"/>
      <w:r w:rsidRPr="00DE2218">
        <w:rPr>
          <w:rFonts w:ascii="Times New Roman" w:hAnsi="Times New Roman"/>
          <w:sz w:val="28"/>
          <w:szCs w:val="28"/>
        </w:rPr>
        <w:t xml:space="preserve"> трассы «Спорт – это здоровье».  Реализация 3 этапа запланирована на 2023 год в рамках национального проекта «Жилье и городская среда» с участием средств бюджета района. Срок реализации проекта – 2024 год.</w:t>
      </w:r>
    </w:p>
    <w:p w:rsidR="00DE2218" w:rsidRPr="00DE2218" w:rsidRDefault="00DE2218" w:rsidP="00DE2218">
      <w:pPr>
        <w:spacing w:after="0" w:line="240" w:lineRule="auto"/>
        <w:ind w:firstLine="709"/>
        <w:jc w:val="both"/>
        <w:rPr>
          <w:rFonts w:ascii="Times New Roman" w:hAnsi="Times New Roman"/>
          <w:sz w:val="28"/>
          <w:szCs w:val="28"/>
        </w:rPr>
      </w:pPr>
      <w:r w:rsidRPr="00DE2218">
        <w:rPr>
          <w:rFonts w:ascii="Times New Roman" w:hAnsi="Times New Roman"/>
          <w:sz w:val="28"/>
          <w:szCs w:val="28"/>
        </w:rPr>
        <w:t xml:space="preserve">3. Создание кооператива по выращиванию и сбыту сельскохозяйственной продукции в п. </w:t>
      </w:r>
      <w:proofErr w:type="spellStart"/>
      <w:r w:rsidRPr="00DE2218">
        <w:rPr>
          <w:rFonts w:ascii="Times New Roman" w:hAnsi="Times New Roman"/>
          <w:sz w:val="28"/>
          <w:szCs w:val="28"/>
        </w:rPr>
        <w:t>Луговской</w:t>
      </w:r>
      <w:proofErr w:type="spellEnd"/>
      <w:r w:rsidRPr="00DE2218">
        <w:rPr>
          <w:rFonts w:ascii="Times New Roman" w:hAnsi="Times New Roman"/>
          <w:sz w:val="28"/>
          <w:szCs w:val="28"/>
        </w:rPr>
        <w:t xml:space="preserve">, п. </w:t>
      </w:r>
      <w:proofErr w:type="spellStart"/>
      <w:r w:rsidRPr="00DE2218">
        <w:rPr>
          <w:rFonts w:ascii="Times New Roman" w:hAnsi="Times New Roman"/>
          <w:sz w:val="28"/>
          <w:szCs w:val="28"/>
        </w:rPr>
        <w:t>Красноленинский</w:t>
      </w:r>
      <w:proofErr w:type="spellEnd"/>
      <w:r w:rsidRPr="00DE2218">
        <w:rPr>
          <w:rFonts w:ascii="Times New Roman" w:hAnsi="Times New Roman"/>
          <w:sz w:val="28"/>
          <w:szCs w:val="28"/>
        </w:rPr>
        <w:t xml:space="preserve">, п. Сибирский, с. Елизарово. Реализуется модель создания кооператива по выращиванию картофеля и овощей, разработанная совместно с Департаментом промышленности </w:t>
      </w:r>
      <w:r>
        <w:rPr>
          <w:rFonts w:ascii="Times New Roman" w:hAnsi="Times New Roman"/>
          <w:sz w:val="28"/>
          <w:szCs w:val="28"/>
        </w:rPr>
        <w:t>Ханты-Мансийского автономного округа – Югры,</w:t>
      </w:r>
      <w:r w:rsidRPr="00DE2218">
        <w:rPr>
          <w:rFonts w:ascii="Times New Roman" w:hAnsi="Times New Roman"/>
          <w:sz w:val="28"/>
          <w:szCs w:val="28"/>
        </w:rPr>
        <w:t xml:space="preserve"> участниками которой в период до 2025 года станут не менее 5 сельхозкооперативов и 40 личных подсобных хозяйств. В департамент промышленности Югры направлены предложения по созданию овощехранилища. В настоящее время осуществляется взаимодействие с предпринимателями и жителями района по вопросу создания сельхозкооператива. Срок реализации проекта – 2025 год.</w:t>
      </w:r>
    </w:p>
    <w:p w:rsidR="00DE2218" w:rsidRPr="00DE2218" w:rsidRDefault="001F3776" w:rsidP="001F3776">
      <w:pPr>
        <w:tabs>
          <w:tab w:val="left" w:pos="1134"/>
          <w:tab w:val="left" w:pos="1276"/>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4.</w:t>
      </w:r>
      <w:r w:rsidR="00DE2218" w:rsidRPr="00DE2218">
        <w:rPr>
          <w:rFonts w:ascii="Times New Roman" w:hAnsi="Times New Roman"/>
          <w:sz w:val="28"/>
          <w:szCs w:val="28"/>
        </w:rPr>
        <w:t>Создание производств агропромышленного комплекса</w:t>
      </w:r>
      <w:r w:rsidR="00D85713">
        <w:rPr>
          <w:rFonts w:ascii="Times New Roman" w:hAnsi="Times New Roman"/>
          <w:sz w:val="28"/>
          <w:szCs w:val="28"/>
        </w:rPr>
        <w:t xml:space="preserve"> </w:t>
      </w:r>
      <w:r w:rsidR="00DE2218" w:rsidRPr="00DE2218">
        <w:rPr>
          <w:rFonts w:ascii="Times New Roman" w:hAnsi="Times New Roman"/>
          <w:sz w:val="28"/>
          <w:szCs w:val="28"/>
        </w:rPr>
        <w:t xml:space="preserve">в п. Горноправдинск, п. Кирпичный, п. Бобровский, п. </w:t>
      </w:r>
      <w:proofErr w:type="spellStart"/>
      <w:r w:rsidR="00DE2218" w:rsidRPr="00DE2218">
        <w:rPr>
          <w:rFonts w:ascii="Times New Roman" w:hAnsi="Times New Roman"/>
          <w:sz w:val="28"/>
          <w:szCs w:val="28"/>
        </w:rPr>
        <w:t>Луговской</w:t>
      </w:r>
      <w:proofErr w:type="spellEnd"/>
      <w:r w:rsidR="00DE2218" w:rsidRPr="00DE2218">
        <w:rPr>
          <w:rFonts w:ascii="Times New Roman" w:hAnsi="Times New Roman"/>
          <w:sz w:val="28"/>
          <w:szCs w:val="28"/>
        </w:rPr>
        <w:t xml:space="preserve">, с. </w:t>
      </w:r>
      <w:proofErr w:type="spellStart"/>
      <w:r w:rsidR="00DE2218" w:rsidRPr="00DE2218">
        <w:rPr>
          <w:rFonts w:ascii="Times New Roman" w:hAnsi="Times New Roman"/>
          <w:sz w:val="28"/>
          <w:szCs w:val="28"/>
        </w:rPr>
        <w:t>Реполово</w:t>
      </w:r>
      <w:proofErr w:type="spellEnd"/>
      <w:r w:rsidR="00DE2218" w:rsidRPr="00DE2218">
        <w:rPr>
          <w:rFonts w:ascii="Times New Roman" w:hAnsi="Times New Roman"/>
          <w:sz w:val="28"/>
          <w:szCs w:val="28"/>
        </w:rPr>
        <w:t xml:space="preserve">, с. </w:t>
      </w:r>
      <w:proofErr w:type="spellStart"/>
      <w:r w:rsidR="00DE2218" w:rsidRPr="00DE2218">
        <w:rPr>
          <w:rFonts w:ascii="Times New Roman" w:hAnsi="Times New Roman"/>
          <w:sz w:val="28"/>
          <w:szCs w:val="28"/>
        </w:rPr>
        <w:t>Кышик</w:t>
      </w:r>
      <w:proofErr w:type="spellEnd"/>
      <w:r w:rsidR="00DE2218" w:rsidRPr="00DE2218">
        <w:rPr>
          <w:rFonts w:ascii="Times New Roman" w:hAnsi="Times New Roman"/>
          <w:sz w:val="28"/>
          <w:szCs w:val="28"/>
        </w:rPr>
        <w:t>. Разработан план мероприятий по модернизации пекарен, расположенных на территории Ханты-Мансийского района</w:t>
      </w:r>
      <w:r w:rsidR="00D85713">
        <w:rPr>
          <w:rFonts w:ascii="Times New Roman" w:hAnsi="Times New Roman"/>
          <w:sz w:val="28"/>
          <w:szCs w:val="28"/>
        </w:rPr>
        <w:t>,</w:t>
      </w:r>
      <w:r w:rsidR="00DE2218" w:rsidRPr="00DE2218">
        <w:rPr>
          <w:rFonts w:ascii="Times New Roman" w:hAnsi="Times New Roman"/>
          <w:sz w:val="28"/>
          <w:szCs w:val="28"/>
        </w:rPr>
        <w:t xml:space="preserve"> до 2025 года. Завершено строительство пекарни в с.</w:t>
      </w:r>
      <w:r w:rsidR="00552342">
        <w:rPr>
          <w:rFonts w:ascii="Times New Roman" w:hAnsi="Times New Roman"/>
          <w:sz w:val="28"/>
          <w:szCs w:val="28"/>
        </w:rPr>
        <w:t xml:space="preserve"> </w:t>
      </w:r>
      <w:proofErr w:type="spellStart"/>
      <w:r w:rsidR="00DE2218" w:rsidRPr="00DE2218">
        <w:rPr>
          <w:rFonts w:ascii="Times New Roman" w:hAnsi="Times New Roman"/>
          <w:sz w:val="28"/>
          <w:szCs w:val="28"/>
        </w:rPr>
        <w:t>Реполово</w:t>
      </w:r>
      <w:proofErr w:type="spellEnd"/>
      <w:r w:rsidR="00DE2218" w:rsidRPr="00DE2218">
        <w:rPr>
          <w:rFonts w:ascii="Times New Roman" w:hAnsi="Times New Roman"/>
          <w:sz w:val="28"/>
          <w:szCs w:val="28"/>
        </w:rPr>
        <w:t xml:space="preserve">, осуществляется подборка оборудования для оснащения пекарни. Модернизировано в 2022 году 4 пекарни (в п. Горноправдинск, с. </w:t>
      </w:r>
      <w:proofErr w:type="spellStart"/>
      <w:r w:rsidR="00DE2218" w:rsidRPr="00DE2218">
        <w:rPr>
          <w:rFonts w:ascii="Times New Roman" w:hAnsi="Times New Roman"/>
          <w:sz w:val="28"/>
          <w:szCs w:val="28"/>
        </w:rPr>
        <w:t>Батово</w:t>
      </w:r>
      <w:proofErr w:type="spellEnd"/>
      <w:r w:rsidR="00DE2218" w:rsidRPr="00DE2218">
        <w:rPr>
          <w:rFonts w:ascii="Times New Roman" w:hAnsi="Times New Roman"/>
          <w:sz w:val="28"/>
          <w:szCs w:val="28"/>
        </w:rPr>
        <w:t xml:space="preserve">, д. Шапша и п. </w:t>
      </w:r>
      <w:proofErr w:type="spellStart"/>
      <w:r w:rsidR="00DE2218" w:rsidRPr="00DE2218">
        <w:rPr>
          <w:rFonts w:ascii="Times New Roman" w:hAnsi="Times New Roman"/>
          <w:sz w:val="28"/>
          <w:szCs w:val="28"/>
        </w:rPr>
        <w:t>Красноленинский</w:t>
      </w:r>
      <w:proofErr w:type="spellEnd"/>
      <w:r w:rsidR="00DE2218" w:rsidRPr="00DE2218">
        <w:rPr>
          <w:rFonts w:ascii="Times New Roman" w:hAnsi="Times New Roman"/>
          <w:sz w:val="28"/>
          <w:szCs w:val="28"/>
        </w:rPr>
        <w:t xml:space="preserve">). На 1 квартал 2023 года запланирована модернизация 2 пекарен в п. Кедровый и п. Кирпичный. В </w:t>
      </w:r>
      <w:r w:rsidR="00D85713">
        <w:rPr>
          <w:rFonts w:ascii="Times New Roman" w:hAnsi="Times New Roman"/>
          <w:sz w:val="28"/>
          <w:szCs w:val="28"/>
        </w:rPr>
        <w:t>целях модернизации производства</w:t>
      </w:r>
      <w:r w:rsidR="00DE2218" w:rsidRPr="00DE2218">
        <w:rPr>
          <w:rFonts w:ascii="Times New Roman" w:hAnsi="Times New Roman"/>
          <w:sz w:val="28"/>
          <w:szCs w:val="28"/>
        </w:rPr>
        <w:t xml:space="preserve"> закуплено новое оборудование в цех крестьянско-фермерского хозяйства Башмакова В.А. Срок реализации проекта – 2025 год.</w:t>
      </w:r>
    </w:p>
    <w:p w:rsidR="00DE2218" w:rsidRPr="00DE2218" w:rsidRDefault="00DE2218" w:rsidP="00DE2218">
      <w:pPr>
        <w:spacing w:after="0" w:line="240" w:lineRule="auto"/>
        <w:ind w:firstLine="709"/>
        <w:jc w:val="both"/>
        <w:rPr>
          <w:rFonts w:ascii="Times New Roman" w:hAnsi="Times New Roman"/>
          <w:sz w:val="28"/>
          <w:szCs w:val="28"/>
        </w:rPr>
      </w:pPr>
      <w:r w:rsidRPr="00DE2218">
        <w:rPr>
          <w:rFonts w:ascii="Times New Roman" w:hAnsi="Times New Roman"/>
          <w:sz w:val="28"/>
          <w:szCs w:val="28"/>
        </w:rPr>
        <w:t xml:space="preserve">5. Газификация Ханты-Мансийского района. Проведены мероприятия по инвентаризации </w:t>
      </w:r>
      <w:proofErr w:type="spellStart"/>
      <w:r w:rsidRPr="00DE2218">
        <w:rPr>
          <w:rFonts w:ascii="Times New Roman" w:hAnsi="Times New Roman"/>
          <w:sz w:val="28"/>
          <w:szCs w:val="28"/>
        </w:rPr>
        <w:t>недогазифицированных</w:t>
      </w:r>
      <w:proofErr w:type="spellEnd"/>
      <w:r w:rsidRPr="00DE2218">
        <w:rPr>
          <w:rFonts w:ascii="Times New Roman" w:hAnsi="Times New Roman"/>
          <w:sz w:val="28"/>
          <w:szCs w:val="28"/>
        </w:rPr>
        <w:t xml:space="preserve"> домовладений. Утверждена схема газификации Ханты-Мансийского района. Утвержден </w:t>
      </w:r>
      <w:proofErr w:type="spellStart"/>
      <w:r w:rsidRPr="00DE2218">
        <w:rPr>
          <w:rFonts w:ascii="Times New Roman" w:hAnsi="Times New Roman"/>
          <w:sz w:val="28"/>
          <w:szCs w:val="28"/>
        </w:rPr>
        <w:t>пообъектный</w:t>
      </w:r>
      <w:proofErr w:type="spellEnd"/>
      <w:r w:rsidRPr="00DE2218">
        <w:rPr>
          <w:rFonts w:ascii="Times New Roman" w:hAnsi="Times New Roman"/>
          <w:sz w:val="28"/>
          <w:szCs w:val="28"/>
        </w:rPr>
        <w:t xml:space="preserve"> и сводный план-график. За 2022 год на территории муниципального образования в зоне ответственности муниципальной газораспределительной организации ЖЭК-3 обеспечено исполнения утвержденного плана-графика на 98%, выполнено подключение к централизованным сетям газоснабжения </w:t>
      </w:r>
      <w:r w:rsidRPr="00644F24">
        <w:rPr>
          <w:rFonts w:ascii="Times New Roman" w:hAnsi="Times New Roman"/>
          <w:sz w:val="28"/>
          <w:szCs w:val="28"/>
        </w:rPr>
        <w:t>11</w:t>
      </w:r>
      <w:r w:rsidR="00552342" w:rsidRPr="00552342">
        <w:rPr>
          <w:rFonts w:ascii="Times New Roman" w:hAnsi="Times New Roman"/>
          <w:sz w:val="28"/>
          <w:szCs w:val="28"/>
        </w:rPr>
        <w:t>5</w:t>
      </w:r>
      <w:r w:rsidRPr="00644F24">
        <w:rPr>
          <w:rFonts w:ascii="Times New Roman" w:hAnsi="Times New Roman"/>
          <w:sz w:val="28"/>
          <w:szCs w:val="28"/>
        </w:rPr>
        <w:t xml:space="preserve"> домовладений</w:t>
      </w:r>
      <w:r w:rsidRPr="00DE2218">
        <w:rPr>
          <w:rFonts w:ascii="Times New Roman" w:hAnsi="Times New Roman"/>
          <w:sz w:val="28"/>
          <w:szCs w:val="28"/>
        </w:rPr>
        <w:t xml:space="preserve"> </w:t>
      </w:r>
      <w:r w:rsidR="00644F24">
        <w:rPr>
          <w:rFonts w:ascii="Times New Roman , serif" w:hAnsi="Times New Roman , serif"/>
          <w:sz w:val="28"/>
          <w:szCs w:val="28"/>
        </w:rPr>
        <w:t xml:space="preserve">(Шапша – 40 домовладений, </w:t>
      </w:r>
      <w:proofErr w:type="spellStart"/>
      <w:r w:rsidR="00644F24">
        <w:rPr>
          <w:rFonts w:ascii="Times New Roman , serif" w:hAnsi="Times New Roman , serif"/>
          <w:sz w:val="28"/>
          <w:szCs w:val="28"/>
        </w:rPr>
        <w:t>Луговской</w:t>
      </w:r>
      <w:proofErr w:type="spellEnd"/>
      <w:r w:rsidR="00644F24">
        <w:rPr>
          <w:rFonts w:ascii="Times New Roman , serif" w:hAnsi="Times New Roman , serif"/>
          <w:sz w:val="28"/>
          <w:szCs w:val="28"/>
        </w:rPr>
        <w:t xml:space="preserve"> – 7 домовладений, Ярки – 5 домовладений, Выкатной – 8 домовладений, Горноправдинск – 17 домовладений, </w:t>
      </w:r>
      <w:proofErr w:type="spellStart"/>
      <w:r w:rsidR="00644F24">
        <w:rPr>
          <w:rFonts w:ascii="Times New Roman , serif" w:hAnsi="Times New Roman , serif"/>
          <w:sz w:val="28"/>
          <w:szCs w:val="28"/>
        </w:rPr>
        <w:t>Цингалы</w:t>
      </w:r>
      <w:proofErr w:type="spellEnd"/>
      <w:r w:rsidR="00644F24">
        <w:rPr>
          <w:rFonts w:ascii="Times New Roman , serif" w:hAnsi="Times New Roman , serif"/>
          <w:sz w:val="28"/>
          <w:szCs w:val="28"/>
        </w:rPr>
        <w:t xml:space="preserve"> –</w:t>
      </w:r>
      <w:r w:rsidR="00552342">
        <w:rPr>
          <w:rFonts w:ascii="Times New Roman , serif" w:hAnsi="Times New Roman , serif"/>
          <w:sz w:val="28"/>
          <w:szCs w:val="28"/>
        </w:rPr>
        <w:t xml:space="preserve"> </w:t>
      </w:r>
      <w:r w:rsidR="00644F24">
        <w:rPr>
          <w:rFonts w:ascii="Times New Roman , serif" w:hAnsi="Times New Roman , serif"/>
          <w:sz w:val="28"/>
          <w:szCs w:val="28"/>
        </w:rPr>
        <w:t xml:space="preserve">21 домовладение, п. Сибирский – 3 домовладения, с. </w:t>
      </w:r>
      <w:proofErr w:type="spellStart"/>
      <w:r w:rsidR="00644F24">
        <w:rPr>
          <w:rFonts w:ascii="Times New Roman , serif" w:hAnsi="Times New Roman , serif"/>
          <w:sz w:val="28"/>
          <w:szCs w:val="28"/>
        </w:rPr>
        <w:t>Батово</w:t>
      </w:r>
      <w:proofErr w:type="spellEnd"/>
      <w:r w:rsidR="00644F24">
        <w:rPr>
          <w:rFonts w:ascii="Times New Roman , serif" w:hAnsi="Times New Roman , serif"/>
          <w:sz w:val="28"/>
          <w:szCs w:val="28"/>
        </w:rPr>
        <w:t xml:space="preserve"> – 2 домовладения, п. </w:t>
      </w:r>
      <w:r w:rsidR="00644F24">
        <w:rPr>
          <w:rFonts w:ascii="Times New Roman , serif" w:hAnsi="Times New Roman , serif"/>
          <w:sz w:val="28"/>
          <w:szCs w:val="28"/>
        </w:rPr>
        <w:lastRenderedPageBreak/>
        <w:t>Кирпичный – 1</w:t>
      </w:r>
      <w:r w:rsidR="00552342">
        <w:rPr>
          <w:rFonts w:ascii="Times New Roman , serif" w:hAnsi="Times New Roman , serif"/>
          <w:sz w:val="28"/>
          <w:szCs w:val="28"/>
        </w:rPr>
        <w:t>1</w:t>
      </w:r>
      <w:r w:rsidR="00644F24">
        <w:rPr>
          <w:rFonts w:ascii="Times New Roman , serif" w:hAnsi="Times New Roman , serif"/>
          <w:sz w:val="28"/>
          <w:szCs w:val="28"/>
        </w:rPr>
        <w:t xml:space="preserve"> домовладений</w:t>
      </w:r>
      <w:r w:rsidR="00552342">
        <w:rPr>
          <w:rFonts w:ascii="Times New Roman , serif" w:hAnsi="Times New Roman , serif"/>
          <w:sz w:val="28"/>
          <w:szCs w:val="28"/>
        </w:rPr>
        <w:t>, д. Белогорье – 1 домовладение</w:t>
      </w:r>
      <w:r w:rsidR="00644F24">
        <w:rPr>
          <w:rFonts w:ascii="Times New Roman , serif" w:hAnsi="Times New Roman , serif"/>
          <w:sz w:val="28"/>
          <w:szCs w:val="28"/>
        </w:rPr>
        <w:t>)</w:t>
      </w:r>
      <w:r w:rsidR="00552342">
        <w:rPr>
          <w:rFonts w:ascii="Times New Roman , serif" w:hAnsi="Times New Roman , serif"/>
          <w:sz w:val="28"/>
          <w:szCs w:val="28"/>
        </w:rPr>
        <w:t>.</w:t>
      </w:r>
      <w:r w:rsidRPr="00DE2218">
        <w:rPr>
          <w:rFonts w:ascii="Times New Roman" w:hAnsi="Times New Roman"/>
          <w:sz w:val="28"/>
          <w:szCs w:val="28"/>
        </w:rPr>
        <w:t xml:space="preserve"> Срок реализации проекта – 2025 год.</w:t>
      </w:r>
    </w:p>
    <w:p w:rsidR="00DE2218" w:rsidRPr="00DE2218" w:rsidRDefault="00DE2218" w:rsidP="00DE2218">
      <w:pPr>
        <w:spacing w:after="0" w:line="240" w:lineRule="auto"/>
        <w:ind w:firstLine="709"/>
        <w:jc w:val="both"/>
        <w:rPr>
          <w:rFonts w:ascii="Times New Roman" w:hAnsi="Times New Roman"/>
          <w:sz w:val="28"/>
          <w:szCs w:val="28"/>
        </w:rPr>
      </w:pPr>
      <w:r w:rsidRPr="00DE2218">
        <w:rPr>
          <w:rFonts w:ascii="Times New Roman" w:hAnsi="Times New Roman"/>
          <w:sz w:val="28"/>
          <w:szCs w:val="28"/>
        </w:rPr>
        <w:t>6. Создание деревообрабатывающих производств в п. Кедровый,</w:t>
      </w:r>
      <w:r>
        <w:rPr>
          <w:rFonts w:ascii="Times New Roman" w:hAnsi="Times New Roman"/>
          <w:sz w:val="28"/>
          <w:szCs w:val="28"/>
        </w:rPr>
        <w:t xml:space="preserve"> </w:t>
      </w:r>
      <w:r w:rsidRPr="00DE2218">
        <w:rPr>
          <w:rFonts w:ascii="Times New Roman" w:hAnsi="Times New Roman"/>
          <w:sz w:val="28"/>
          <w:szCs w:val="28"/>
        </w:rPr>
        <w:t xml:space="preserve">п. </w:t>
      </w:r>
      <w:proofErr w:type="spellStart"/>
      <w:r w:rsidRPr="00DE2218">
        <w:rPr>
          <w:rFonts w:ascii="Times New Roman" w:hAnsi="Times New Roman"/>
          <w:sz w:val="28"/>
          <w:szCs w:val="28"/>
        </w:rPr>
        <w:t>Красноленинский</w:t>
      </w:r>
      <w:proofErr w:type="spellEnd"/>
      <w:r w:rsidRPr="00DE2218">
        <w:rPr>
          <w:rFonts w:ascii="Times New Roman" w:hAnsi="Times New Roman"/>
          <w:sz w:val="28"/>
          <w:szCs w:val="28"/>
        </w:rPr>
        <w:t xml:space="preserve">. Сформированы схемы расположения земельных участков на кадастровой карте в п. Кедровый, п. </w:t>
      </w:r>
      <w:proofErr w:type="spellStart"/>
      <w:r w:rsidRPr="00DE2218">
        <w:rPr>
          <w:rFonts w:ascii="Times New Roman" w:hAnsi="Times New Roman"/>
          <w:sz w:val="28"/>
          <w:szCs w:val="28"/>
        </w:rPr>
        <w:t>Красноленинский</w:t>
      </w:r>
      <w:proofErr w:type="spellEnd"/>
      <w:r w:rsidRPr="00DE2218">
        <w:rPr>
          <w:rFonts w:ascii="Times New Roman" w:hAnsi="Times New Roman"/>
          <w:sz w:val="28"/>
          <w:szCs w:val="28"/>
        </w:rPr>
        <w:t xml:space="preserve">, п. </w:t>
      </w:r>
      <w:proofErr w:type="spellStart"/>
      <w:r w:rsidRPr="00DE2218">
        <w:rPr>
          <w:rFonts w:ascii="Times New Roman" w:hAnsi="Times New Roman"/>
          <w:sz w:val="28"/>
          <w:szCs w:val="28"/>
        </w:rPr>
        <w:t>Урманный</w:t>
      </w:r>
      <w:proofErr w:type="spellEnd"/>
      <w:r w:rsidRPr="00DE2218">
        <w:rPr>
          <w:rFonts w:ascii="Times New Roman" w:hAnsi="Times New Roman"/>
          <w:sz w:val="28"/>
          <w:szCs w:val="28"/>
        </w:rPr>
        <w:t xml:space="preserve"> для размещения деревообрабатывающих производств планируется заключение договоров аренды с потенциальными пользователями. Индивидуальными предпринимателями запланировано приобретение пилорам. Обращений от субъектов предпринимательства не поступало</w:t>
      </w:r>
      <w:r w:rsidR="00D85713">
        <w:rPr>
          <w:rFonts w:ascii="Times New Roman" w:hAnsi="Times New Roman"/>
          <w:sz w:val="28"/>
          <w:szCs w:val="28"/>
        </w:rPr>
        <w:t>.</w:t>
      </w:r>
      <w:r w:rsidRPr="00DE2218">
        <w:rPr>
          <w:rFonts w:ascii="Times New Roman" w:hAnsi="Times New Roman"/>
          <w:sz w:val="28"/>
          <w:szCs w:val="28"/>
        </w:rPr>
        <w:t xml:space="preserve"> </w:t>
      </w:r>
      <w:r w:rsidR="00D85713">
        <w:rPr>
          <w:rFonts w:ascii="Times New Roman" w:hAnsi="Times New Roman"/>
          <w:sz w:val="28"/>
          <w:szCs w:val="28"/>
        </w:rPr>
        <w:t>Д</w:t>
      </w:r>
      <w:r w:rsidRPr="00DE2218">
        <w:rPr>
          <w:rFonts w:ascii="Times New Roman" w:hAnsi="Times New Roman"/>
          <w:sz w:val="28"/>
          <w:szCs w:val="28"/>
        </w:rPr>
        <w:t>ля развития данных производств необходимы дополнительные мощности электроэнергии, которые будут доступны после перевода 5 населенных пунктов района в централизованную зону электроснабжения. Срок реализации проекта – 2025 год.</w:t>
      </w:r>
    </w:p>
    <w:p w:rsidR="00DE2218" w:rsidRPr="00DE2218" w:rsidRDefault="00D85713" w:rsidP="00C41CDA">
      <w:pPr>
        <w:tabs>
          <w:tab w:val="left" w:pos="851"/>
          <w:tab w:val="left" w:pos="1276"/>
          <w:tab w:val="left" w:pos="1418"/>
        </w:tabs>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00DE2218" w:rsidRPr="00DE2218">
        <w:rPr>
          <w:rFonts w:ascii="Times New Roman" w:hAnsi="Times New Roman"/>
          <w:sz w:val="28"/>
          <w:szCs w:val="28"/>
        </w:rPr>
        <w:t xml:space="preserve">Реконструкция средней общеобразовательной школы в п. </w:t>
      </w:r>
      <w:proofErr w:type="spellStart"/>
      <w:r w:rsidR="00DE2218" w:rsidRPr="00DE2218">
        <w:rPr>
          <w:rFonts w:ascii="Times New Roman" w:hAnsi="Times New Roman"/>
          <w:sz w:val="28"/>
          <w:szCs w:val="28"/>
        </w:rPr>
        <w:t>Красноленинский</w:t>
      </w:r>
      <w:proofErr w:type="spellEnd"/>
      <w:r w:rsidR="00DE2218" w:rsidRPr="00DE2218">
        <w:rPr>
          <w:rFonts w:ascii="Times New Roman" w:hAnsi="Times New Roman"/>
          <w:sz w:val="28"/>
          <w:szCs w:val="28"/>
        </w:rPr>
        <w:t xml:space="preserve">. Проектно-сметная документация разработана, направлена заявка в Департамент образования </w:t>
      </w:r>
      <w:r w:rsidR="003C3D42">
        <w:rPr>
          <w:rFonts w:ascii="Times New Roman" w:hAnsi="Times New Roman"/>
          <w:sz w:val="28"/>
          <w:szCs w:val="28"/>
        </w:rPr>
        <w:t>Ханты-Мансийского автономного округа – Югры</w:t>
      </w:r>
      <w:r w:rsidR="00DE2218" w:rsidRPr="00DE2218">
        <w:rPr>
          <w:rFonts w:ascii="Times New Roman" w:hAnsi="Times New Roman"/>
          <w:sz w:val="28"/>
          <w:szCs w:val="28"/>
        </w:rPr>
        <w:t xml:space="preserve"> на включение мероприятия в государственную программу «Развитие образования». В региональном бюджете расходы на 2023 год н</w:t>
      </w:r>
      <w:r>
        <w:rPr>
          <w:rFonts w:ascii="Times New Roman" w:hAnsi="Times New Roman"/>
          <w:sz w:val="28"/>
          <w:szCs w:val="28"/>
        </w:rPr>
        <w:t>е предусмотрены. Согласно письму</w:t>
      </w:r>
      <w:r w:rsidR="00DE2218" w:rsidRPr="00DE2218">
        <w:rPr>
          <w:rFonts w:ascii="Times New Roman" w:hAnsi="Times New Roman"/>
          <w:sz w:val="28"/>
          <w:szCs w:val="28"/>
        </w:rPr>
        <w:t xml:space="preserve"> </w:t>
      </w:r>
      <w:proofErr w:type="spellStart"/>
      <w:r w:rsidR="00DE2218" w:rsidRPr="00DE2218">
        <w:rPr>
          <w:rFonts w:ascii="Times New Roman" w:hAnsi="Times New Roman"/>
          <w:sz w:val="28"/>
          <w:szCs w:val="28"/>
        </w:rPr>
        <w:t>Минобрнауки</w:t>
      </w:r>
      <w:proofErr w:type="spellEnd"/>
      <w:r w:rsidR="00DE2218" w:rsidRPr="00DE2218">
        <w:rPr>
          <w:rFonts w:ascii="Times New Roman" w:hAnsi="Times New Roman"/>
          <w:sz w:val="28"/>
          <w:szCs w:val="28"/>
        </w:rPr>
        <w:t xml:space="preserve"> финансирование мероприятий, запланированных</w:t>
      </w:r>
      <w:r>
        <w:rPr>
          <w:rFonts w:ascii="Times New Roman" w:hAnsi="Times New Roman"/>
          <w:sz w:val="28"/>
          <w:szCs w:val="28"/>
        </w:rPr>
        <w:t xml:space="preserve"> </w:t>
      </w:r>
      <w:r w:rsidR="00DE2218" w:rsidRPr="00DE2218">
        <w:rPr>
          <w:rFonts w:ascii="Times New Roman" w:hAnsi="Times New Roman"/>
          <w:sz w:val="28"/>
          <w:szCs w:val="28"/>
        </w:rPr>
        <w:t>к реализации в 2024 году</w:t>
      </w:r>
      <w:r>
        <w:rPr>
          <w:rFonts w:ascii="Times New Roman" w:hAnsi="Times New Roman"/>
          <w:sz w:val="28"/>
          <w:szCs w:val="28"/>
        </w:rPr>
        <w:t>,</w:t>
      </w:r>
      <w:r w:rsidR="00DE2218" w:rsidRPr="00DE2218">
        <w:rPr>
          <w:rFonts w:ascii="Times New Roman" w:hAnsi="Times New Roman"/>
          <w:sz w:val="28"/>
          <w:szCs w:val="28"/>
        </w:rPr>
        <w:t xml:space="preserve"> будет рассматриваться при формировании федерального бюджета на 2024 и плановый период 2025</w:t>
      </w:r>
      <w:r>
        <w:rPr>
          <w:rFonts w:ascii="Times New Roman" w:hAnsi="Times New Roman"/>
          <w:sz w:val="28"/>
          <w:szCs w:val="28"/>
        </w:rPr>
        <w:t xml:space="preserve"> </w:t>
      </w:r>
      <w:r w:rsidRPr="00DE2218">
        <w:rPr>
          <w:rFonts w:ascii="Times New Roman" w:hAnsi="Times New Roman"/>
          <w:sz w:val="28"/>
          <w:szCs w:val="28"/>
        </w:rPr>
        <w:t>–</w:t>
      </w:r>
      <w:r>
        <w:rPr>
          <w:rFonts w:ascii="Times New Roman" w:hAnsi="Times New Roman"/>
          <w:sz w:val="28"/>
          <w:szCs w:val="28"/>
        </w:rPr>
        <w:t xml:space="preserve"> </w:t>
      </w:r>
      <w:r w:rsidR="00DE2218" w:rsidRPr="00DE2218">
        <w:rPr>
          <w:rFonts w:ascii="Times New Roman" w:hAnsi="Times New Roman"/>
          <w:sz w:val="28"/>
          <w:szCs w:val="28"/>
        </w:rPr>
        <w:t>2026 годы. Срок реализации проекта – 2025 год.</w:t>
      </w:r>
    </w:p>
    <w:p w:rsidR="00DE2218" w:rsidRPr="00DE2218" w:rsidRDefault="00DE2218" w:rsidP="00DE2218">
      <w:pPr>
        <w:spacing w:after="0" w:line="240" w:lineRule="auto"/>
        <w:ind w:firstLine="709"/>
        <w:jc w:val="both"/>
        <w:rPr>
          <w:rFonts w:ascii="Times New Roman" w:hAnsi="Times New Roman"/>
          <w:sz w:val="28"/>
          <w:szCs w:val="28"/>
        </w:rPr>
      </w:pPr>
      <w:r w:rsidRPr="00DE2218">
        <w:rPr>
          <w:rFonts w:ascii="Times New Roman" w:hAnsi="Times New Roman"/>
          <w:sz w:val="28"/>
          <w:szCs w:val="28"/>
        </w:rPr>
        <w:t>8. Централизованное электроснабжение п. Кирпичный, с. Елизарово,</w:t>
      </w:r>
      <w:r w:rsidR="00D85713">
        <w:rPr>
          <w:rFonts w:ascii="Times New Roman" w:hAnsi="Times New Roman"/>
          <w:sz w:val="28"/>
          <w:szCs w:val="28"/>
        </w:rPr>
        <w:t xml:space="preserve"> </w:t>
      </w:r>
      <w:r w:rsidRPr="00DE2218">
        <w:rPr>
          <w:rFonts w:ascii="Times New Roman" w:hAnsi="Times New Roman"/>
          <w:sz w:val="28"/>
          <w:szCs w:val="28"/>
        </w:rPr>
        <w:t xml:space="preserve">п. Кедровый, п. </w:t>
      </w:r>
      <w:proofErr w:type="spellStart"/>
      <w:r w:rsidRPr="00DE2218">
        <w:rPr>
          <w:rFonts w:ascii="Times New Roman" w:hAnsi="Times New Roman"/>
          <w:sz w:val="28"/>
          <w:szCs w:val="28"/>
        </w:rPr>
        <w:t>Урманный</w:t>
      </w:r>
      <w:proofErr w:type="spellEnd"/>
      <w:r w:rsidRPr="00DE2218">
        <w:rPr>
          <w:rFonts w:ascii="Times New Roman" w:hAnsi="Times New Roman"/>
          <w:sz w:val="28"/>
          <w:szCs w:val="28"/>
        </w:rPr>
        <w:t xml:space="preserve">, п. </w:t>
      </w:r>
      <w:proofErr w:type="spellStart"/>
      <w:r w:rsidRPr="00DE2218">
        <w:rPr>
          <w:rFonts w:ascii="Times New Roman" w:hAnsi="Times New Roman"/>
          <w:sz w:val="28"/>
          <w:szCs w:val="28"/>
        </w:rPr>
        <w:t>Красноленинский</w:t>
      </w:r>
      <w:proofErr w:type="spellEnd"/>
      <w:r w:rsidRPr="00DE2218">
        <w:rPr>
          <w:rFonts w:ascii="Times New Roman" w:hAnsi="Times New Roman"/>
          <w:sz w:val="28"/>
          <w:szCs w:val="28"/>
        </w:rPr>
        <w:t xml:space="preserve">. </w:t>
      </w:r>
      <w:proofErr w:type="spellStart"/>
      <w:r w:rsidRPr="00DE2218">
        <w:rPr>
          <w:rFonts w:ascii="Times New Roman" w:hAnsi="Times New Roman"/>
          <w:sz w:val="28"/>
          <w:szCs w:val="28"/>
        </w:rPr>
        <w:t>ДепЖКК</w:t>
      </w:r>
      <w:proofErr w:type="spellEnd"/>
      <w:r w:rsidRPr="00DE2218">
        <w:rPr>
          <w:rFonts w:ascii="Times New Roman" w:hAnsi="Times New Roman"/>
          <w:sz w:val="28"/>
          <w:szCs w:val="28"/>
        </w:rPr>
        <w:t xml:space="preserve"> и энергетики Югры 02.09.2022 внесен на согласование с членами Правительства Югры проект изменений в государственную программу «Развитие жилищно-коммунального комплекса» в части утверждения порядка предоставления субсидии муниципальным образованиям на создание объектов электроснабжения</w:t>
      </w:r>
      <w:r w:rsidR="00D85713">
        <w:rPr>
          <w:rFonts w:ascii="Times New Roman" w:hAnsi="Times New Roman"/>
          <w:sz w:val="28"/>
          <w:szCs w:val="28"/>
        </w:rPr>
        <w:t xml:space="preserve"> </w:t>
      </w:r>
      <w:r w:rsidRPr="00DE2218">
        <w:rPr>
          <w:rFonts w:ascii="Times New Roman" w:hAnsi="Times New Roman"/>
          <w:sz w:val="28"/>
          <w:szCs w:val="28"/>
        </w:rPr>
        <w:t>в соответствии с концессионными соглашениями. Формируется рабочая группа по реализации мероприятия с участием представителей муниципального образования. Срок реализации проекта 3 года с момента заключения концессионного соглашения.</w:t>
      </w:r>
    </w:p>
    <w:p w:rsidR="00DE2218" w:rsidRPr="00DE2218" w:rsidRDefault="00DE2218" w:rsidP="00DE2218">
      <w:pPr>
        <w:spacing w:after="0" w:line="240" w:lineRule="auto"/>
        <w:ind w:firstLine="709"/>
        <w:jc w:val="both"/>
        <w:rPr>
          <w:rFonts w:ascii="Times New Roman" w:hAnsi="Times New Roman"/>
          <w:sz w:val="28"/>
          <w:szCs w:val="28"/>
        </w:rPr>
      </w:pPr>
      <w:r w:rsidRPr="00DE2218">
        <w:rPr>
          <w:rFonts w:ascii="Times New Roman" w:hAnsi="Times New Roman"/>
          <w:sz w:val="28"/>
          <w:szCs w:val="28"/>
        </w:rPr>
        <w:t xml:space="preserve">9.  Культурно-спортивные комплексы в д. Ярки, с. </w:t>
      </w:r>
      <w:proofErr w:type="spellStart"/>
      <w:r w:rsidRPr="00DE2218">
        <w:rPr>
          <w:rFonts w:ascii="Times New Roman" w:hAnsi="Times New Roman"/>
          <w:sz w:val="28"/>
          <w:szCs w:val="28"/>
        </w:rPr>
        <w:t>Кышик</w:t>
      </w:r>
      <w:proofErr w:type="spellEnd"/>
      <w:r w:rsidRPr="00DE2218">
        <w:rPr>
          <w:rFonts w:ascii="Times New Roman" w:hAnsi="Times New Roman"/>
          <w:sz w:val="28"/>
          <w:szCs w:val="28"/>
        </w:rPr>
        <w:t xml:space="preserve">. Ведется строительство КСК д. Ярки. Начаты работы по созданию этнокультурного центра в с. </w:t>
      </w:r>
      <w:proofErr w:type="spellStart"/>
      <w:r w:rsidRPr="00DE2218">
        <w:rPr>
          <w:rFonts w:ascii="Times New Roman" w:hAnsi="Times New Roman"/>
          <w:sz w:val="28"/>
          <w:szCs w:val="28"/>
        </w:rPr>
        <w:t>Кышик</w:t>
      </w:r>
      <w:proofErr w:type="spellEnd"/>
      <w:r w:rsidRPr="00DE2218">
        <w:rPr>
          <w:rFonts w:ascii="Times New Roman" w:hAnsi="Times New Roman"/>
          <w:sz w:val="28"/>
          <w:szCs w:val="28"/>
        </w:rPr>
        <w:t xml:space="preserve">, в 2022 году выполнены работы по строительству одного элемента (деревянная изба) центра. На 2023 год запланировано создание центра общественного доступа в с. </w:t>
      </w:r>
      <w:proofErr w:type="spellStart"/>
      <w:r w:rsidRPr="00DE2218">
        <w:rPr>
          <w:rFonts w:ascii="Times New Roman" w:hAnsi="Times New Roman"/>
          <w:sz w:val="28"/>
          <w:szCs w:val="28"/>
        </w:rPr>
        <w:t>Кышик</w:t>
      </w:r>
      <w:proofErr w:type="spellEnd"/>
      <w:r w:rsidRPr="00DE2218">
        <w:rPr>
          <w:rFonts w:ascii="Times New Roman" w:hAnsi="Times New Roman"/>
          <w:sz w:val="28"/>
          <w:szCs w:val="28"/>
        </w:rPr>
        <w:t xml:space="preserve"> за счет средств предприятий-</w:t>
      </w:r>
      <w:proofErr w:type="spellStart"/>
      <w:r w:rsidRPr="00DE2218">
        <w:rPr>
          <w:rFonts w:ascii="Times New Roman" w:hAnsi="Times New Roman"/>
          <w:sz w:val="28"/>
          <w:szCs w:val="28"/>
        </w:rPr>
        <w:t>недропользователей</w:t>
      </w:r>
      <w:proofErr w:type="spellEnd"/>
      <w:r w:rsidRPr="00DE2218">
        <w:rPr>
          <w:rFonts w:ascii="Times New Roman" w:hAnsi="Times New Roman"/>
          <w:sz w:val="28"/>
          <w:szCs w:val="28"/>
        </w:rPr>
        <w:t xml:space="preserve"> в рамках муниципальной программы «Устойчивое развитие коренных малочисленных народов Севера на территории Ханты-Мансийского района». Срок реализации проекта – 2030 год.</w:t>
      </w:r>
    </w:p>
    <w:p w:rsidR="00DE2218" w:rsidRPr="00DE2218" w:rsidRDefault="00DE2218" w:rsidP="00DE2218">
      <w:pPr>
        <w:spacing w:after="0" w:line="240" w:lineRule="auto"/>
        <w:ind w:firstLine="709"/>
        <w:jc w:val="both"/>
        <w:rPr>
          <w:rFonts w:ascii="Times New Roman" w:hAnsi="Times New Roman"/>
          <w:sz w:val="28"/>
          <w:szCs w:val="28"/>
        </w:rPr>
      </w:pPr>
      <w:r w:rsidRPr="00DE2218">
        <w:rPr>
          <w:rFonts w:ascii="Times New Roman" w:hAnsi="Times New Roman"/>
          <w:sz w:val="28"/>
          <w:szCs w:val="28"/>
        </w:rPr>
        <w:t>Запланированы к реализации:</w:t>
      </w:r>
    </w:p>
    <w:p w:rsidR="00DE2218" w:rsidRPr="00DE2218" w:rsidRDefault="00DE2218" w:rsidP="00D85713">
      <w:pPr>
        <w:pStyle w:val="a4"/>
        <w:numPr>
          <w:ilvl w:val="0"/>
          <w:numId w:val="15"/>
        </w:numPr>
        <w:tabs>
          <w:tab w:val="left" w:pos="1134"/>
        </w:tabs>
        <w:spacing w:after="0" w:line="240" w:lineRule="auto"/>
        <w:ind w:left="0" w:firstLine="709"/>
        <w:jc w:val="both"/>
        <w:rPr>
          <w:rFonts w:ascii="Times New Roman" w:hAnsi="Times New Roman"/>
          <w:sz w:val="28"/>
          <w:szCs w:val="28"/>
        </w:rPr>
      </w:pPr>
      <w:r w:rsidRPr="00DE2218">
        <w:rPr>
          <w:rFonts w:ascii="Times New Roman" w:hAnsi="Times New Roman"/>
          <w:sz w:val="28"/>
          <w:szCs w:val="28"/>
        </w:rPr>
        <w:t>Школа - сад на 50 учащихся и 20 дошкольников,</w:t>
      </w:r>
      <w:r>
        <w:rPr>
          <w:rFonts w:ascii="Times New Roman" w:hAnsi="Times New Roman"/>
          <w:sz w:val="28"/>
          <w:szCs w:val="28"/>
        </w:rPr>
        <w:t xml:space="preserve"> </w:t>
      </w:r>
      <w:r w:rsidRPr="00DE2218">
        <w:rPr>
          <w:rFonts w:ascii="Times New Roman" w:hAnsi="Times New Roman"/>
          <w:sz w:val="28"/>
          <w:szCs w:val="28"/>
        </w:rPr>
        <w:t xml:space="preserve">Ханты-Мансийский район, д. Белогорье и с. Тюли. Объекты включены в государственную программу Ханты-Мансийского автономного округа </w:t>
      </w:r>
      <w:r w:rsidR="003C3D42" w:rsidRPr="00DE2218">
        <w:rPr>
          <w:rFonts w:ascii="Times New Roman" w:hAnsi="Times New Roman"/>
          <w:sz w:val="28"/>
          <w:szCs w:val="28"/>
        </w:rPr>
        <w:t>–</w:t>
      </w:r>
      <w:r w:rsidRPr="00DE2218">
        <w:rPr>
          <w:rFonts w:ascii="Times New Roman" w:hAnsi="Times New Roman"/>
          <w:sz w:val="28"/>
          <w:szCs w:val="28"/>
        </w:rPr>
        <w:t xml:space="preserve"> Югры «Развитие образования», утвержденную </w:t>
      </w:r>
      <w:r w:rsidR="00D85713">
        <w:rPr>
          <w:rFonts w:ascii="Times New Roman" w:hAnsi="Times New Roman"/>
          <w:sz w:val="28"/>
          <w:szCs w:val="28"/>
        </w:rPr>
        <w:t>п</w:t>
      </w:r>
      <w:r w:rsidRPr="00DE2218">
        <w:rPr>
          <w:rFonts w:ascii="Times New Roman" w:hAnsi="Times New Roman"/>
          <w:sz w:val="28"/>
          <w:szCs w:val="28"/>
        </w:rPr>
        <w:t xml:space="preserve">остановлением Правительства </w:t>
      </w:r>
      <w:r w:rsidR="00C24E5A" w:rsidRPr="00DE2218">
        <w:rPr>
          <w:rFonts w:ascii="Times New Roman" w:hAnsi="Times New Roman"/>
          <w:sz w:val="28"/>
          <w:szCs w:val="28"/>
        </w:rPr>
        <w:t xml:space="preserve">Ханты-Мансийского автономного </w:t>
      </w:r>
      <w:r w:rsidR="00C24E5A" w:rsidRPr="00DE2218">
        <w:rPr>
          <w:rFonts w:ascii="Times New Roman" w:hAnsi="Times New Roman"/>
          <w:sz w:val="28"/>
          <w:szCs w:val="28"/>
        </w:rPr>
        <w:lastRenderedPageBreak/>
        <w:t>округа – Югры</w:t>
      </w:r>
      <w:r w:rsidRPr="00DE2218">
        <w:rPr>
          <w:rFonts w:ascii="Times New Roman" w:hAnsi="Times New Roman"/>
          <w:sz w:val="28"/>
          <w:szCs w:val="28"/>
        </w:rPr>
        <w:t xml:space="preserve"> от 31</w:t>
      </w:r>
      <w:r w:rsidR="003C3D42">
        <w:rPr>
          <w:rFonts w:ascii="Times New Roman" w:hAnsi="Times New Roman"/>
          <w:sz w:val="28"/>
          <w:szCs w:val="28"/>
        </w:rPr>
        <w:t>.10</w:t>
      </w:r>
      <w:r w:rsidR="00493560">
        <w:rPr>
          <w:rFonts w:ascii="Times New Roman" w:hAnsi="Times New Roman"/>
          <w:sz w:val="28"/>
          <w:szCs w:val="28"/>
        </w:rPr>
        <w:t>.</w:t>
      </w:r>
      <w:r w:rsidRPr="00DE2218">
        <w:rPr>
          <w:rFonts w:ascii="Times New Roman" w:hAnsi="Times New Roman"/>
          <w:sz w:val="28"/>
          <w:szCs w:val="28"/>
        </w:rPr>
        <w:t>2021 № 468-п, без определения объемов финансирования. Срок реализации проекта – 2025 год.</w:t>
      </w:r>
    </w:p>
    <w:p w:rsidR="00DE2218" w:rsidRPr="003C3D42" w:rsidRDefault="00DE2218" w:rsidP="00D85713">
      <w:pPr>
        <w:pStyle w:val="a4"/>
        <w:numPr>
          <w:ilvl w:val="0"/>
          <w:numId w:val="15"/>
        </w:numPr>
        <w:tabs>
          <w:tab w:val="left" w:pos="993"/>
        </w:tabs>
        <w:spacing w:after="0" w:line="240" w:lineRule="auto"/>
        <w:ind w:left="0" w:firstLine="709"/>
        <w:jc w:val="both"/>
        <w:rPr>
          <w:rFonts w:ascii="Times New Roman" w:hAnsi="Times New Roman"/>
          <w:sz w:val="28"/>
          <w:szCs w:val="28"/>
        </w:rPr>
      </w:pPr>
      <w:r w:rsidRPr="003C3D42">
        <w:rPr>
          <w:rFonts w:ascii="Times New Roman" w:hAnsi="Times New Roman"/>
          <w:sz w:val="28"/>
          <w:szCs w:val="28"/>
        </w:rPr>
        <w:t>Дорога, Ханты</w:t>
      </w:r>
      <w:r w:rsidR="003C3D42">
        <w:rPr>
          <w:rFonts w:ascii="Times New Roman" w:hAnsi="Times New Roman"/>
          <w:sz w:val="28"/>
          <w:szCs w:val="28"/>
        </w:rPr>
        <w:t>-</w:t>
      </w:r>
      <w:r w:rsidRPr="003C3D42">
        <w:rPr>
          <w:rFonts w:ascii="Times New Roman" w:hAnsi="Times New Roman"/>
          <w:sz w:val="28"/>
          <w:szCs w:val="28"/>
        </w:rPr>
        <w:t>Мансийский район, д. Белогорье, п.</w:t>
      </w:r>
      <w:r w:rsidR="003C3D42" w:rsidRPr="003C3D42">
        <w:rPr>
          <w:rFonts w:ascii="Times New Roman" w:hAnsi="Times New Roman"/>
          <w:sz w:val="28"/>
          <w:szCs w:val="28"/>
        </w:rPr>
        <w:t xml:space="preserve"> </w:t>
      </w:r>
      <w:proofErr w:type="spellStart"/>
      <w:r w:rsidRPr="003C3D42">
        <w:rPr>
          <w:rFonts w:ascii="Times New Roman" w:hAnsi="Times New Roman"/>
          <w:sz w:val="28"/>
          <w:szCs w:val="28"/>
        </w:rPr>
        <w:t>Луговской</w:t>
      </w:r>
      <w:proofErr w:type="spellEnd"/>
      <w:r w:rsidRPr="003C3D42">
        <w:rPr>
          <w:rFonts w:ascii="Times New Roman" w:hAnsi="Times New Roman"/>
          <w:sz w:val="28"/>
          <w:szCs w:val="28"/>
        </w:rPr>
        <w:t xml:space="preserve">, с. Троица. Объект не включен в государственную программу, финансирование за счет средств регионального бюджета не предусмотрено. Разработана проектно-сметная документация. Расходы на проведение </w:t>
      </w:r>
      <w:proofErr w:type="spellStart"/>
      <w:r w:rsidRPr="003C3D42">
        <w:rPr>
          <w:rFonts w:ascii="Times New Roman" w:hAnsi="Times New Roman"/>
          <w:sz w:val="28"/>
          <w:szCs w:val="28"/>
        </w:rPr>
        <w:t>госэкспертизы</w:t>
      </w:r>
      <w:proofErr w:type="spellEnd"/>
      <w:r w:rsidRPr="003C3D42">
        <w:rPr>
          <w:rFonts w:ascii="Times New Roman" w:hAnsi="Times New Roman"/>
          <w:sz w:val="28"/>
          <w:szCs w:val="28"/>
        </w:rPr>
        <w:t xml:space="preserve"> проектно-сметной документации и экспертизы историко-культурного нас</w:t>
      </w:r>
      <w:r w:rsidR="003C3D42">
        <w:rPr>
          <w:rFonts w:ascii="Times New Roman" w:hAnsi="Times New Roman"/>
          <w:sz w:val="28"/>
          <w:szCs w:val="28"/>
        </w:rPr>
        <w:t>е</w:t>
      </w:r>
      <w:r w:rsidRPr="003C3D42">
        <w:rPr>
          <w:rFonts w:ascii="Times New Roman" w:hAnsi="Times New Roman"/>
          <w:sz w:val="28"/>
          <w:szCs w:val="28"/>
        </w:rPr>
        <w:t>ления запланированы</w:t>
      </w:r>
      <w:r w:rsidR="009D15A4">
        <w:rPr>
          <w:rFonts w:ascii="Times New Roman" w:hAnsi="Times New Roman"/>
          <w:sz w:val="28"/>
          <w:szCs w:val="28"/>
        </w:rPr>
        <w:t xml:space="preserve"> </w:t>
      </w:r>
      <w:r w:rsidRPr="003C3D42">
        <w:rPr>
          <w:rFonts w:ascii="Times New Roman" w:hAnsi="Times New Roman"/>
          <w:sz w:val="28"/>
          <w:szCs w:val="28"/>
        </w:rPr>
        <w:t xml:space="preserve">на 2023 год. Во исполнение поручения Губернатора </w:t>
      </w:r>
      <w:r w:rsidR="003C3D42">
        <w:rPr>
          <w:rFonts w:ascii="Times New Roman" w:hAnsi="Times New Roman"/>
          <w:sz w:val="28"/>
          <w:szCs w:val="28"/>
        </w:rPr>
        <w:t>Ханты-Мансийского автономного округа – Югры</w:t>
      </w:r>
      <w:r w:rsidR="003C3D42" w:rsidRPr="003C3D42">
        <w:rPr>
          <w:rFonts w:ascii="Times New Roman" w:hAnsi="Times New Roman"/>
          <w:sz w:val="28"/>
          <w:szCs w:val="28"/>
        </w:rPr>
        <w:t xml:space="preserve"> </w:t>
      </w:r>
      <w:r w:rsidRPr="003C3D42">
        <w:rPr>
          <w:rFonts w:ascii="Times New Roman" w:hAnsi="Times New Roman"/>
          <w:sz w:val="28"/>
          <w:szCs w:val="28"/>
        </w:rPr>
        <w:t>от 12.04.2022 предлагается включение объекта в государственную программу «Современная транспортная система». Срок реализации проекта – 2030 год.</w:t>
      </w:r>
    </w:p>
    <w:p w:rsidR="00DE2218" w:rsidRDefault="00DE2218" w:rsidP="009D15A4">
      <w:pPr>
        <w:pStyle w:val="a4"/>
        <w:numPr>
          <w:ilvl w:val="0"/>
          <w:numId w:val="15"/>
        </w:numPr>
        <w:tabs>
          <w:tab w:val="left" w:pos="1134"/>
          <w:tab w:val="left" w:pos="1276"/>
        </w:tabs>
        <w:spacing w:after="0" w:line="240" w:lineRule="auto"/>
        <w:ind w:left="0" w:firstLine="709"/>
        <w:jc w:val="both"/>
        <w:rPr>
          <w:rFonts w:ascii="Times New Roman" w:hAnsi="Times New Roman"/>
          <w:sz w:val="28"/>
          <w:szCs w:val="28"/>
        </w:rPr>
      </w:pPr>
      <w:r w:rsidRPr="003C3D42">
        <w:rPr>
          <w:rFonts w:ascii="Times New Roman" w:hAnsi="Times New Roman"/>
          <w:sz w:val="28"/>
          <w:szCs w:val="28"/>
        </w:rPr>
        <w:t>Полигон твердых коммунальных отходов в п.</w:t>
      </w:r>
      <w:r w:rsidR="003C3D42" w:rsidRPr="003C3D42">
        <w:rPr>
          <w:rFonts w:ascii="Times New Roman" w:hAnsi="Times New Roman"/>
          <w:sz w:val="28"/>
          <w:szCs w:val="28"/>
        </w:rPr>
        <w:t xml:space="preserve"> </w:t>
      </w:r>
      <w:proofErr w:type="spellStart"/>
      <w:r w:rsidRPr="003C3D42">
        <w:rPr>
          <w:rFonts w:ascii="Times New Roman" w:hAnsi="Times New Roman"/>
          <w:sz w:val="28"/>
          <w:szCs w:val="28"/>
        </w:rPr>
        <w:t>Красноленинский</w:t>
      </w:r>
      <w:proofErr w:type="spellEnd"/>
      <w:r w:rsidR="009D15A4">
        <w:rPr>
          <w:rFonts w:ascii="Times New Roman" w:hAnsi="Times New Roman"/>
          <w:sz w:val="28"/>
          <w:szCs w:val="28"/>
        </w:rPr>
        <w:t>.</w:t>
      </w:r>
      <w:r w:rsidRPr="003C3D42">
        <w:rPr>
          <w:rFonts w:ascii="Times New Roman" w:hAnsi="Times New Roman"/>
          <w:sz w:val="28"/>
          <w:szCs w:val="28"/>
        </w:rPr>
        <w:t xml:space="preserve"> </w:t>
      </w:r>
      <w:r w:rsidR="009D15A4">
        <w:rPr>
          <w:rFonts w:ascii="Times New Roman" w:hAnsi="Times New Roman"/>
          <w:sz w:val="28"/>
          <w:szCs w:val="28"/>
        </w:rPr>
        <w:t>А</w:t>
      </w:r>
      <w:r w:rsidRPr="003C3D42">
        <w:rPr>
          <w:rFonts w:ascii="Times New Roman" w:hAnsi="Times New Roman"/>
          <w:sz w:val="28"/>
          <w:szCs w:val="28"/>
        </w:rPr>
        <w:t xml:space="preserve">дминистрацией района направлена заявка в Департамент промышленности </w:t>
      </w:r>
      <w:r w:rsidR="003C3D42">
        <w:rPr>
          <w:rFonts w:ascii="Times New Roman" w:hAnsi="Times New Roman"/>
          <w:sz w:val="28"/>
          <w:szCs w:val="28"/>
        </w:rPr>
        <w:t>Ханты-Мансийского автономного округа – Югры</w:t>
      </w:r>
      <w:r w:rsidR="003C3D42" w:rsidRPr="003C3D42">
        <w:rPr>
          <w:rFonts w:ascii="Times New Roman" w:hAnsi="Times New Roman"/>
          <w:sz w:val="28"/>
          <w:szCs w:val="28"/>
        </w:rPr>
        <w:t xml:space="preserve"> </w:t>
      </w:r>
      <w:r w:rsidRPr="003C3D42">
        <w:rPr>
          <w:rFonts w:ascii="Times New Roman" w:hAnsi="Times New Roman"/>
          <w:sz w:val="28"/>
          <w:szCs w:val="28"/>
        </w:rPr>
        <w:t>на финансирование проекта. При выделении денежных средств из бюджета автономного округа мероприятие будет внесено в муниципальную программу «Развитие экологической безопасности Ханты-Мансийского района».</w:t>
      </w:r>
      <w:r w:rsidRPr="003C3D42">
        <w:rPr>
          <w:sz w:val="28"/>
          <w:szCs w:val="28"/>
        </w:rPr>
        <w:t xml:space="preserve"> </w:t>
      </w:r>
      <w:r w:rsidRPr="003C3D42">
        <w:rPr>
          <w:rFonts w:ascii="Times New Roman" w:hAnsi="Times New Roman"/>
          <w:sz w:val="28"/>
          <w:szCs w:val="28"/>
        </w:rPr>
        <w:t>Срок реализации проекта – 2030 год.</w:t>
      </w:r>
    </w:p>
    <w:p w:rsidR="00303F1E" w:rsidRPr="00EE707C" w:rsidRDefault="002E4C79" w:rsidP="001B2FC5">
      <w:pPr>
        <w:pStyle w:val="ConsPlusTitle"/>
        <w:ind w:firstLine="709"/>
        <w:jc w:val="both"/>
        <w:rPr>
          <w:rFonts w:ascii="Times New Roman" w:hAnsi="Times New Roman" w:cs="Times New Roman"/>
          <w:b w:val="0"/>
          <w:sz w:val="28"/>
          <w:szCs w:val="28"/>
        </w:rPr>
      </w:pPr>
      <w:r w:rsidRPr="00EE707C">
        <w:rPr>
          <w:rFonts w:ascii="Times New Roman" w:hAnsi="Times New Roman" w:cs="Times New Roman"/>
          <w:b w:val="0"/>
          <w:sz w:val="28"/>
          <w:szCs w:val="28"/>
        </w:rPr>
        <w:t>1</w:t>
      </w:r>
      <w:r w:rsidR="003C3D42">
        <w:rPr>
          <w:rFonts w:ascii="Times New Roman" w:hAnsi="Times New Roman" w:cs="Times New Roman"/>
          <w:b w:val="0"/>
          <w:sz w:val="28"/>
          <w:szCs w:val="28"/>
        </w:rPr>
        <w:t>4</w:t>
      </w:r>
      <w:r w:rsidRPr="00EE707C">
        <w:rPr>
          <w:rFonts w:ascii="Times New Roman" w:hAnsi="Times New Roman" w:cs="Times New Roman"/>
          <w:b w:val="0"/>
          <w:sz w:val="28"/>
          <w:szCs w:val="28"/>
        </w:rPr>
        <w:t>.</w:t>
      </w:r>
      <w:r w:rsidR="00E0737F" w:rsidRPr="00EE707C">
        <w:rPr>
          <w:rFonts w:ascii="Times New Roman" w:hAnsi="Times New Roman" w:cs="Times New Roman"/>
          <w:b w:val="0"/>
          <w:sz w:val="28"/>
          <w:szCs w:val="28"/>
        </w:rPr>
        <w:t xml:space="preserve"> </w:t>
      </w:r>
      <w:r w:rsidR="00303F1E" w:rsidRPr="00EE707C">
        <w:rPr>
          <w:rFonts w:ascii="Times New Roman" w:hAnsi="Times New Roman" w:cs="Times New Roman"/>
          <w:b w:val="0"/>
          <w:sz w:val="28"/>
          <w:szCs w:val="28"/>
        </w:rPr>
        <w:t>О перспективах социально-экономического развития муниципального образования и сравнительные данные о положительной динамике основных социально-экономических показателей за последние пять лет.</w:t>
      </w:r>
    </w:p>
    <w:p w:rsidR="00D43497" w:rsidRPr="00B2277F" w:rsidRDefault="00D43497" w:rsidP="00D43497">
      <w:pPr>
        <w:spacing w:after="0" w:line="240" w:lineRule="auto"/>
        <w:ind w:firstLine="709"/>
        <w:jc w:val="both"/>
        <w:rPr>
          <w:rFonts w:ascii="Times New Roman" w:eastAsia="Times New Roman" w:hAnsi="Times New Roman"/>
          <w:sz w:val="28"/>
          <w:szCs w:val="28"/>
          <w:lang w:eastAsia="ru-RU"/>
        </w:rPr>
      </w:pPr>
      <w:r w:rsidRPr="00B2277F">
        <w:rPr>
          <w:rFonts w:ascii="Times New Roman" w:eastAsia="Times New Roman" w:hAnsi="Times New Roman"/>
          <w:sz w:val="28"/>
          <w:szCs w:val="28"/>
          <w:lang w:eastAsia="ru-RU"/>
        </w:rPr>
        <w:t>В соответствии с муниципальными программами Ханты-Мансийского района на 202</w:t>
      </w:r>
      <w:r w:rsidR="00B2277F" w:rsidRPr="00B2277F">
        <w:rPr>
          <w:rFonts w:ascii="Times New Roman" w:eastAsia="Times New Roman" w:hAnsi="Times New Roman"/>
          <w:sz w:val="28"/>
          <w:szCs w:val="28"/>
          <w:lang w:eastAsia="ru-RU"/>
        </w:rPr>
        <w:t>3</w:t>
      </w:r>
      <w:r w:rsidRPr="00B2277F">
        <w:rPr>
          <w:rFonts w:ascii="Times New Roman" w:eastAsia="Times New Roman" w:hAnsi="Times New Roman"/>
          <w:sz w:val="28"/>
          <w:szCs w:val="28"/>
          <w:lang w:eastAsia="ru-RU"/>
        </w:rPr>
        <w:t xml:space="preserve"> год и </w:t>
      </w:r>
      <w:r w:rsidR="003D779A" w:rsidRPr="00B2277F">
        <w:rPr>
          <w:rFonts w:ascii="Times New Roman" w:eastAsia="Times New Roman" w:hAnsi="Times New Roman"/>
          <w:sz w:val="28"/>
          <w:szCs w:val="28"/>
          <w:lang w:eastAsia="ru-RU"/>
        </w:rPr>
        <w:t xml:space="preserve">на </w:t>
      </w:r>
      <w:r w:rsidRPr="00B2277F">
        <w:rPr>
          <w:rFonts w:ascii="Times New Roman" w:eastAsia="Times New Roman" w:hAnsi="Times New Roman"/>
          <w:sz w:val="28"/>
          <w:szCs w:val="28"/>
          <w:lang w:eastAsia="ru-RU"/>
        </w:rPr>
        <w:t>плановый период 202</w:t>
      </w:r>
      <w:r w:rsidR="00B2277F" w:rsidRPr="00B2277F">
        <w:rPr>
          <w:rFonts w:ascii="Times New Roman" w:eastAsia="Times New Roman" w:hAnsi="Times New Roman"/>
          <w:sz w:val="28"/>
          <w:szCs w:val="28"/>
          <w:lang w:eastAsia="ru-RU"/>
        </w:rPr>
        <w:t>4</w:t>
      </w:r>
      <w:r w:rsidR="00C24E5A">
        <w:rPr>
          <w:rFonts w:ascii="Times New Roman" w:eastAsia="Times New Roman" w:hAnsi="Times New Roman"/>
          <w:sz w:val="28"/>
          <w:szCs w:val="28"/>
          <w:lang w:eastAsia="ru-RU"/>
        </w:rPr>
        <w:t xml:space="preserve"> </w:t>
      </w:r>
      <w:r w:rsidR="004E448F" w:rsidRPr="00B2277F">
        <w:rPr>
          <w:rFonts w:ascii="Times New Roman" w:hAnsi="Times New Roman"/>
          <w:sz w:val="28"/>
          <w:szCs w:val="28"/>
        </w:rPr>
        <w:t>–</w:t>
      </w:r>
      <w:r w:rsidR="00C24E5A">
        <w:rPr>
          <w:rFonts w:ascii="Times New Roman" w:hAnsi="Times New Roman"/>
          <w:sz w:val="28"/>
          <w:szCs w:val="28"/>
        </w:rPr>
        <w:t xml:space="preserve"> </w:t>
      </w:r>
      <w:r w:rsidRPr="00B2277F">
        <w:rPr>
          <w:rFonts w:ascii="Times New Roman" w:eastAsia="Times New Roman" w:hAnsi="Times New Roman"/>
          <w:sz w:val="28"/>
          <w:szCs w:val="28"/>
          <w:lang w:eastAsia="ru-RU"/>
        </w:rPr>
        <w:t>202</w:t>
      </w:r>
      <w:r w:rsidR="00B2277F" w:rsidRPr="00B2277F">
        <w:rPr>
          <w:rFonts w:ascii="Times New Roman" w:eastAsia="Times New Roman" w:hAnsi="Times New Roman"/>
          <w:sz w:val="28"/>
          <w:szCs w:val="28"/>
          <w:lang w:eastAsia="ru-RU"/>
        </w:rPr>
        <w:t>5</w:t>
      </w:r>
      <w:r w:rsidRPr="00B2277F">
        <w:rPr>
          <w:rFonts w:ascii="Times New Roman" w:eastAsia="Times New Roman" w:hAnsi="Times New Roman"/>
          <w:sz w:val="28"/>
          <w:szCs w:val="28"/>
          <w:lang w:eastAsia="ru-RU"/>
        </w:rPr>
        <w:t xml:space="preserve"> годов определены следующие приоритетные направления развития:</w:t>
      </w:r>
    </w:p>
    <w:p w:rsidR="00D43497" w:rsidRPr="00B2277F" w:rsidRDefault="00D43497" w:rsidP="00D43497">
      <w:pPr>
        <w:spacing w:after="0" w:line="240" w:lineRule="auto"/>
        <w:ind w:firstLine="709"/>
        <w:jc w:val="both"/>
        <w:rPr>
          <w:rFonts w:ascii="Times New Roman" w:eastAsia="Times New Roman" w:hAnsi="Times New Roman"/>
          <w:sz w:val="28"/>
          <w:szCs w:val="28"/>
          <w:lang w:eastAsia="ru-RU"/>
        </w:rPr>
      </w:pPr>
      <w:r w:rsidRPr="00B2277F">
        <w:rPr>
          <w:rFonts w:ascii="Times New Roman" w:eastAsia="Times New Roman" w:hAnsi="Times New Roman"/>
          <w:sz w:val="28"/>
          <w:szCs w:val="28"/>
          <w:lang w:eastAsia="ru-RU"/>
        </w:rPr>
        <w:t>1. Обеспечение сбалансированности бюджетной системы и повышения эффективности е</w:t>
      </w:r>
      <w:r w:rsidR="00223BEB" w:rsidRPr="00B2277F">
        <w:rPr>
          <w:rFonts w:ascii="Times New Roman" w:eastAsia="Times New Roman" w:hAnsi="Times New Roman"/>
          <w:sz w:val="28"/>
          <w:szCs w:val="28"/>
          <w:lang w:eastAsia="ru-RU"/>
        </w:rPr>
        <w:t>е</w:t>
      </w:r>
      <w:r w:rsidRPr="00B2277F">
        <w:rPr>
          <w:rFonts w:ascii="Times New Roman" w:eastAsia="Times New Roman" w:hAnsi="Times New Roman"/>
          <w:sz w:val="28"/>
          <w:szCs w:val="28"/>
          <w:lang w:eastAsia="ru-RU"/>
        </w:rPr>
        <w:t xml:space="preserve"> функционирования.</w:t>
      </w:r>
    </w:p>
    <w:p w:rsidR="00D43497" w:rsidRPr="00B2277F" w:rsidRDefault="00D43497" w:rsidP="00D43497">
      <w:pPr>
        <w:spacing w:after="0" w:line="240" w:lineRule="auto"/>
        <w:ind w:firstLine="709"/>
        <w:jc w:val="both"/>
        <w:rPr>
          <w:rFonts w:ascii="Times New Roman" w:eastAsia="Times New Roman" w:hAnsi="Times New Roman"/>
          <w:sz w:val="28"/>
          <w:szCs w:val="28"/>
          <w:lang w:eastAsia="ru-RU"/>
        </w:rPr>
      </w:pPr>
      <w:r w:rsidRPr="00B2277F">
        <w:rPr>
          <w:rFonts w:ascii="Times New Roman" w:eastAsia="Times New Roman" w:hAnsi="Times New Roman"/>
          <w:sz w:val="28"/>
          <w:szCs w:val="28"/>
          <w:lang w:eastAsia="ru-RU"/>
        </w:rPr>
        <w:t>2. Формирование новых и восстановление старых предприятий, создание дополнительных рабочих мест в лесопромышленном</w:t>
      </w:r>
      <w:r w:rsidR="007C4CD5" w:rsidRPr="00B2277F">
        <w:rPr>
          <w:rFonts w:ascii="Times New Roman" w:eastAsia="Times New Roman" w:hAnsi="Times New Roman"/>
          <w:sz w:val="28"/>
          <w:szCs w:val="28"/>
          <w:lang w:eastAsia="ru-RU"/>
        </w:rPr>
        <w:t>, агропромышленном</w:t>
      </w:r>
      <w:r w:rsidRPr="00B2277F">
        <w:rPr>
          <w:rFonts w:ascii="Times New Roman" w:eastAsia="Times New Roman" w:hAnsi="Times New Roman"/>
          <w:sz w:val="28"/>
          <w:szCs w:val="28"/>
          <w:lang w:eastAsia="ru-RU"/>
        </w:rPr>
        <w:t xml:space="preserve"> комплексе.</w:t>
      </w:r>
    </w:p>
    <w:p w:rsidR="00D43497" w:rsidRPr="00B2277F" w:rsidRDefault="00D43497" w:rsidP="00D43497">
      <w:pPr>
        <w:spacing w:after="0" w:line="240" w:lineRule="auto"/>
        <w:ind w:firstLine="709"/>
        <w:jc w:val="both"/>
        <w:rPr>
          <w:rFonts w:ascii="Times New Roman" w:eastAsia="Times New Roman" w:hAnsi="Times New Roman"/>
          <w:sz w:val="28"/>
          <w:szCs w:val="28"/>
          <w:lang w:eastAsia="ru-RU"/>
        </w:rPr>
      </w:pPr>
      <w:r w:rsidRPr="00B2277F">
        <w:rPr>
          <w:rFonts w:ascii="Times New Roman" w:eastAsia="Times New Roman" w:hAnsi="Times New Roman"/>
          <w:sz w:val="28"/>
          <w:szCs w:val="28"/>
          <w:lang w:eastAsia="ru-RU"/>
        </w:rPr>
        <w:t>3. Стимулирование и поддержка предпринимательской деятельности в увязке с ключевыми приоритетами экономического и социального развития района, содействие эффективной занятости и самостоятельной занятости населения, деловой активности и трудовой мотивации граждан.</w:t>
      </w:r>
    </w:p>
    <w:p w:rsidR="00D43497" w:rsidRPr="00B2277F" w:rsidRDefault="00D43497" w:rsidP="00D43497">
      <w:pPr>
        <w:spacing w:after="0" w:line="240" w:lineRule="auto"/>
        <w:ind w:firstLine="709"/>
        <w:jc w:val="both"/>
        <w:rPr>
          <w:rFonts w:ascii="Times New Roman" w:eastAsia="Times New Roman" w:hAnsi="Times New Roman"/>
          <w:sz w:val="28"/>
          <w:szCs w:val="28"/>
          <w:lang w:eastAsia="ru-RU"/>
        </w:rPr>
      </w:pPr>
      <w:r w:rsidRPr="00B2277F">
        <w:rPr>
          <w:rFonts w:ascii="Times New Roman" w:eastAsia="Times New Roman" w:hAnsi="Times New Roman"/>
          <w:sz w:val="28"/>
          <w:szCs w:val="28"/>
          <w:lang w:eastAsia="ru-RU"/>
        </w:rPr>
        <w:t>4. Реализация Концепции развития сельского хозяйства района, направленной на укрепление позиций аграрного сектора на местных рынках путем совершенствования механизмов и форм внебюджетного укрепления жизни и конкурентоспособных структур местного аграрного сектора.</w:t>
      </w:r>
    </w:p>
    <w:p w:rsidR="00D43497" w:rsidRPr="00B2277F" w:rsidRDefault="00D43497" w:rsidP="00D43497">
      <w:pPr>
        <w:spacing w:after="0" w:line="240" w:lineRule="auto"/>
        <w:ind w:firstLine="709"/>
        <w:jc w:val="both"/>
        <w:rPr>
          <w:rFonts w:ascii="Times New Roman" w:eastAsia="Times New Roman" w:hAnsi="Times New Roman"/>
          <w:sz w:val="28"/>
          <w:szCs w:val="28"/>
          <w:lang w:eastAsia="ru-RU"/>
        </w:rPr>
      </w:pPr>
      <w:r w:rsidRPr="00B2277F">
        <w:rPr>
          <w:rFonts w:ascii="Times New Roman" w:eastAsia="Times New Roman" w:hAnsi="Times New Roman"/>
          <w:sz w:val="28"/>
          <w:szCs w:val="28"/>
          <w:lang w:eastAsia="ru-RU"/>
        </w:rPr>
        <w:t>5. Осуществление мер по развитию образования, культуры, нацеленных на преодоление отставания в социальном обустройстве.</w:t>
      </w:r>
    </w:p>
    <w:p w:rsidR="00D43497" w:rsidRPr="00B2277F" w:rsidRDefault="00D43497" w:rsidP="00D43497">
      <w:pPr>
        <w:spacing w:after="0" w:line="240" w:lineRule="auto"/>
        <w:ind w:firstLine="709"/>
        <w:jc w:val="both"/>
        <w:rPr>
          <w:rFonts w:ascii="Times New Roman" w:eastAsia="Times New Roman" w:hAnsi="Times New Roman"/>
          <w:sz w:val="28"/>
          <w:szCs w:val="28"/>
          <w:lang w:eastAsia="ru-RU"/>
        </w:rPr>
      </w:pPr>
      <w:r w:rsidRPr="00B2277F">
        <w:rPr>
          <w:rFonts w:ascii="Times New Roman" w:eastAsia="Times New Roman" w:hAnsi="Times New Roman"/>
          <w:sz w:val="28"/>
          <w:szCs w:val="28"/>
          <w:lang w:eastAsia="ru-RU"/>
        </w:rPr>
        <w:t>6.</w:t>
      </w:r>
      <w:r w:rsidR="00B12BAB" w:rsidRPr="00B2277F">
        <w:rPr>
          <w:rFonts w:ascii="Times New Roman" w:eastAsia="Times New Roman" w:hAnsi="Times New Roman"/>
          <w:sz w:val="28"/>
          <w:szCs w:val="28"/>
          <w:lang w:eastAsia="ru-RU"/>
        </w:rPr>
        <w:t xml:space="preserve"> </w:t>
      </w:r>
      <w:r w:rsidRPr="00B2277F">
        <w:rPr>
          <w:rFonts w:ascii="Times New Roman" w:eastAsia="Times New Roman" w:hAnsi="Times New Roman"/>
          <w:sz w:val="28"/>
          <w:szCs w:val="28"/>
          <w:lang w:eastAsia="ru-RU"/>
        </w:rPr>
        <w:t>Реализация программ жилищного строительства, нацеленных на ликвидацию ветхого жилья, на улучшение жилищных условий различным категориям граждан.</w:t>
      </w:r>
    </w:p>
    <w:p w:rsidR="00B2277F" w:rsidRPr="00B2277F" w:rsidRDefault="00E0737F" w:rsidP="00B2277F">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B2277F">
        <w:rPr>
          <w:rFonts w:ascii="Times New Roman" w:hAnsi="Times New Roman"/>
          <w:sz w:val="28"/>
          <w:szCs w:val="28"/>
        </w:rPr>
        <w:t>В 202</w:t>
      </w:r>
      <w:r w:rsidR="00B2277F" w:rsidRPr="00B2277F">
        <w:rPr>
          <w:rFonts w:ascii="Times New Roman" w:hAnsi="Times New Roman"/>
          <w:sz w:val="28"/>
          <w:szCs w:val="28"/>
        </w:rPr>
        <w:t>3</w:t>
      </w:r>
      <w:r w:rsidRPr="00B2277F">
        <w:rPr>
          <w:rFonts w:ascii="Times New Roman" w:hAnsi="Times New Roman"/>
          <w:sz w:val="28"/>
          <w:szCs w:val="28"/>
        </w:rPr>
        <w:t xml:space="preserve"> году </w:t>
      </w:r>
      <w:r w:rsidR="009D15A4">
        <w:rPr>
          <w:rFonts w:ascii="Times New Roman" w:hAnsi="Times New Roman"/>
          <w:sz w:val="28"/>
          <w:szCs w:val="28"/>
        </w:rPr>
        <w:t>продолжится</w:t>
      </w:r>
      <w:r w:rsidRPr="00B2277F">
        <w:rPr>
          <w:rFonts w:ascii="Times New Roman" w:hAnsi="Times New Roman"/>
          <w:sz w:val="28"/>
          <w:szCs w:val="28"/>
        </w:rPr>
        <w:t xml:space="preserve"> работ</w:t>
      </w:r>
      <w:r w:rsidR="009D15A4">
        <w:rPr>
          <w:rFonts w:ascii="Times New Roman" w:hAnsi="Times New Roman"/>
          <w:sz w:val="28"/>
          <w:szCs w:val="28"/>
        </w:rPr>
        <w:t>а</w:t>
      </w:r>
      <w:r w:rsidRPr="00B2277F">
        <w:rPr>
          <w:rFonts w:ascii="Times New Roman" w:hAnsi="Times New Roman"/>
          <w:sz w:val="28"/>
          <w:szCs w:val="28"/>
        </w:rPr>
        <w:t xml:space="preserve"> </w:t>
      </w:r>
      <w:r w:rsidRPr="00B2277F">
        <w:rPr>
          <w:rFonts w:ascii="Times New Roman" w:hAnsi="Times New Roman"/>
          <w:bCs/>
          <w:sz w:val="28"/>
          <w:szCs w:val="28"/>
        </w:rPr>
        <w:t>по улучшению инвестиционной привлекательности, увеличению деловой активности, а именно</w:t>
      </w:r>
      <w:r w:rsidR="009D15A4">
        <w:rPr>
          <w:rFonts w:ascii="Times New Roman" w:hAnsi="Times New Roman"/>
          <w:bCs/>
          <w:sz w:val="28"/>
          <w:szCs w:val="28"/>
        </w:rPr>
        <w:t>:</w:t>
      </w:r>
      <w:r w:rsidRPr="00B2277F">
        <w:rPr>
          <w:rFonts w:ascii="Times New Roman" w:hAnsi="Times New Roman"/>
          <w:bCs/>
          <w:sz w:val="28"/>
          <w:szCs w:val="28"/>
        </w:rPr>
        <w:t xml:space="preserve"> </w:t>
      </w:r>
      <w:r w:rsidR="00B2277F" w:rsidRPr="00B2277F">
        <w:rPr>
          <w:rFonts w:ascii="Times New Roman" w:hAnsi="Times New Roman"/>
          <w:bCs/>
          <w:sz w:val="28"/>
          <w:szCs w:val="28"/>
        </w:rPr>
        <w:t>п</w:t>
      </w:r>
      <w:r w:rsidR="00B2277F" w:rsidRPr="00B2277F">
        <w:rPr>
          <w:rFonts w:ascii="Times New Roman" w:eastAsia="Times New Roman" w:hAnsi="Times New Roman"/>
          <w:sz w:val="28"/>
          <w:szCs w:val="28"/>
          <w:lang w:eastAsia="ru-RU"/>
        </w:rPr>
        <w:t xml:space="preserve">оддержка </w:t>
      </w:r>
      <w:r w:rsidR="00B2277F" w:rsidRPr="00B2277F">
        <w:rPr>
          <w:rFonts w:ascii="Times New Roman" w:eastAsia="Times New Roman" w:hAnsi="Times New Roman"/>
          <w:sz w:val="28"/>
          <w:szCs w:val="28"/>
          <w:lang w:eastAsia="ru-RU"/>
        </w:rPr>
        <w:lastRenderedPageBreak/>
        <w:t xml:space="preserve">частных инвестиционных проектов и привлечение внебюджетных инвестиций в инфраструктурные проекты за счет: </w:t>
      </w:r>
    </w:p>
    <w:p w:rsidR="00B2277F" w:rsidRDefault="00B2277F" w:rsidP="00B2277F">
      <w:pPr>
        <w:tabs>
          <w:tab w:val="left" w:pos="1134"/>
        </w:tabs>
        <w:spacing w:after="0" w:line="240" w:lineRule="auto"/>
        <w:ind w:firstLine="709"/>
        <w:contextualSpacing/>
        <w:jc w:val="both"/>
        <w:rPr>
          <w:rFonts w:ascii="Times New Roman" w:eastAsia="Times New Roman" w:hAnsi="Times New Roman"/>
          <w:sz w:val="28"/>
          <w:szCs w:val="28"/>
          <w:lang w:eastAsia="ru-RU"/>
        </w:rPr>
      </w:pPr>
      <w:proofErr w:type="gramStart"/>
      <w:r w:rsidRPr="00B2277F">
        <w:rPr>
          <w:rFonts w:ascii="Times New Roman" w:eastAsia="Times New Roman" w:hAnsi="Times New Roman"/>
          <w:sz w:val="28"/>
          <w:szCs w:val="28"/>
          <w:lang w:eastAsia="ru-RU"/>
        </w:rPr>
        <w:t>расширения</w:t>
      </w:r>
      <w:proofErr w:type="gramEnd"/>
      <w:r w:rsidRPr="00B2277F">
        <w:rPr>
          <w:rFonts w:ascii="Times New Roman" w:eastAsia="Times New Roman" w:hAnsi="Times New Roman"/>
          <w:sz w:val="28"/>
          <w:szCs w:val="28"/>
          <w:lang w:eastAsia="ru-RU"/>
        </w:rPr>
        <w:t xml:space="preserve"> направлений работы по привлечению новых инвесторов на территорию района с применением механизмов концессионных соглашений и </w:t>
      </w:r>
      <w:r w:rsidRPr="000960BF">
        <w:rPr>
          <w:rFonts w:ascii="Times New Roman" w:eastAsia="Times New Roman" w:hAnsi="Times New Roman"/>
          <w:sz w:val="28"/>
          <w:szCs w:val="28"/>
          <w:lang w:eastAsia="ru-RU"/>
        </w:rPr>
        <w:t>офсетных контрактов;</w:t>
      </w:r>
    </w:p>
    <w:p w:rsidR="00B2277F" w:rsidRPr="00980050" w:rsidRDefault="00B2277F" w:rsidP="00B2277F">
      <w:pPr>
        <w:spacing w:after="0" w:line="240" w:lineRule="auto"/>
        <w:ind w:firstLine="709"/>
        <w:jc w:val="both"/>
        <w:rPr>
          <w:rFonts w:ascii="Times New Roman" w:eastAsia="Times New Roman" w:hAnsi="Times New Roman"/>
          <w:sz w:val="28"/>
          <w:szCs w:val="28"/>
          <w:lang w:eastAsia="ru-RU"/>
        </w:rPr>
      </w:pPr>
      <w:proofErr w:type="gramStart"/>
      <w:r w:rsidRPr="00980050">
        <w:rPr>
          <w:rFonts w:ascii="Times New Roman" w:eastAsia="Times New Roman" w:hAnsi="Times New Roman"/>
          <w:sz w:val="28"/>
          <w:szCs w:val="28"/>
          <w:lang w:eastAsia="ru-RU"/>
        </w:rPr>
        <w:t>повышени</w:t>
      </w:r>
      <w:r>
        <w:rPr>
          <w:rFonts w:ascii="Times New Roman" w:eastAsia="Times New Roman" w:hAnsi="Times New Roman"/>
          <w:sz w:val="28"/>
          <w:szCs w:val="28"/>
          <w:lang w:eastAsia="ru-RU"/>
        </w:rPr>
        <w:t>я</w:t>
      </w:r>
      <w:proofErr w:type="gramEnd"/>
      <w:r w:rsidRPr="00980050">
        <w:rPr>
          <w:rFonts w:ascii="Times New Roman" w:eastAsia="Times New Roman" w:hAnsi="Times New Roman"/>
          <w:sz w:val="28"/>
          <w:szCs w:val="28"/>
          <w:lang w:eastAsia="ru-RU"/>
        </w:rPr>
        <w:t xml:space="preserve"> информационной открытости района для инвестора;</w:t>
      </w:r>
    </w:p>
    <w:p w:rsidR="00B2277F" w:rsidRDefault="00B2277F" w:rsidP="00B2277F">
      <w:pPr>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направления</w:t>
      </w:r>
      <w:proofErr w:type="gramEnd"/>
      <w:r>
        <w:rPr>
          <w:rFonts w:ascii="Times New Roman" w:eastAsia="Times New Roman" w:hAnsi="Times New Roman"/>
          <w:sz w:val="28"/>
          <w:szCs w:val="28"/>
          <w:lang w:eastAsia="ru-RU"/>
        </w:rPr>
        <w:t xml:space="preserve"> финансовых ресурсов на реализацию проектов с учетом результатов оценки эффективности с использованием </w:t>
      </w:r>
      <w:r w:rsidRPr="00DA5B51">
        <w:rPr>
          <w:rFonts w:ascii="Times New Roman" w:eastAsia="Times New Roman" w:hAnsi="Times New Roman"/>
          <w:sz w:val="28"/>
          <w:szCs w:val="28"/>
          <w:lang w:eastAsia="ru-RU"/>
        </w:rPr>
        <w:t>информационной систем</w:t>
      </w:r>
      <w:r>
        <w:rPr>
          <w:rFonts w:ascii="Times New Roman" w:eastAsia="Times New Roman" w:hAnsi="Times New Roman"/>
          <w:sz w:val="28"/>
          <w:szCs w:val="28"/>
          <w:lang w:eastAsia="ru-RU"/>
        </w:rPr>
        <w:t>ы</w:t>
      </w:r>
      <w:r w:rsidRPr="00DA5B51">
        <w:rPr>
          <w:rFonts w:ascii="Times New Roman" w:eastAsia="Times New Roman" w:hAnsi="Times New Roman"/>
          <w:sz w:val="28"/>
          <w:szCs w:val="28"/>
          <w:lang w:eastAsia="ru-RU"/>
        </w:rPr>
        <w:t xml:space="preserve"> «Оценка инвестиционных проектов Ханты-Мансийского автономного округа – Югры» («Инвестиционный бюджет»)</w:t>
      </w:r>
      <w:r>
        <w:rPr>
          <w:rFonts w:ascii="Times New Roman" w:eastAsia="Times New Roman" w:hAnsi="Times New Roman"/>
          <w:sz w:val="28"/>
          <w:szCs w:val="28"/>
          <w:lang w:eastAsia="ru-RU"/>
        </w:rPr>
        <w:t>.</w:t>
      </w:r>
    </w:p>
    <w:p w:rsidR="00B2277F" w:rsidRPr="00A607E9" w:rsidRDefault="00B2277F" w:rsidP="00B2277F">
      <w:pPr>
        <w:pStyle w:val="a4"/>
        <w:tabs>
          <w:tab w:val="left" w:pos="851"/>
          <w:tab w:val="left" w:pos="1560"/>
        </w:tabs>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В</w:t>
      </w:r>
      <w:r w:rsidRPr="00A607E9">
        <w:rPr>
          <w:rFonts w:ascii="Times New Roman" w:hAnsi="Times New Roman"/>
          <w:sz w:val="28"/>
          <w:szCs w:val="28"/>
        </w:rPr>
        <w:t xml:space="preserve"> рамках регионального проекта «Формирование комфортной городской среды» благоустройство </w:t>
      </w:r>
      <w:proofErr w:type="spellStart"/>
      <w:r w:rsidRPr="00A607E9">
        <w:rPr>
          <w:rFonts w:ascii="Times New Roman" w:hAnsi="Times New Roman"/>
          <w:sz w:val="28"/>
          <w:szCs w:val="28"/>
        </w:rPr>
        <w:t>лыжероллерной</w:t>
      </w:r>
      <w:proofErr w:type="spellEnd"/>
      <w:r w:rsidRPr="00A607E9">
        <w:rPr>
          <w:rFonts w:ascii="Times New Roman" w:hAnsi="Times New Roman"/>
          <w:sz w:val="28"/>
          <w:szCs w:val="28"/>
        </w:rPr>
        <w:t xml:space="preserve"> трассы </w:t>
      </w:r>
      <w:r>
        <w:rPr>
          <w:rFonts w:ascii="Times New Roman" w:hAnsi="Times New Roman"/>
          <w:sz w:val="28"/>
          <w:szCs w:val="28"/>
        </w:rPr>
        <w:t>«</w:t>
      </w:r>
      <w:r w:rsidRPr="00A607E9">
        <w:rPr>
          <w:rFonts w:ascii="Times New Roman" w:hAnsi="Times New Roman"/>
          <w:sz w:val="28"/>
          <w:szCs w:val="28"/>
        </w:rPr>
        <w:t>Спорт-это здоровье</w:t>
      </w:r>
      <w:r>
        <w:rPr>
          <w:rFonts w:ascii="Times New Roman" w:hAnsi="Times New Roman"/>
          <w:sz w:val="28"/>
          <w:szCs w:val="28"/>
        </w:rPr>
        <w:t>»</w:t>
      </w:r>
      <w:r w:rsidR="009D15A4">
        <w:rPr>
          <w:rFonts w:ascii="Times New Roman" w:hAnsi="Times New Roman"/>
          <w:sz w:val="28"/>
          <w:szCs w:val="28"/>
        </w:rPr>
        <w:t xml:space="preserve"> </w:t>
      </w:r>
      <w:r w:rsidRPr="00A607E9">
        <w:rPr>
          <w:rFonts w:ascii="Times New Roman" w:hAnsi="Times New Roman"/>
          <w:sz w:val="28"/>
          <w:szCs w:val="28"/>
        </w:rPr>
        <w:t xml:space="preserve">в п. Горноправдинск (площадка </w:t>
      </w:r>
      <w:proofErr w:type="spellStart"/>
      <w:r w:rsidRPr="00A607E9">
        <w:rPr>
          <w:rFonts w:ascii="Times New Roman" w:hAnsi="Times New Roman"/>
          <w:sz w:val="28"/>
          <w:szCs w:val="28"/>
        </w:rPr>
        <w:t>workout</w:t>
      </w:r>
      <w:proofErr w:type="spellEnd"/>
      <w:r w:rsidRPr="00A607E9">
        <w:rPr>
          <w:rFonts w:ascii="Times New Roman" w:hAnsi="Times New Roman"/>
          <w:sz w:val="28"/>
          <w:szCs w:val="28"/>
        </w:rPr>
        <w:t xml:space="preserve">, площадка для </w:t>
      </w:r>
      <w:proofErr w:type="spellStart"/>
      <w:r w:rsidRPr="00A607E9">
        <w:rPr>
          <w:rFonts w:ascii="Times New Roman" w:hAnsi="Times New Roman"/>
          <w:sz w:val="28"/>
          <w:szCs w:val="28"/>
        </w:rPr>
        <w:t>пейнт</w:t>
      </w:r>
      <w:proofErr w:type="spellEnd"/>
      <w:r w:rsidRPr="00A607E9">
        <w:rPr>
          <w:rFonts w:ascii="Times New Roman" w:hAnsi="Times New Roman"/>
          <w:sz w:val="28"/>
          <w:szCs w:val="28"/>
        </w:rPr>
        <w:t xml:space="preserve"> бола, </w:t>
      </w:r>
      <w:proofErr w:type="spellStart"/>
      <w:r w:rsidRPr="00A607E9">
        <w:rPr>
          <w:rFonts w:ascii="Times New Roman" w:hAnsi="Times New Roman"/>
          <w:sz w:val="28"/>
          <w:szCs w:val="28"/>
        </w:rPr>
        <w:t>топиарии</w:t>
      </w:r>
      <w:proofErr w:type="spellEnd"/>
      <w:r w:rsidRPr="00A607E9">
        <w:rPr>
          <w:rFonts w:ascii="Times New Roman" w:hAnsi="Times New Roman"/>
          <w:sz w:val="28"/>
          <w:szCs w:val="28"/>
        </w:rPr>
        <w:t xml:space="preserve">) и обустройство детской площадки на территории Храма в честь Святых </w:t>
      </w:r>
      <w:proofErr w:type="spellStart"/>
      <w:r w:rsidRPr="00A607E9">
        <w:rPr>
          <w:rFonts w:ascii="Times New Roman" w:hAnsi="Times New Roman"/>
          <w:sz w:val="28"/>
          <w:szCs w:val="28"/>
        </w:rPr>
        <w:t>Перовоапостольных</w:t>
      </w:r>
      <w:proofErr w:type="spellEnd"/>
      <w:r w:rsidRPr="00A607E9">
        <w:rPr>
          <w:rFonts w:ascii="Times New Roman" w:hAnsi="Times New Roman"/>
          <w:sz w:val="28"/>
          <w:szCs w:val="28"/>
        </w:rPr>
        <w:t xml:space="preserve"> Петра и Павла, расположенного по ул. Центральная, д. 1а в д. Ярки;</w:t>
      </w:r>
    </w:p>
    <w:p w:rsidR="00B2277F" w:rsidRPr="00A607E9" w:rsidRDefault="00B2277F" w:rsidP="00B2277F">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обустройство</w:t>
      </w:r>
      <w:proofErr w:type="gramEnd"/>
      <w:r w:rsidRPr="00A607E9">
        <w:rPr>
          <w:rFonts w:ascii="Times New Roman" w:hAnsi="Times New Roman"/>
          <w:sz w:val="28"/>
          <w:szCs w:val="28"/>
        </w:rPr>
        <w:t xml:space="preserve"> площадки временного накопления твердых коммунальных отходов в п. </w:t>
      </w:r>
      <w:proofErr w:type="spellStart"/>
      <w:r w:rsidRPr="00A607E9">
        <w:rPr>
          <w:rFonts w:ascii="Times New Roman" w:hAnsi="Times New Roman"/>
          <w:sz w:val="28"/>
          <w:szCs w:val="28"/>
        </w:rPr>
        <w:t>Красноленинский</w:t>
      </w:r>
      <w:proofErr w:type="spellEnd"/>
      <w:r w:rsidRPr="00A607E9">
        <w:rPr>
          <w:rFonts w:ascii="Times New Roman" w:hAnsi="Times New Roman"/>
          <w:sz w:val="28"/>
          <w:szCs w:val="28"/>
        </w:rPr>
        <w:t>;</w:t>
      </w:r>
    </w:p>
    <w:p w:rsidR="00B2277F" w:rsidRPr="00A607E9" w:rsidRDefault="00B2277F" w:rsidP="00B2277F">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A607E9">
        <w:rPr>
          <w:rFonts w:ascii="Times New Roman" w:hAnsi="Times New Roman"/>
          <w:sz w:val="28"/>
          <w:szCs w:val="28"/>
        </w:rPr>
        <w:t>запланирована</w:t>
      </w:r>
      <w:proofErr w:type="gramEnd"/>
      <w:r w:rsidRPr="00A607E9">
        <w:rPr>
          <w:rFonts w:ascii="Times New Roman" w:hAnsi="Times New Roman"/>
          <w:sz w:val="28"/>
          <w:szCs w:val="28"/>
        </w:rPr>
        <w:t xml:space="preserve"> реализация проекта «Внедрение технологии «Безопасный населенный пункт» (на примере п. Горноправдинск).</w:t>
      </w:r>
    </w:p>
    <w:p w:rsidR="00B2277F" w:rsidRPr="00A607E9" w:rsidRDefault="00B2277F" w:rsidP="00B2277F">
      <w:pPr>
        <w:pStyle w:val="af5"/>
        <w:spacing w:before="0" w:beforeAutospacing="0" w:after="0" w:afterAutospacing="0"/>
        <w:ind w:firstLine="709"/>
        <w:jc w:val="both"/>
        <w:rPr>
          <w:sz w:val="28"/>
          <w:szCs w:val="28"/>
        </w:rPr>
      </w:pPr>
      <w:r w:rsidRPr="00A607E9">
        <w:rPr>
          <w:sz w:val="28"/>
          <w:szCs w:val="28"/>
        </w:rPr>
        <w:t>В ближайшие три года на территории района планируется построить и ввести в эксплуатацию следующие социально значимые объекты:</w:t>
      </w:r>
    </w:p>
    <w:p w:rsidR="00B2277F" w:rsidRPr="00A607E9" w:rsidRDefault="00B2277F" w:rsidP="00B2277F">
      <w:pPr>
        <w:pStyle w:val="af5"/>
        <w:spacing w:before="0" w:beforeAutospacing="0" w:after="0" w:afterAutospacing="0"/>
        <w:ind w:firstLine="709"/>
        <w:jc w:val="both"/>
        <w:rPr>
          <w:sz w:val="28"/>
          <w:szCs w:val="28"/>
        </w:rPr>
      </w:pPr>
      <w:proofErr w:type="gramStart"/>
      <w:r w:rsidRPr="00A607E9">
        <w:rPr>
          <w:sz w:val="28"/>
          <w:szCs w:val="28"/>
        </w:rPr>
        <w:t>культурно</w:t>
      </w:r>
      <w:proofErr w:type="gramEnd"/>
      <w:r w:rsidRPr="00A607E9">
        <w:rPr>
          <w:sz w:val="28"/>
          <w:szCs w:val="28"/>
        </w:rPr>
        <w:t>-спортивный комплекс в д. Ярки;</w:t>
      </w:r>
    </w:p>
    <w:p w:rsidR="00B2277F" w:rsidRPr="00A607E9" w:rsidRDefault="00B2277F" w:rsidP="00B2277F">
      <w:pPr>
        <w:pStyle w:val="a4"/>
        <w:tabs>
          <w:tab w:val="left" w:pos="1134"/>
        </w:tab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сельский</w:t>
      </w:r>
      <w:proofErr w:type="gramEnd"/>
      <w:r w:rsidRPr="00A607E9">
        <w:rPr>
          <w:rFonts w:ascii="Times New Roman" w:hAnsi="Times New Roman"/>
          <w:sz w:val="28"/>
          <w:szCs w:val="28"/>
        </w:rPr>
        <w:t xml:space="preserve"> дом культуры в п. Горноправдинск на 300 мест, где также будет расположена  библиотека на 4 000 томов книжного фонда, детская музыкальная школа на 100 учащихся;</w:t>
      </w:r>
    </w:p>
    <w:p w:rsidR="00B2277F" w:rsidRPr="00A607E9" w:rsidRDefault="00B2277F" w:rsidP="00B2277F">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пожарные</w:t>
      </w:r>
      <w:proofErr w:type="gramEnd"/>
      <w:r w:rsidRPr="00A607E9">
        <w:rPr>
          <w:rFonts w:ascii="Times New Roman" w:hAnsi="Times New Roman"/>
          <w:sz w:val="28"/>
          <w:szCs w:val="28"/>
        </w:rPr>
        <w:t xml:space="preserve"> водоемы в с. </w:t>
      </w:r>
      <w:proofErr w:type="spellStart"/>
      <w:r w:rsidRPr="00A607E9">
        <w:rPr>
          <w:rFonts w:ascii="Times New Roman" w:hAnsi="Times New Roman"/>
          <w:sz w:val="28"/>
          <w:szCs w:val="28"/>
        </w:rPr>
        <w:t>Кышик</w:t>
      </w:r>
      <w:proofErr w:type="spellEnd"/>
      <w:r w:rsidRPr="00A607E9">
        <w:rPr>
          <w:rFonts w:ascii="Times New Roman" w:hAnsi="Times New Roman"/>
          <w:sz w:val="28"/>
          <w:szCs w:val="28"/>
        </w:rPr>
        <w:t xml:space="preserve">, с. </w:t>
      </w:r>
      <w:proofErr w:type="spellStart"/>
      <w:r w:rsidRPr="00A607E9">
        <w:rPr>
          <w:rFonts w:ascii="Times New Roman" w:hAnsi="Times New Roman"/>
          <w:sz w:val="28"/>
          <w:szCs w:val="28"/>
        </w:rPr>
        <w:t>Нялинское</w:t>
      </w:r>
      <w:proofErr w:type="spellEnd"/>
      <w:r w:rsidRPr="00A607E9">
        <w:rPr>
          <w:rFonts w:ascii="Times New Roman" w:hAnsi="Times New Roman"/>
          <w:sz w:val="28"/>
          <w:szCs w:val="28"/>
        </w:rPr>
        <w:t>, д. Согом, с. Троица;</w:t>
      </w:r>
    </w:p>
    <w:p w:rsidR="00B2277F" w:rsidRPr="00A607E9" w:rsidRDefault="00B2277F" w:rsidP="00B2277F">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водоснабжение</w:t>
      </w:r>
      <w:proofErr w:type="gramEnd"/>
      <w:r w:rsidRPr="00A607E9">
        <w:rPr>
          <w:rFonts w:ascii="Times New Roman" w:hAnsi="Times New Roman"/>
          <w:sz w:val="28"/>
          <w:szCs w:val="28"/>
        </w:rPr>
        <w:t xml:space="preserve"> микрорайона индивидуальной застройки «</w:t>
      </w:r>
      <w:proofErr w:type="spellStart"/>
      <w:r w:rsidRPr="00A607E9">
        <w:rPr>
          <w:rFonts w:ascii="Times New Roman" w:hAnsi="Times New Roman"/>
          <w:sz w:val="28"/>
          <w:szCs w:val="28"/>
        </w:rPr>
        <w:t>Кайгарка</w:t>
      </w:r>
      <w:proofErr w:type="spellEnd"/>
      <w:r w:rsidRPr="00A607E9">
        <w:rPr>
          <w:rFonts w:ascii="Times New Roman" w:hAnsi="Times New Roman"/>
          <w:sz w:val="28"/>
          <w:szCs w:val="28"/>
        </w:rPr>
        <w:t>» п. Горноправдинск;</w:t>
      </w:r>
    </w:p>
    <w:p w:rsidR="00B2277F" w:rsidRPr="00A607E9" w:rsidRDefault="00B2277F" w:rsidP="00B2277F">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сети</w:t>
      </w:r>
      <w:proofErr w:type="gramEnd"/>
      <w:r w:rsidRPr="00A607E9">
        <w:rPr>
          <w:rFonts w:ascii="Times New Roman" w:hAnsi="Times New Roman"/>
          <w:sz w:val="28"/>
          <w:szCs w:val="28"/>
        </w:rPr>
        <w:t xml:space="preserve"> водоснабжения в с. </w:t>
      </w:r>
      <w:proofErr w:type="spellStart"/>
      <w:r w:rsidRPr="00A607E9">
        <w:rPr>
          <w:rFonts w:ascii="Times New Roman" w:hAnsi="Times New Roman"/>
          <w:sz w:val="28"/>
          <w:szCs w:val="28"/>
        </w:rPr>
        <w:t>Нялинское</w:t>
      </w:r>
      <w:proofErr w:type="spellEnd"/>
      <w:r w:rsidRPr="00A607E9">
        <w:rPr>
          <w:rFonts w:ascii="Times New Roman" w:hAnsi="Times New Roman"/>
          <w:sz w:val="28"/>
          <w:szCs w:val="28"/>
        </w:rPr>
        <w:t xml:space="preserve"> (ул. Лесная, ул. Кедровая,</w:t>
      </w:r>
      <w:r w:rsidR="009D15A4">
        <w:rPr>
          <w:rFonts w:ascii="Times New Roman" w:hAnsi="Times New Roman"/>
          <w:sz w:val="28"/>
          <w:szCs w:val="28"/>
        </w:rPr>
        <w:t xml:space="preserve"> </w:t>
      </w:r>
      <w:r w:rsidRPr="00A607E9">
        <w:rPr>
          <w:rFonts w:ascii="Times New Roman" w:hAnsi="Times New Roman"/>
          <w:sz w:val="28"/>
          <w:szCs w:val="28"/>
        </w:rPr>
        <w:t>пер. Северный);</w:t>
      </w:r>
    </w:p>
    <w:p w:rsidR="00B2277F" w:rsidRPr="00A607E9" w:rsidRDefault="00B2277F" w:rsidP="00B2277F">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канализационно</w:t>
      </w:r>
      <w:proofErr w:type="gramEnd"/>
      <w:r w:rsidRPr="00A607E9">
        <w:rPr>
          <w:rFonts w:ascii="Times New Roman" w:hAnsi="Times New Roman"/>
          <w:sz w:val="28"/>
          <w:szCs w:val="28"/>
        </w:rPr>
        <w:t xml:space="preserve">-очистные сооружения в населенных пунктах Ханты-Мансийского района: п. </w:t>
      </w:r>
      <w:proofErr w:type="spellStart"/>
      <w:r w:rsidRPr="00A607E9">
        <w:rPr>
          <w:rFonts w:ascii="Times New Roman" w:hAnsi="Times New Roman"/>
          <w:sz w:val="28"/>
          <w:szCs w:val="28"/>
        </w:rPr>
        <w:t>Луговской</w:t>
      </w:r>
      <w:proofErr w:type="spellEnd"/>
      <w:r w:rsidRPr="00A607E9">
        <w:rPr>
          <w:rFonts w:ascii="Times New Roman" w:hAnsi="Times New Roman"/>
          <w:sz w:val="28"/>
          <w:szCs w:val="28"/>
        </w:rPr>
        <w:t xml:space="preserve">, с. </w:t>
      </w:r>
      <w:proofErr w:type="spellStart"/>
      <w:r w:rsidRPr="00A607E9">
        <w:rPr>
          <w:rFonts w:ascii="Times New Roman" w:hAnsi="Times New Roman"/>
          <w:sz w:val="28"/>
          <w:szCs w:val="28"/>
        </w:rPr>
        <w:t>Селиярово</w:t>
      </w:r>
      <w:proofErr w:type="spellEnd"/>
      <w:r w:rsidRPr="00A607E9">
        <w:rPr>
          <w:rFonts w:ascii="Times New Roman" w:hAnsi="Times New Roman"/>
          <w:sz w:val="28"/>
          <w:szCs w:val="28"/>
        </w:rPr>
        <w:t>;</w:t>
      </w:r>
    </w:p>
    <w:p w:rsidR="00B2277F" w:rsidRPr="00A607E9" w:rsidRDefault="00B2277F" w:rsidP="00B2277F">
      <w:pPr>
        <w:pStyle w:val="a4"/>
        <w:tabs>
          <w:tab w:val="left" w:pos="851"/>
          <w:tab w:val="left" w:pos="1560"/>
        </w:tabs>
        <w:suppressAutoHyphens/>
        <w:spacing w:after="0" w:line="240" w:lineRule="auto"/>
        <w:ind w:left="0" w:firstLine="709"/>
        <w:jc w:val="both"/>
        <w:rPr>
          <w:rFonts w:ascii="Times New Roman" w:hAnsi="Times New Roman"/>
          <w:sz w:val="28"/>
          <w:szCs w:val="28"/>
        </w:rPr>
      </w:pPr>
      <w:proofErr w:type="gramStart"/>
      <w:r w:rsidRPr="00A607E9">
        <w:rPr>
          <w:rFonts w:ascii="Times New Roman" w:hAnsi="Times New Roman"/>
          <w:sz w:val="28"/>
          <w:szCs w:val="28"/>
        </w:rPr>
        <w:t>реконструкция</w:t>
      </w:r>
      <w:proofErr w:type="gramEnd"/>
      <w:r w:rsidRPr="00A607E9">
        <w:rPr>
          <w:rFonts w:ascii="Times New Roman" w:hAnsi="Times New Roman"/>
          <w:sz w:val="28"/>
          <w:szCs w:val="28"/>
        </w:rPr>
        <w:t xml:space="preserve"> КОС в п. Кирпичный.</w:t>
      </w:r>
    </w:p>
    <w:p w:rsidR="00B2277F" w:rsidRPr="00A607E9" w:rsidRDefault="00B2277F" w:rsidP="009F009C">
      <w:pPr>
        <w:tabs>
          <w:tab w:val="left" w:pos="1134"/>
        </w:tabs>
        <w:spacing w:after="0" w:line="240" w:lineRule="auto"/>
        <w:ind w:left="-142" w:firstLine="851"/>
        <w:jc w:val="both"/>
        <w:rPr>
          <w:rFonts w:ascii="Times New Roman" w:hAnsi="Times New Roman"/>
          <w:sz w:val="28"/>
          <w:szCs w:val="28"/>
        </w:rPr>
      </w:pPr>
      <w:r w:rsidRPr="00A607E9">
        <w:rPr>
          <w:rFonts w:ascii="Times New Roman" w:hAnsi="Times New Roman"/>
          <w:sz w:val="28"/>
          <w:szCs w:val="28"/>
        </w:rPr>
        <w:t>Планируется реализовать мероприятия в рамках соглашений о взаимном сотрудничестве с предприятиями-</w:t>
      </w:r>
      <w:proofErr w:type="spellStart"/>
      <w:r w:rsidRPr="00A607E9">
        <w:rPr>
          <w:rFonts w:ascii="Times New Roman" w:hAnsi="Times New Roman"/>
          <w:sz w:val="28"/>
          <w:szCs w:val="28"/>
        </w:rPr>
        <w:t>недропользователями</w:t>
      </w:r>
      <w:proofErr w:type="spellEnd"/>
      <w:r w:rsidRPr="00A607E9">
        <w:rPr>
          <w:rFonts w:ascii="Times New Roman" w:hAnsi="Times New Roman"/>
          <w:sz w:val="28"/>
          <w:szCs w:val="28"/>
        </w:rPr>
        <w:t>:</w:t>
      </w:r>
    </w:p>
    <w:p w:rsidR="00B2277F" w:rsidRPr="007142E7" w:rsidRDefault="00B2277F" w:rsidP="00B2277F">
      <w:pPr>
        <w:pStyle w:val="a4"/>
        <w:tabs>
          <w:tab w:val="left" w:pos="1134"/>
        </w:tabs>
        <w:spacing w:after="0" w:line="240" w:lineRule="auto"/>
        <w:ind w:left="-142" w:firstLine="709"/>
        <w:jc w:val="both"/>
        <w:rPr>
          <w:rFonts w:ascii="Times New Roman" w:hAnsi="Times New Roman"/>
          <w:sz w:val="28"/>
          <w:szCs w:val="28"/>
        </w:rPr>
      </w:pPr>
      <w:proofErr w:type="gramStart"/>
      <w:r w:rsidRPr="007142E7">
        <w:rPr>
          <w:rFonts w:ascii="Times New Roman" w:hAnsi="Times New Roman"/>
          <w:sz w:val="28"/>
          <w:szCs w:val="28"/>
        </w:rPr>
        <w:t>обустройство</w:t>
      </w:r>
      <w:proofErr w:type="gramEnd"/>
      <w:r w:rsidRPr="007142E7">
        <w:rPr>
          <w:rFonts w:ascii="Times New Roman" w:hAnsi="Times New Roman"/>
          <w:sz w:val="28"/>
          <w:szCs w:val="28"/>
        </w:rPr>
        <w:t xml:space="preserve"> этнографического парка в с. </w:t>
      </w:r>
      <w:proofErr w:type="spellStart"/>
      <w:r w:rsidRPr="007142E7">
        <w:rPr>
          <w:rFonts w:ascii="Times New Roman" w:hAnsi="Times New Roman"/>
          <w:sz w:val="28"/>
          <w:szCs w:val="28"/>
        </w:rPr>
        <w:t>Кышик</w:t>
      </w:r>
      <w:proofErr w:type="spellEnd"/>
      <w:r w:rsidRPr="007142E7">
        <w:rPr>
          <w:rFonts w:ascii="Times New Roman" w:hAnsi="Times New Roman"/>
          <w:sz w:val="28"/>
          <w:szCs w:val="28"/>
        </w:rPr>
        <w:t>;</w:t>
      </w:r>
    </w:p>
    <w:p w:rsidR="00B2277F" w:rsidRPr="007142E7" w:rsidRDefault="00B2277F" w:rsidP="00B2277F">
      <w:pPr>
        <w:pStyle w:val="a4"/>
        <w:tabs>
          <w:tab w:val="left" w:pos="1134"/>
        </w:tabs>
        <w:spacing w:after="0" w:line="240" w:lineRule="auto"/>
        <w:ind w:left="-142" w:firstLine="709"/>
        <w:jc w:val="both"/>
        <w:rPr>
          <w:rFonts w:ascii="Times New Roman" w:hAnsi="Times New Roman"/>
          <w:sz w:val="28"/>
          <w:szCs w:val="28"/>
        </w:rPr>
      </w:pPr>
      <w:proofErr w:type="gramStart"/>
      <w:r w:rsidRPr="007142E7">
        <w:rPr>
          <w:rFonts w:ascii="Times New Roman" w:hAnsi="Times New Roman"/>
          <w:sz w:val="28"/>
          <w:szCs w:val="28"/>
        </w:rPr>
        <w:t>капитальный</w:t>
      </w:r>
      <w:proofErr w:type="gramEnd"/>
      <w:r w:rsidRPr="007142E7">
        <w:rPr>
          <w:rFonts w:ascii="Times New Roman" w:hAnsi="Times New Roman"/>
          <w:sz w:val="28"/>
          <w:szCs w:val="28"/>
        </w:rPr>
        <w:t xml:space="preserve"> ремонт здания центра национальных культур в с. </w:t>
      </w:r>
      <w:proofErr w:type="spellStart"/>
      <w:r w:rsidRPr="007142E7">
        <w:rPr>
          <w:rFonts w:ascii="Times New Roman" w:hAnsi="Times New Roman"/>
          <w:sz w:val="28"/>
          <w:szCs w:val="28"/>
        </w:rPr>
        <w:t>Кышик</w:t>
      </w:r>
      <w:proofErr w:type="spellEnd"/>
      <w:r w:rsidRPr="007142E7">
        <w:rPr>
          <w:rFonts w:ascii="Times New Roman" w:hAnsi="Times New Roman"/>
          <w:sz w:val="28"/>
          <w:szCs w:val="28"/>
        </w:rPr>
        <w:t>;</w:t>
      </w:r>
    </w:p>
    <w:p w:rsidR="00B2277F" w:rsidRPr="007142E7" w:rsidRDefault="00B2277F" w:rsidP="00B2277F">
      <w:pPr>
        <w:pStyle w:val="a4"/>
        <w:tabs>
          <w:tab w:val="left" w:pos="1134"/>
        </w:tabs>
        <w:spacing w:after="0" w:line="240" w:lineRule="auto"/>
        <w:ind w:left="-142" w:firstLine="709"/>
        <w:jc w:val="both"/>
        <w:rPr>
          <w:rFonts w:ascii="Times New Roman" w:eastAsia="Times New Roman" w:hAnsi="Times New Roman"/>
          <w:sz w:val="28"/>
          <w:szCs w:val="28"/>
          <w:lang w:eastAsia="ru-RU"/>
        </w:rPr>
      </w:pPr>
      <w:proofErr w:type="gramStart"/>
      <w:r w:rsidRPr="007142E7">
        <w:rPr>
          <w:rFonts w:ascii="Times New Roman" w:eastAsia="Times New Roman" w:hAnsi="Times New Roman"/>
          <w:sz w:val="28"/>
          <w:szCs w:val="28"/>
          <w:lang w:eastAsia="ru-RU"/>
        </w:rPr>
        <w:t>строительство</w:t>
      </w:r>
      <w:proofErr w:type="gramEnd"/>
      <w:r w:rsidRPr="007142E7">
        <w:rPr>
          <w:rFonts w:ascii="Times New Roman" w:eastAsia="Times New Roman" w:hAnsi="Times New Roman"/>
          <w:sz w:val="28"/>
          <w:szCs w:val="28"/>
          <w:lang w:eastAsia="ru-RU"/>
        </w:rPr>
        <w:t xml:space="preserve"> подъездной дороги к кладбищу в п. Горноправдинск;</w:t>
      </w:r>
    </w:p>
    <w:p w:rsidR="00B2277F" w:rsidRPr="007142E7" w:rsidRDefault="00B2277F" w:rsidP="00B2277F">
      <w:pPr>
        <w:pStyle w:val="a4"/>
        <w:tabs>
          <w:tab w:val="left" w:pos="1134"/>
        </w:tabs>
        <w:spacing w:after="0" w:line="240" w:lineRule="auto"/>
        <w:ind w:left="-142" w:firstLine="709"/>
        <w:jc w:val="both"/>
        <w:rPr>
          <w:rFonts w:ascii="Times New Roman" w:eastAsia="Times New Roman" w:hAnsi="Times New Roman"/>
          <w:sz w:val="28"/>
          <w:szCs w:val="28"/>
          <w:lang w:eastAsia="ru-RU"/>
        </w:rPr>
      </w:pPr>
      <w:proofErr w:type="gramStart"/>
      <w:r w:rsidRPr="007142E7">
        <w:rPr>
          <w:rFonts w:ascii="Times New Roman" w:eastAsia="Times New Roman" w:hAnsi="Times New Roman"/>
          <w:sz w:val="28"/>
          <w:szCs w:val="28"/>
          <w:lang w:eastAsia="ru-RU"/>
        </w:rPr>
        <w:t>строительство</w:t>
      </w:r>
      <w:proofErr w:type="gramEnd"/>
      <w:r w:rsidRPr="007142E7">
        <w:rPr>
          <w:rFonts w:ascii="Times New Roman" w:eastAsia="Times New Roman" w:hAnsi="Times New Roman"/>
          <w:sz w:val="28"/>
          <w:szCs w:val="28"/>
          <w:lang w:eastAsia="ru-RU"/>
        </w:rPr>
        <w:t xml:space="preserve"> дороги от причала до с. </w:t>
      </w:r>
      <w:proofErr w:type="spellStart"/>
      <w:r w:rsidRPr="007142E7">
        <w:rPr>
          <w:rFonts w:ascii="Times New Roman" w:eastAsia="Times New Roman" w:hAnsi="Times New Roman"/>
          <w:sz w:val="28"/>
          <w:szCs w:val="28"/>
          <w:lang w:eastAsia="ru-RU"/>
        </w:rPr>
        <w:t>Цингалы</w:t>
      </w:r>
      <w:proofErr w:type="spellEnd"/>
      <w:r w:rsidRPr="007142E7">
        <w:rPr>
          <w:rFonts w:ascii="Times New Roman" w:eastAsia="Times New Roman" w:hAnsi="Times New Roman"/>
          <w:sz w:val="28"/>
          <w:szCs w:val="28"/>
          <w:lang w:eastAsia="ru-RU"/>
        </w:rPr>
        <w:t>;</w:t>
      </w:r>
    </w:p>
    <w:p w:rsidR="00B2277F" w:rsidRPr="007142E7" w:rsidRDefault="00B2277F" w:rsidP="00B2277F">
      <w:pPr>
        <w:pStyle w:val="a4"/>
        <w:tabs>
          <w:tab w:val="left" w:pos="1134"/>
        </w:tabs>
        <w:spacing w:after="0" w:line="240" w:lineRule="auto"/>
        <w:ind w:left="-142" w:firstLine="709"/>
        <w:jc w:val="both"/>
        <w:rPr>
          <w:rFonts w:ascii="Times New Roman" w:eastAsia="Times New Roman" w:hAnsi="Times New Roman"/>
          <w:sz w:val="28"/>
          <w:szCs w:val="28"/>
          <w:lang w:eastAsia="ru-RU"/>
        </w:rPr>
      </w:pPr>
      <w:proofErr w:type="gramStart"/>
      <w:r w:rsidRPr="007142E7">
        <w:rPr>
          <w:rFonts w:ascii="Times New Roman" w:eastAsia="Times New Roman" w:hAnsi="Times New Roman"/>
          <w:sz w:val="28"/>
          <w:szCs w:val="28"/>
          <w:lang w:eastAsia="ru-RU"/>
        </w:rPr>
        <w:t>обустройство</w:t>
      </w:r>
      <w:proofErr w:type="gramEnd"/>
      <w:r w:rsidRPr="007142E7">
        <w:rPr>
          <w:rFonts w:ascii="Times New Roman" w:eastAsia="Times New Roman" w:hAnsi="Times New Roman"/>
          <w:sz w:val="28"/>
          <w:szCs w:val="28"/>
          <w:lang w:eastAsia="ru-RU"/>
        </w:rPr>
        <w:t xml:space="preserve"> вертолетной площадки в п. Сибирский;</w:t>
      </w:r>
    </w:p>
    <w:p w:rsidR="00B2277F" w:rsidRPr="007142E7" w:rsidRDefault="001270B9" w:rsidP="00B2277F">
      <w:pPr>
        <w:pStyle w:val="a4"/>
        <w:tabs>
          <w:tab w:val="left" w:pos="1134"/>
        </w:tabs>
        <w:spacing w:after="0" w:line="240" w:lineRule="auto"/>
        <w:ind w:left="-142" w:firstLine="709"/>
        <w:jc w:val="both"/>
        <w:rPr>
          <w:rFonts w:ascii="Times New Roman" w:eastAsia="Times New Roman" w:hAnsi="Times New Roman"/>
          <w:sz w:val="28"/>
          <w:szCs w:val="28"/>
          <w:lang w:eastAsia="ru-RU"/>
        </w:rPr>
      </w:pPr>
      <w:proofErr w:type="gramStart"/>
      <w:r w:rsidRPr="007142E7">
        <w:rPr>
          <w:rFonts w:ascii="Times New Roman" w:eastAsia="Times New Roman" w:hAnsi="Times New Roman"/>
          <w:sz w:val="28"/>
          <w:szCs w:val="28"/>
          <w:lang w:eastAsia="ru-RU"/>
        </w:rPr>
        <w:t>капитальный</w:t>
      </w:r>
      <w:proofErr w:type="gramEnd"/>
      <w:r w:rsidRPr="007142E7">
        <w:rPr>
          <w:rFonts w:ascii="Times New Roman" w:eastAsia="Times New Roman" w:hAnsi="Times New Roman"/>
          <w:sz w:val="28"/>
          <w:szCs w:val="28"/>
          <w:lang w:eastAsia="ru-RU"/>
        </w:rPr>
        <w:t xml:space="preserve"> ремонт дорог в сельском поселении </w:t>
      </w:r>
      <w:r w:rsidR="00B2277F" w:rsidRPr="007142E7">
        <w:rPr>
          <w:rFonts w:ascii="Times New Roman" w:eastAsia="Times New Roman" w:hAnsi="Times New Roman"/>
          <w:sz w:val="28"/>
          <w:szCs w:val="28"/>
          <w:lang w:eastAsia="ru-RU"/>
        </w:rPr>
        <w:t>Сибирский</w:t>
      </w:r>
      <w:r w:rsidRPr="007142E7">
        <w:rPr>
          <w:rFonts w:ascii="Times New Roman" w:eastAsia="Times New Roman" w:hAnsi="Times New Roman"/>
          <w:sz w:val="28"/>
          <w:szCs w:val="28"/>
          <w:lang w:eastAsia="ru-RU"/>
        </w:rPr>
        <w:t>;</w:t>
      </w:r>
    </w:p>
    <w:p w:rsidR="00C40BDE" w:rsidRPr="007142E7" w:rsidRDefault="00017FCC" w:rsidP="00017FCC">
      <w:pPr>
        <w:spacing w:after="0" w:line="240" w:lineRule="auto"/>
        <w:ind w:left="567" w:right="-117"/>
        <w:jc w:val="both"/>
        <w:rPr>
          <w:rFonts w:ascii="Times New Roman" w:eastAsia="Times New Roman" w:hAnsi="Times New Roman"/>
          <w:sz w:val="28"/>
          <w:szCs w:val="28"/>
          <w:lang w:eastAsia="ru-RU"/>
        </w:rPr>
      </w:pPr>
      <w:proofErr w:type="gramStart"/>
      <w:r w:rsidRPr="007142E7">
        <w:rPr>
          <w:rFonts w:ascii="Times New Roman" w:eastAsia="Times New Roman" w:hAnsi="Times New Roman"/>
          <w:sz w:val="28"/>
          <w:szCs w:val="28"/>
          <w:lang w:eastAsia="ru-RU"/>
        </w:rPr>
        <w:t>с</w:t>
      </w:r>
      <w:r w:rsidR="00C40BDE" w:rsidRPr="007142E7">
        <w:rPr>
          <w:rFonts w:ascii="Times New Roman" w:eastAsia="Times New Roman" w:hAnsi="Times New Roman"/>
          <w:sz w:val="28"/>
          <w:szCs w:val="28"/>
          <w:lang w:eastAsia="ru-RU"/>
        </w:rPr>
        <w:t>троительство</w:t>
      </w:r>
      <w:proofErr w:type="gramEnd"/>
      <w:r w:rsidR="00C40BDE" w:rsidRPr="007142E7">
        <w:rPr>
          <w:rFonts w:ascii="Times New Roman" w:eastAsia="Times New Roman" w:hAnsi="Times New Roman"/>
          <w:sz w:val="28"/>
          <w:szCs w:val="28"/>
          <w:lang w:eastAsia="ru-RU"/>
        </w:rPr>
        <w:t xml:space="preserve"> сетей водоснабжения в п. Кедровый</w:t>
      </w:r>
      <w:r w:rsidR="001270B9" w:rsidRPr="007142E7">
        <w:rPr>
          <w:rFonts w:ascii="Times New Roman" w:eastAsia="Times New Roman" w:hAnsi="Times New Roman"/>
          <w:sz w:val="28"/>
          <w:szCs w:val="28"/>
          <w:lang w:eastAsia="ru-RU"/>
        </w:rPr>
        <w:t>;</w:t>
      </w:r>
    </w:p>
    <w:p w:rsidR="00C40BDE" w:rsidRPr="007142E7" w:rsidRDefault="00017FCC" w:rsidP="00017FCC">
      <w:pPr>
        <w:spacing w:after="0" w:line="240" w:lineRule="auto"/>
        <w:ind w:left="567" w:right="-117"/>
        <w:jc w:val="both"/>
        <w:rPr>
          <w:rFonts w:ascii="Times New Roman" w:eastAsia="Times New Roman" w:hAnsi="Times New Roman"/>
          <w:sz w:val="28"/>
          <w:szCs w:val="28"/>
          <w:lang w:eastAsia="ru-RU"/>
        </w:rPr>
      </w:pPr>
      <w:proofErr w:type="gramStart"/>
      <w:r w:rsidRPr="007142E7">
        <w:rPr>
          <w:rFonts w:ascii="Times New Roman" w:eastAsia="Times New Roman" w:hAnsi="Times New Roman"/>
          <w:sz w:val="28"/>
          <w:szCs w:val="28"/>
          <w:lang w:eastAsia="ru-RU"/>
        </w:rPr>
        <w:t>с</w:t>
      </w:r>
      <w:r w:rsidR="00C40BDE" w:rsidRPr="007142E7">
        <w:rPr>
          <w:rFonts w:ascii="Times New Roman" w:eastAsia="Times New Roman" w:hAnsi="Times New Roman"/>
          <w:sz w:val="28"/>
          <w:szCs w:val="28"/>
          <w:lang w:eastAsia="ru-RU"/>
        </w:rPr>
        <w:t>троительство</w:t>
      </w:r>
      <w:proofErr w:type="gramEnd"/>
      <w:r w:rsidR="00C40BDE" w:rsidRPr="007142E7">
        <w:rPr>
          <w:rFonts w:ascii="Times New Roman" w:eastAsia="Times New Roman" w:hAnsi="Times New Roman"/>
          <w:sz w:val="28"/>
          <w:szCs w:val="28"/>
          <w:lang w:eastAsia="ru-RU"/>
        </w:rPr>
        <w:t xml:space="preserve"> объездной дороги в п. Горноправдинск</w:t>
      </w:r>
      <w:r w:rsidR="001270B9" w:rsidRPr="007142E7">
        <w:rPr>
          <w:rFonts w:ascii="Times New Roman" w:eastAsia="Times New Roman" w:hAnsi="Times New Roman"/>
          <w:sz w:val="28"/>
          <w:szCs w:val="28"/>
          <w:lang w:eastAsia="ru-RU"/>
        </w:rPr>
        <w:t>;</w:t>
      </w:r>
    </w:p>
    <w:p w:rsidR="00C40BDE" w:rsidRPr="007142E7" w:rsidRDefault="00017FCC" w:rsidP="00017FCC">
      <w:pPr>
        <w:spacing w:after="0" w:line="240" w:lineRule="auto"/>
        <w:ind w:left="567" w:right="-117"/>
        <w:jc w:val="both"/>
        <w:rPr>
          <w:rFonts w:ascii="Times New Roman" w:eastAsia="Times New Roman" w:hAnsi="Times New Roman"/>
          <w:sz w:val="28"/>
          <w:szCs w:val="28"/>
          <w:lang w:eastAsia="ru-RU"/>
        </w:rPr>
      </w:pPr>
      <w:proofErr w:type="gramStart"/>
      <w:r w:rsidRPr="007142E7">
        <w:rPr>
          <w:rFonts w:ascii="Times New Roman" w:eastAsia="Times New Roman" w:hAnsi="Times New Roman"/>
          <w:sz w:val="28"/>
          <w:szCs w:val="28"/>
          <w:lang w:eastAsia="ru-RU"/>
        </w:rPr>
        <w:lastRenderedPageBreak/>
        <w:t>р</w:t>
      </w:r>
      <w:r w:rsidR="00C40BDE" w:rsidRPr="007142E7">
        <w:rPr>
          <w:rFonts w:ascii="Times New Roman" w:eastAsia="Times New Roman" w:hAnsi="Times New Roman"/>
          <w:sz w:val="28"/>
          <w:szCs w:val="28"/>
          <w:lang w:eastAsia="ru-RU"/>
        </w:rPr>
        <w:t>емонт</w:t>
      </w:r>
      <w:proofErr w:type="gramEnd"/>
      <w:r w:rsidR="00C40BDE" w:rsidRPr="007142E7">
        <w:rPr>
          <w:rFonts w:ascii="Times New Roman" w:eastAsia="Times New Roman" w:hAnsi="Times New Roman"/>
          <w:sz w:val="28"/>
          <w:szCs w:val="28"/>
          <w:lang w:eastAsia="ru-RU"/>
        </w:rPr>
        <w:t xml:space="preserve"> дорог в п. Выкатной</w:t>
      </w:r>
      <w:r w:rsidR="001270B9" w:rsidRPr="007142E7">
        <w:rPr>
          <w:rFonts w:ascii="Times New Roman" w:eastAsia="Times New Roman" w:hAnsi="Times New Roman"/>
          <w:sz w:val="28"/>
          <w:szCs w:val="28"/>
          <w:lang w:eastAsia="ru-RU"/>
        </w:rPr>
        <w:t>;</w:t>
      </w:r>
    </w:p>
    <w:p w:rsidR="001270B9" w:rsidRPr="007142E7" w:rsidRDefault="001270B9" w:rsidP="001270B9">
      <w:pPr>
        <w:spacing w:after="0" w:line="240" w:lineRule="auto"/>
        <w:ind w:left="567" w:right="-117"/>
        <w:jc w:val="both"/>
        <w:rPr>
          <w:rFonts w:ascii="Times New Roman" w:eastAsia="Times New Roman" w:hAnsi="Times New Roman"/>
          <w:sz w:val="28"/>
          <w:szCs w:val="28"/>
          <w:lang w:eastAsia="ru-RU"/>
        </w:rPr>
      </w:pPr>
      <w:proofErr w:type="gramStart"/>
      <w:r w:rsidRPr="007142E7">
        <w:rPr>
          <w:rFonts w:ascii="Times New Roman" w:eastAsia="Times New Roman" w:hAnsi="Times New Roman"/>
          <w:sz w:val="28"/>
          <w:szCs w:val="28"/>
          <w:lang w:eastAsia="ru-RU"/>
        </w:rPr>
        <w:t>ремонт</w:t>
      </w:r>
      <w:proofErr w:type="gramEnd"/>
      <w:r w:rsidRPr="007142E7">
        <w:rPr>
          <w:rFonts w:ascii="Times New Roman" w:eastAsia="Times New Roman" w:hAnsi="Times New Roman"/>
          <w:sz w:val="28"/>
          <w:szCs w:val="28"/>
          <w:lang w:eastAsia="ru-RU"/>
        </w:rPr>
        <w:t xml:space="preserve"> автомобильной дороги в с. Елизарово;</w:t>
      </w:r>
    </w:p>
    <w:p w:rsidR="00017FCC" w:rsidRPr="007142E7" w:rsidRDefault="00017FCC" w:rsidP="00017FCC">
      <w:pPr>
        <w:spacing w:after="0" w:line="240" w:lineRule="auto"/>
        <w:ind w:left="567" w:right="-117"/>
        <w:jc w:val="both"/>
        <w:rPr>
          <w:rFonts w:ascii="Times New Roman" w:eastAsia="Times New Roman" w:hAnsi="Times New Roman"/>
          <w:sz w:val="28"/>
          <w:szCs w:val="28"/>
          <w:lang w:eastAsia="ru-RU"/>
        </w:rPr>
      </w:pPr>
      <w:proofErr w:type="gramStart"/>
      <w:r w:rsidRPr="007142E7">
        <w:rPr>
          <w:rFonts w:ascii="Times New Roman" w:eastAsia="Times New Roman" w:hAnsi="Times New Roman"/>
          <w:sz w:val="28"/>
          <w:szCs w:val="28"/>
          <w:lang w:eastAsia="ru-RU"/>
        </w:rPr>
        <w:t>капитальный</w:t>
      </w:r>
      <w:proofErr w:type="gramEnd"/>
      <w:r w:rsidRPr="007142E7">
        <w:rPr>
          <w:rFonts w:ascii="Times New Roman" w:eastAsia="Times New Roman" w:hAnsi="Times New Roman"/>
          <w:sz w:val="28"/>
          <w:szCs w:val="28"/>
          <w:lang w:eastAsia="ru-RU"/>
        </w:rPr>
        <w:t xml:space="preserve"> ремонт клуба в д. Белогорье</w:t>
      </w:r>
      <w:r w:rsidR="001270B9" w:rsidRPr="007142E7">
        <w:rPr>
          <w:rFonts w:ascii="Times New Roman" w:eastAsia="Times New Roman" w:hAnsi="Times New Roman"/>
          <w:sz w:val="28"/>
          <w:szCs w:val="28"/>
          <w:lang w:eastAsia="ru-RU"/>
        </w:rPr>
        <w:t>;</w:t>
      </w:r>
    </w:p>
    <w:p w:rsidR="001270B9" w:rsidRPr="007142E7" w:rsidRDefault="001270B9" w:rsidP="00017FCC">
      <w:pPr>
        <w:spacing w:after="0" w:line="240" w:lineRule="auto"/>
        <w:ind w:left="567" w:right="-117"/>
        <w:jc w:val="both"/>
        <w:rPr>
          <w:rFonts w:ascii="Times New Roman" w:eastAsia="Times New Roman" w:hAnsi="Times New Roman"/>
          <w:sz w:val="28"/>
          <w:szCs w:val="28"/>
          <w:lang w:eastAsia="ru-RU"/>
        </w:rPr>
      </w:pPr>
      <w:proofErr w:type="gramStart"/>
      <w:r w:rsidRPr="007142E7">
        <w:rPr>
          <w:rFonts w:ascii="Times New Roman" w:eastAsia="Times New Roman" w:hAnsi="Times New Roman"/>
          <w:sz w:val="28"/>
          <w:szCs w:val="28"/>
          <w:lang w:eastAsia="ru-RU"/>
        </w:rPr>
        <w:t>ремонт</w:t>
      </w:r>
      <w:proofErr w:type="gramEnd"/>
      <w:r w:rsidRPr="007142E7">
        <w:rPr>
          <w:rFonts w:ascii="Times New Roman" w:eastAsia="Times New Roman" w:hAnsi="Times New Roman"/>
          <w:sz w:val="28"/>
          <w:szCs w:val="28"/>
          <w:lang w:eastAsia="ru-RU"/>
        </w:rPr>
        <w:t xml:space="preserve"> детской игровой площадки на территории МКОУ «СОШ</w:t>
      </w:r>
      <w:r w:rsidR="007142E7" w:rsidRPr="007142E7">
        <w:rPr>
          <w:rFonts w:ascii="Times New Roman" w:eastAsia="Times New Roman" w:hAnsi="Times New Roman"/>
          <w:sz w:val="28"/>
          <w:szCs w:val="28"/>
          <w:lang w:eastAsia="ru-RU"/>
        </w:rPr>
        <w:t xml:space="preserve"> </w:t>
      </w:r>
      <w:r w:rsidRPr="007142E7">
        <w:rPr>
          <w:rFonts w:ascii="Times New Roman" w:eastAsia="Times New Roman" w:hAnsi="Times New Roman"/>
          <w:sz w:val="28"/>
          <w:szCs w:val="28"/>
          <w:lang w:eastAsia="ru-RU"/>
        </w:rPr>
        <w:t>п. Бобровский»;</w:t>
      </w:r>
    </w:p>
    <w:p w:rsidR="00C40BDE" w:rsidRDefault="00017FCC" w:rsidP="00017FCC">
      <w:pPr>
        <w:spacing w:after="0" w:line="240" w:lineRule="auto"/>
        <w:ind w:left="567" w:right="-117"/>
        <w:jc w:val="both"/>
        <w:rPr>
          <w:rFonts w:ascii="Times New Roman" w:eastAsia="Times New Roman" w:hAnsi="Times New Roman"/>
          <w:sz w:val="28"/>
          <w:szCs w:val="28"/>
          <w:lang w:eastAsia="ru-RU"/>
        </w:rPr>
      </w:pPr>
      <w:proofErr w:type="gramStart"/>
      <w:r w:rsidRPr="007142E7">
        <w:rPr>
          <w:rFonts w:ascii="Times New Roman" w:eastAsia="Times New Roman" w:hAnsi="Times New Roman"/>
          <w:sz w:val="28"/>
          <w:szCs w:val="28"/>
          <w:lang w:eastAsia="ru-RU"/>
        </w:rPr>
        <w:t>б</w:t>
      </w:r>
      <w:r w:rsidR="00C40BDE" w:rsidRPr="007142E7">
        <w:rPr>
          <w:rFonts w:ascii="Times New Roman" w:eastAsia="Times New Roman" w:hAnsi="Times New Roman"/>
          <w:sz w:val="28"/>
          <w:szCs w:val="28"/>
          <w:lang w:eastAsia="ru-RU"/>
        </w:rPr>
        <w:t>лагоустройство</w:t>
      </w:r>
      <w:proofErr w:type="gramEnd"/>
      <w:r w:rsidR="00C40BDE" w:rsidRPr="007142E7">
        <w:rPr>
          <w:rFonts w:ascii="Times New Roman" w:eastAsia="Times New Roman" w:hAnsi="Times New Roman"/>
          <w:sz w:val="28"/>
          <w:szCs w:val="28"/>
          <w:lang w:eastAsia="ru-RU"/>
        </w:rPr>
        <w:t xml:space="preserve"> с</w:t>
      </w:r>
      <w:r w:rsidRPr="007142E7">
        <w:rPr>
          <w:rFonts w:ascii="Times New Roman" w:eastAsia="Times New Roman" w:hAnsi="Times New Roman"/>
          <w:sz w:val="28"/>
          <w:szCs w:val="28"/>
          <w:lang w:eastAsia="ru-RU"/>
        </w:rPr>
        <w:t>ельских поселений</w:t>
      </w:r>
      <w:r w:rsidR="00F27CBA" w:rsidRPr="007142E7">
        <w:rPr>
          <w:rFonts w:ascii="Times New Roman" w:eastAsia="Times New Roman" w:hAnsi="Times New Roman"/>
          <w:sz w:val="28"/>
          <w:szCs w:val="28"/>
          <w:lang w:eastAsia="ru-RU"/>
        </w:rPr>
        <w:t>:</w:t>
      </w:r>
      <w:r w:rsidRPr="007142E7">
        <w:rPr>
          <w:rFonts w:ascii="Times New Roman" w:eastAsia="Times New Roman" w:hAnsi="Times New Roman"/>
          <w:sz w:val="28"/>
          <w:szCs w:val="28"/>
          <w:lang w:eastAsia="ru-RU"/>
        </w:rPr>
        <w:t xml:space="preserve"> </w:t>
      </w:r>
      <w:r w:rsidR="00C40BDE" w:rsidRPr="007142E7">
        <w:rPr>
          <w:rFonts w:ascii="Times New Roman" w:eastAsia="Times New Roman" w:hAnsi="Times New Roman"/>
          <w:sz w:val="28"/>
          <w:szCs w:val="28"/>
          <w:lang w:eastAsia="ru-RU"/>
        </w:rPr>
        <w:t>Сибирский, Шапша, Выкатно</w:t>
      </w:r>
      <w:r w:rsidRPr="007142E7">
        <w:rPr>
          <w:rFonts w:ascii="Times New Roman" w:eastAsia="Times New Roman" w:hAnsi="Times New Roman"/>
          <w:sz w:val="28"/>
          <w:szCs w:val="28"/>
          <w:lang w:eastAsia="ru-RU"/>
        </w:rPr>
        <w:t xml:space="preserve">й, </w:t>
      </w:r>
      <w:proofErr w:type="spellStart"/>
      <w:r w:rsidRPr="007142E7">
        <w:rPr>
          <w:rFonts w:ascii="Times New Roman" w:eastAsia="Times New Roman" w:hAnsi="Times New Roman"/>
          <w:sz w:val="28"/>
          <w:szCs w:val="28"/>
          <w:lang w:eastAsia="ru-RU"/>
        </w:rPr>
        <w:t>Луговской</w:t>
      </w:r>
      <w:proofErr w:type="spellEnd"/>
      <w:r w:rsidRPr="007142E7">
        <w:rPr>
          <w:rFonts w:ascii="Times New Roman" w:eastAsia="Times New Roman" w:hAnsi="Times New Roman"/>
          <w:sz w:val="28"/>
          <w:szCs w:val="28"/>
          <w:lang w:eastAsia="ru-RU"/>
        </w:rPr>
        <w:t xml:space="preserve">, </w:t>
      </w:r>
      <w:proofErr w:type="spellStart"/>
      <w:r w:rsidRPr="007142E7">
        <w:rPr>
          <w:rFonts w:ascii="Times New Roman" w:eastAsia="Times New Roman" w:hAnsi="Times New Roman"/>
          <w:sz w:val="28"/>
          <w:szCs w:val="28"/>
          <w:lang w:eastAsia="ru-RU"/>
        </w:rPr>
        <w:t>Селиярово</w:t>
      </w:r>
      <w:proofErr w:type="spellEnd"/>
      <w:r w:rsidR="001270B9" w:rsidRPr="007142E7">
        <w:rPr>
          <w:rFonts w:ascii="Times New Roman" w:eastAsia="Times New Roman" w:hAnsi="Times New Roman"/>
          <w:sz w:val="28"/>
          <w:szCs w:val="28"/>
          <w:lang w:eastAsia="ru-RU"/>
        </w:rPr>
        <w:t xml:space="preserve">, </w:t>
      </w:r>
      <w:proofErr w:type="spellStart"/>
      <w:r w:rsidR="001270B9" w:rsidRPr="007142E7">
        <w:rPr>
          <w:rFonts w:ascii="Times New Roman" w:eastAsia="Times New Roman" w:hAnsi="Times New Roman"/>
          <w:sz w:val="28"/>
          <w:szCs w:val="28"/>
          <w:lang w:eastAsia="ru-RU"/>
        </w:rPr>
        <w:t>Цингалы</w:t>
      </w:r>
      <w:proofErr w:type="spellEnd"/>
      <w:r w:rsidRPr="007142E7">
        <w:rPr>
          <w:rFonts w:ascii="Times New Roman" w:eastAsia="Times New Roman" w:hAnsi="Times New Roman"/>
          <w:sz w:val="28"/>
          <w:szCs w:val="28"/>
          <w:lang w:eastAsia="ru-RU"/>
        </w:rPr>
        <w:t>.</w:t>
      </w:r>
    </w:p>
    <w:p w:rsidR="00C24E5A" w:rsidRDefault="007142E7" w:rsidP="009D15A4">
      <w:pPr>
        <w:pStyle w:val="afffa"/>
        <w:shd w:val="clear" w:color="auto" w:fill="auto"/>
        <w:spacing w:line="240" w:lineRule="auto"/>
        <w:ind w:right="-2" w:firstLine="567"/>
        <w:jc w:val="both"/>
        <w:rPr>
          <w:bCs/>
        </w:rPr>
      </w:pPr>
      <w:r w:rsidRPr="00254633">
        <w:t>В 2023 году з</w:t>
      </w:r>
      <w:r w:rsidR="00C24E5A" w:rsidRPr="00254633">
        <w:t>апланирована модернизация Центра общественного доступа</w:t>
      </w:r>
      <w:r w:rsidR="00C24E5A" w:rsidRPr="00254633">
        <w:rPr>
          <w:bCs/>
        </w:rPr>
        <w:t xml:space="preserve"> </w:t>
      </w:r>
      <w:r w:rsidR="00254633" w:rsidRPr="00254633">
        <w:rPr>
          <w:bCs/>
        </w:rPr>
        <w:t xml:space="preserve">в </w:t>
      </w:r>
      <w:r w:rsidR="00C24E5A" w:rsidRPr="00254633">
        <w:rPr>
          <w:bCs/>
        </w:rPr>
        <w:t xml:space="preserve">отделение с. </w:t>
      </w:r>
      <w:proofErr w:type="spellStart"/>
      <w:r w:rsidR="00C24E5A" w:rsidRPr="00254633">
        <w:rPr>
          <w:bCs/>
        </w:rPr>
        <w:t>Кышик</w:t>
      </w:r>
      <w:proofErr w:type="spellEnd"/>
      <w:r w:rsidR="00C24E5A" w:rsidRPr="00254633">
        <w:rPr>
          <w:bCs/>
        </w:rPr>
        <w:t xml:space="preserve">, </w:t>
      </w:r>
      <w:r w:rsidR="00C24E5A" w:rsidRPr="00254633">
        <w:t xml:space="preserve">подключение к сети интернет (оптоволокно) модельной библиотеки п. </w:t>
      </w:r>
      <w:proofErr w:type="spellStart"/>
      <w:r w:rsidR="00C24E5A" w:rsidRPr="00254633">
        <w:t>Луговской</w:t>
      </w:r>
      <w:proofErr w:type="spellEnd"/>
      <w:r w:rsidR="00C24E5A" w:rsidRPr="00254633">
        <w:rPr>
          <w:bCs/>
        </w:rPr>
        <w:t>, модернизация отделения библиотеки п. Кирпичный,</w:t>
      </w:r>
      <w:r w:rsidR="009D15A4">
        <w:rPr>
          <w:bCs/>
        </w:rPr>
        <w:t xml:space="preserve"> </w:t>
      </w:r>
      <w:r w:rsidR="00254633" w:rsidRPr="00254633">
        <w:rPr>
          <w:bCs/>
        </w:rPr>
        <w:t xml:space="preserve">в том числе </w:t>
      </w:r>
      <w:r w:rsidR="00254633" w:rsidRPr="00254633">
        <w:rPr>
          <w:shd w:val="clear" w:color="auto" w:fill="FFFFFF"/>
        </w:rPr>
        <w:t>открытие музейной комнаты</w:t>
      </w:r>
      <w:r w:rsidR="00254633" w:rsidRPr="00254633">
        <w:rPr>
          <w:bCs/>
        </w:rPr>
        <w:t xml:space="preserve"> </w:t>
      </w:r>
      <w:r w:rsidR="00C24E5A" w:rsidRPr="00254633">
        <w:rPr>
          <w:bCs/>
        </w:rPr>
        <w:t xml:space="preserve">по итогам </w:t>
      </w:r>
      <w:proofErr w:type="spellStart"/>
      <w:r w:rsidR="00C24E5A" w:rsidRPr="00254633">
        <w:rPr>
          <w:shd w:val="clear" w:color="auto" w:fill="FFFFFF"/>
        </w:rPr>
        <w:t>грантового</w:t>
      </w:r>
      <w:proofErr w:type="spellEnd"/>
      <w:r w:rsidR="00C24E5A" w:rsidRPr="00254633">
        <w:rPr>
          <w:shd w:val="clear" w:color="auto" w:fill="FFFFFF"/>
        </w:rPr>
        <w:t xml:space="preserve"> конкурса Губернатора Ханты-Мансийского автономного округа – Югры на развитие гражданского общества</w:t>
      </w:r>
      <w:r w:rsidR="00254633" w:rsidRPr="00254633">
        <w:rPr>
          <w:shd w:val="clear" w:color="auto" w:fill="FFFFFF"/>
        </w:rPr>
        <w:t xml:space="preserve">, </w:t>
      </w:r>
      <w:r w:rsidR="00C24E5A" w:rsidRPr="00254633">
        <w:rPr>
          <w:bCs/>
        </w:rPr>
        <w:t xml:space="preserve">создание детской игровой зоны </w:t>
      </w:r>
      <w:r w:rsidR="00254633" w:rsidRPr="00254633">
        <w:rPr>
          <w:bCs/>
        </w:rPr>
        <w:t>в отделение библиотеки</w:t>
      </w:r>
      <w:r w:rsidR="009D15A4">
        <w:rPr>
          <w:bCs/>
        </w:rPr>
        <w:t xml:space="preserve"> </w:t>
      </w:r>
      <w:r w:rsidR="00C24E5A" w:rsidRPr="00254633">
        <w:rPr>
          <w:bCs/>
        </w:rPr>
        <w:t xml:space="preserve">с. </w:t>
      </w:r>
      <w:proofErr w:type="spellStart"/>
      <w:r w:rsidR="00C24E5A" w:rsidRPr="00254633">
        <w:rPr>
          <w:bCs/>
        </w:rPr>
        <w:t>Селияро</w:t>
      </w:r>
      <w:r w:rsidR="00254633" w:rsidRPr="00254633">
        <w:rPr>
          <w:bCs/>
        </w:rPr>
        <w:t>во</w:t>
      </w:r>
      <w:proofErr w:type="spellEnd"/>
      <w:r w:rsidR="00254633" w:rsidRPr="00254633">
        <w:rPr>
          <w:bCs/>
        </w:rPr>
        <w:t>.</w:t>
      </w:r>
    </w:p>
    <w:p w:rsidR="003213C7" w:rsidRPr="00254633" w:rsidRDefault="003213C7" w:rsidP="009D15A4">
      <w:pPr>
        <w:pStyle w:val="afffa"/>
        <w:shd w:val="clear" w:color="auto" w:fill="auto"/>
        <w:spacing w:line="240" w:lineRule="auto"/>
        <w:ind w:right="-2" w:firstLine="567"/>
        <w:jc w:val="both"/>
        <w:rPr>
          <w:bCs/>
        </w:rPr>
      </w:pPr>
      <w:r w:rsidRPr="00C1310B">
        <w:rPr>
          <w:snapToGrid w:val="0"/>
        </w:rPr>
        <w:t xml:space="preserve">Динамика основных показателей социально-экономического развития </w:t>
      </w:r>
      <w:r>
        <w:rPr>
          <w:snapToGrid w:val="0"/>
        </w:rPr>
        <w:t>Ханты-Мансийского района за 5 лет отражена в приложении 3 к Отчету.</w:t>
      </w:r>
    </w:p>
    <w:p w:rsidR="003066DD" w:rsidRPr="00254633" w:rsidRDefault="00254633" w:rsidP="009D15A4">
      <w:pPr>
        <w:pStyle w:val="a4"/>
        <w:spacing w:after="0" w:line="240" w:lineRule="auto"/>
        <w:ind w:left="0" w:right="-2" w:firstLine="709"/>
        <w:jc w:val="both"/>
        <w:rPr>
          <w:rFonts w:ascii="Times New Roman" w:hAnsi="Times New Roman"/>
          <w:sz w:val="28"/>
          <w:szCs w:val="28"/>
        </w:rPr>
      </w:pPr>
      <w:r w:rsidRPr="00254633">
        <w:rPr>
          <w:rFonts w:ascii="Times New Roman" w:hAnsi="Times New Roman"/>
          <w:sz w:val="28"/>
          <w:szCs w:val="28"/>
        </w:rPr>
        <w:t xml:space="preserve">15. </w:t>
      </w:r>
      <w:r w:rsidR="003066DD" w:rsidRPr="00254633">
        <w:rPr>
          <w:rFonts w:ascii="Times New Roman" w:hAnsi="Times New Roman"/>
          <w:sz w:val="28"/>
          <w:szCs w:val="28"/>
        </w:rPr>
        <w:t>О вопросах</w:t>
      </w:r>
      <w:r w:rsidRPr="00254633">
        <w:rPr>
          <w:rFonts w:ascii="Times New Roman" w:hAnsi="Times New Roman"/>
          <w:sz w:val="28"/>
          <w:szCs w:val="28"/>
        </w:rPr>
        <w:t>,</w:t>
      </w:r>
      <w:r w:rsidR="003066DD" w:rsidRPr="00254633">
        <w:rPr>
          <w:rFonts w:ascii="Times New Roman" w:hAnsi="Times New Roman"/>
          <w:sz w:val="28"/>
          <w:szCs w:val="28"/>
        </w:rPr>
        <w:t xml:space="preserve"> поставленных Дум</w:t>
      </w:r>
      <w:r w:rsidRPr="00254633">
        <w:rPr>
          <w:rFonts w:ascii="Times New Roman" w:hAnsi="Times New Roman"/>
          <w:sz w:val="28"/>
          <w:szCs w:val="28"/>
        </w:rPr>
        <w:t>ой Ханты-Мансийского района.</w:t>
      </w:r>
    </w:p>
    <w:p w:rsidR="005800A5" w:rsidRPr="00254633" w:rsidRDefault="00254633" w:rsidP="009D15A4">
      <w:pPr>
        <w:pStyle w:val="a4"/>
        <w:spacing w:after="0" w:line="240" w:lineRule="auto"/>
        <w:ind w:left="0" w:right="-2" w:firstLine="709"/>
        <w:jc w:val="both"/>
        <w:rPr>
          <w:rFonts w:ascii="Times New Roman" w:hAnsi="Times New Roman"/>
          <w:sz w:val="28"/>
          <w:szCs w:val="28"/>
        </w:rPr>
        <w:sectPr w:rsidR="005800A5" w:rsidRPr="00254633" w:rsidSect="00D74EE4">
          <w:footerReference w:type="default" r:id="rId18"/>
          <w:pgSz w:w="11906" w:h="16838"/>
          <w:pgMar w:top="1134" w:right="567" w:bottom="1134" w:left="1418" w:header="709" w:footer="709" w:gutter="0"/>
          <w:cols w:space="708"/>
          <w:titlePg/>
          <w:docGrid w:linePitch="360"/>
        </w:sectPr>
      </w:pPr>
      <w:r w:rsidRPr="00254633">
        <w:rPr>
          <w:rFonts w:ascii="Times New Roman" w:hAnsi="Times New Roman"/>
          <w:sz w:val="28"/>
          <w:szCs w:val="28"/>
        </w:rPr>
        <w:t>В 2022 году Думой района не устанавливались для исполнения поручения в адрес главы и администрации района.</w:t>
      </w:r>
    </w:p>
    <w:p w:rsidR="00B27668" w:rsidRPr="00C1310B" w:rsidRDefault="00B27668" w:rsidP="00B27668">
      <w:pPr>
        <w:pStyle w:val="ab"/>
        <w:jc w:val="right"/>
        <w:rPr>
          <w:sz w:val="28"/>
          <w:szCs w:val="28"/>
        </w:rPr>
      </w:pPr>
      <w:r w:rsidRPr="00C1310B">
        <w:rPr>
          <w:sz w:val="28"/>
          <w:szCs w:val="28"/>
        </w:rPr>
        <w:lastRenderedPageBreak/>
        <w:t xml:space="preserve">Приложение № </w:t>
      </w:r>
      <w:r w:rsidR="00B92CEB" w:rsidRPr="00C1310B">
        <w:rPr>
          <w:sz w:val="28"/>
          <w:szCs w:val="28"/>
        </w:rPr>
        <w:t>1</w:t>
      </w:r>
    </w:p>
    <w:p w:rsidR="00B27668" w:rsidRPr="00C1310B" w:rsidRDefault="00B27668" w:rsidP="00B27668">
      <w:pPr>
        <w:pStyle w:val="ab"/>
        <w:jc w:val="right"/>
        <w:rPr>
          <w:sz w:val="28"/>
          <w:szCs w:val="28"/>
        </w:rPr>
      </w:pPr>
      <w:proofErr w:type="gramStart"/>
      <w:r w:rsidRPr="00C1310B">
        <w:rPr>
          <w:sz w:val="28"/>
          <w:szCs w:val="28"/>
        </w:rPr>
        <w:t>к</w:t>
      </w:r>
      <w:proofErr w:type="gramEnd"/>
      <w:r w:rsidRPr="00C1310B">
        <w:rPr>
          <w:sz w:val="28"/>
          <w:szCs w:val="28"/>
        </w:rPr>
        <w:t xml:space="preserve"> отчету главы района за 202</w:t>
      </w:r>
      <w:r w:rsidR="003066DD">
        <w:rPr>
          <w:sz w:val="28"/>
          <w:szCs w:val="28"/>
        </w:rPr>
        <w:t>2</w:t>
      </w:r>
      <w:r w:rsidRPr="00C1310B">
        <w:rPr>
          <w:sz w:val="28"/>
          <w:szCs w:val="28"/>
        </w:rPr>
        <w:t xml:space="preserve"> год</w:t>
      </w:r>
    </w:p>
    <w:p w:rsidR="00B27668" w:rsidRPr="00C1310B" w:rsidRDefault="00B27668" w:rsidP="00B27668">
      <w:pPr>
        <w:pStyle w:val="ab"/>
        <w:jc w:val="right"/>
        <w:rPr>
          <w:sz w:val="28"/>
          <w:szCs w:val="28"/>
        </w:rPr>
      </w:pPr>
    </w:p>
    <w:p w:rsidR="00B27668" w:rsidRPr="00C1310B" w:rsidRDefault="00B27668" w:rsidP="00B27668">
      <w:pPr>
        <w:spacing w:after="0" w:line="240" w:lineRule="auto"/>
        <w:jc w:val="center"/>
        <w:rPr>
          <w:rFonts w:ascii="Times New Roman" w:hAnsi="Times New Roman"/>
          <w:sz w:val="28"/>
          <w:szCs w:val="28"/>
        </w:rPr>
      </w:pPr>
      <w:r w:rsidRPr="00C1310B">
        <w:rPr>
          <w:rFonts w:ascii="Times New Roman" w:hAnsi="Times New Roman"/>
          <w:sz w:val="28"/>
          <w:szCs w:val="28"/>
        </w:rPr>
        <w:t xml:space="preserve">Информация о привлеченных средствах из федерального бюджета и бюджета автономного округа </w:t>
      </w:r>
    </w:p>
    <w:p w:rsidR="00B27668" w:rsidRPr="00C1310B" w:rsidRDefault="00B27668" w:rsidP="00B27668">
      <w:pPr>
        <w:pStyle w:val="ab"/>
        <w:jc w:val="center"/>
        <w:rPr>
          <w:rFonts w:eastAsia="Calibri"/>
          <w:sz w:val="28"/>
          <w:szCs w:val="28"/>
        </w:rPr>
      </w:pPr>
      <w:r w:rsidRPr="00C1310B">
        <w:rPr>
          <w:rFonts w:eastAsia="Calibri"/>
          <w:sz w:val="28"/>
          <w:szCs w:val="28"/>
        </w:rPr>
        <w:t>(</w:t>
      </w:r>
      <w:proofErr w:type="gramStart"/>
      <w:r w:rsidRPr="00C1310B">
        <w:rPr>
          <w:rFonts w:eastAsia="Calibri"/>
          <w:sz w:val="28"/>
          <w:szCs w:val="28"/>
        </w:rPr>
        <w:t>межбюджетные</w:t>
      </w:r>
      <w:proofErr w:type="gramEnd"/>
      <w:r w:rsidRPr="00C1310B">
        <w:rPr>
          <w:rFonts w:eastAsia="Calibri"/>
          <w:sz w:val="28"/>
          <w:szCs w:val="28"/>
        </w:rPr>
        <w:t xml:space="preserve"> трансферты) за период 202</w:t>
      </w:r>
      <w:r w:rsidR="003066DD">
        <w:rPr>
          <w:rFonts w:eastAsia="Calibri"/>
          <w:sz w:val="28"/>
          <w:szCs w:val="28"/>
        </w:rPr>
        <w:t>1</w:t>
      </w:r>
      <w:r w:rsidRPr="00C1310B">
        <w:rPr>
          <w:rFonts w:eastAsia="Calibri"/>
          <w:sz w:val="28"/>
          <w:szCs w:val="28"/>
        </w:rPr>
        <w:t>–202</w:t>
      </w:r>
      <w:r w:rsidR="003066DD">
        <w:rPr>
          <w:rFonts w:eastAsia="Calibri"/>
          <w:sz w:val="28"/>
          <w:szCs w:val="28"/>
        </w:rPr>
        <w:t>2</w:t>
      </w:r>
      <w:r w:rsidRPr="00C1310B">
        <w:rPr>
          <w:rFonts w:eastAsia="Calibri"/>
          <w:sz w:val="28"/>
          <w:szCs w:val="28"/>
        </w:rPr>
        <w:t xml:space="preserve"> гг.</w:t>
      </w:r>
    </w:p>
    <w:p w:rsidR="00B27668" w:rsidRPr="00C1310B" w:rsidRDefault="00B27668" w:rsidP="00B27668">
      <w:pPr>
        <w:pStyle w:val="ab"/>
        <w:jc w:val="center"/>
        <w:rPr>
          <w:rFonts w:eastAsia="Calibri"/>
          <w:sz w:val="28"/>
          <w:szCs w:val="28"/>
        </w:rPr>
      </w:pPr>
    </w:p>
    <w:tbl>
      <w:tblPr>
        <w:tblW w:w="15736" w:type="dxa"/>
        <w:tblInd w:w="-743" w:type="dxa"/>
        <w:tblLayout w:type="fixed"/>
        <w:tblLook w:val="04A0" w:firstRow="1" w:lastRow="0" w:firstColumn="1" w:lastColumn="0" w:noHBand="0" w:noVBand="1"/>
      </w:tblPr>
      <w:tblGrid>
        <w:gridCol w:w="441"/>
        <w:gridCol w:w="425"/>
        <w:gridCol w:w="552"/>
        <w:gridCol w:w="567"/>
        <w:gridCol w:w="425"/>
        <w:gridCol w:w="568"/>
        <w:gridCol w:w="567"/>
        <w:gridCol w:w="425"/>
        <w:gridCol w:w="567"/>
        <w:gridCol w:w="567"/>
        <w:gridCol w:w="425"/>
        <w:gridCol w:w="567"/>
        <w:gridCol w:w="567"/>
        <w:gridCol w:w="425"/>
        <w:gridCol w:w="567"/>
        <w:gridCol w:w="567"/>
        <w:gridCol w:w="426"/>
        <w:gridCol w:w="567"/>
        <w:gridCol w:w="567"/>
        <w:gridCol w:w="5954"/>
      </w:tblGrid>
      <w:tr w:rsidR="003B2022" w:rsidRPr="00FF37A9" w:rsidTr="00D579EE">
        <w:trPr>
          <w:trHeight w:val="450"/>
        </w:trPr>
        <w:tc>
          <w:tcPr>
            <w:tcW w:w="441" w:type="dxa"/>
            <w:vMerge w:val="restart"/>
            <w:tcBorders>
              <w:top w:val="single" w:sz="8" w:space="0" w:color="auto"/>
              <w:left w:val="single" w:sz="8" w:space="0" w:color="auto"/>
              <w:bottom w:val="single" w:sz="8" w:space="0" w:color="000000"/>
              <w:right w:val="nil"/>
            </w:tcBorders>
            <w:shd w:val="clear" w:color="auto" w:fill="auto"/>
            <w:textDirection w:val="btLr"/>
            <w:vAlign w:val="center"/>
            <w:hideMark/>
          </w:tcPr>
          <w:p w:rsidR="003B2022" w:rsidRPr="003E0736" w:rsidRDefault="003B2022" w:rsidP="00D579EE">
            <w:pPr>
              <w:spacing w:after="0" w:line="240" w:lineRule="auto"/>
              <w:ind w:left="113" w:right="113"/>
              <w:jc w:val="center"/>
              <w:rPr>
                <w:rFonts w:ascii="Times New Roman" w:eastAsia="Times New Roman" w:hAnsi="Times New Roman"/>
                <w:bCs/>
                <w:color w:val="000000"/>
                <w:sz w:val="16"/>
                <w:szCs w:val="16"/>
                <w:lang w:eastAsia="ru-RU"/>
              </w:rPr>
            </w:pPr>
            <w:r w:rsidRPr="003E0736">
              <w:rPr>
                <w:rFonts w:ascii="Times New Roman" w:eastAsia="Times New Roman" w:hAnsi="Times New Roman"/>
                <w:bCs/>
                <w:color w:val="000000"/>
                <w:sz w:val="16"/>
                <w:szCs w:val="16"/>
                <w:lang w:eastAsia="ru-RU"/>
              </w:rPr>
              <w:t>Межбюджетные трансферты</w:t>
            </w:r>
          </w:p>
        </w:tc>
        <w:tc>
          <w:tcPr>
            <w:tcW w:w="4663"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B2022" w:rsidRPr="003E0736" w:rsidRDefault="003B2022" w:rsidP="00D579EE">
            <w:pPr>
              <w:spacing w:after="0" w:line="240" w:lineRule="auto"/>
              <w:jc w:val="center"/>
              <w:rPr>
                <w:rFonts w:ascii="Times New Roman" w:eastAsia="Times New Roman" w:hAnsi="Times New Roman"/>
                <w:bCs/>
                <w:color w:val="000000"/>
                <w:sz w:val="16"/>
                <w:szCs w:val="16"/>
                <w:lang w:eastAsia="ru-RU"/>
              </w:rPr>
            </w:pPr>
            <w:r w:rsidRPr="003E0736">
              <w:rPr>
                <w:rFonts w:ascii="Times New Roman" w:eastAsia="Times New Roman" w:hAnsi="Times New Roman"/>
                <w:bCs/>
                <w:color w:val="000000"/>
                <w:sz w:val="16"/>
                <w:szCs w:val="16"/>
                <w:lang w:eastAsia="ru-RU"/>
              </w:rPr>
              <w:t>2021 год</w:t>
            </w:r>
          </w:p>
        </w:tc>
        <w:tc>
          <w:tcPr>
            <w:tcW w:w="4678" w:type="dxa"/>
            <w:gridSpan w:val="9"/>
            <w:tcBorders>
              <w:top w:val="single" w:sz="8" w:space="0" w:color="auto"/>
              <w:left w:val="nil"/>
              <w:bottom w:val="single" w:sz="4" w:space="0" w:color="auto"/>
              <w:right w:val="single" w:sz="8" w:space="0" w:color="000000"/>
            </w:tcBorders>
            <w:shd w:val="clear" w:color="auto" w:fill="auto"/>
            <w:noWrap/>
            <w:vAlign w:val="center"/>
            <w:hideMark/>
          </w:tcPr>
          <w:p w:rsidR="003B2022" w:rsidRPr="003E0736" w:rsidRDefault="003B2022" w:rsidP="00D579EE">
            <w:pPr>
              <w:spacing w:after="0" w:line="240" w:lineRule="auto"/>
              <w:jc w:val="center"/>
              <w:rPr>
                <w:rFonts w:ascii="Times New Roman" w:eastAsia="Times New Roman" w:hAnsi="Times New Roman"/>
                <w:bCs/>
                <w:color w:val="000000"/>
                <w:sz w:val="16"/>
                <w:szCs w:val="16"/>
                <w:lang w:eastAsia="ru-RU"/>
              </w:rPr>
            </w:pPr>
            <w:r w:rsidRPr="003E0736">
              <w:rPr>
                <w:rFonts w:ascii="Times New Roman" w:eastAsia="Times New Roman" w:hAnsi="Times New Roman"/>
                <w:bCs/>
                <w:color w:val="000000"/>
                <w:sz w:val="16"/>
                <w:szCs w:val="16"/>
                <w:lang w:eastAsia="ru-RU"/>
              </w:rPr>
              <w:t>2022 год</w:t>
            </w:r>
          </w:p>
        </w:tc>
        <w:tc>
          <w:tcPr>
            <w:tcW w:w="59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B2022" w:rsidRPr="003E0736" w:rsidRDefault="003B2022" w:rsidP="00D579EE">
            <w:pPr>
              <w:spacing w:after="0" w:line="240" w:lineRule="auto"/>
              <w:jc w:val="center"/>
              <w:rPr>
                <w:rFonts w:ascii="Times New Roman" w:eastAsia="Times New Roman" w:hAnsi="Times New Roman"/>
                <w:bCs/>
                <w:color w:val="000000"/>
                <w:sz w:val="16"/>
                <w:szCs w:val="16"/>
                <w:lang w:eastAsia="ru-RU"/>
              </w:rPr>
            </w:pPr>
            <w:proofErr w:type="gramStart"/>
            <w:r w:rsidRPr="003E0736">
              <w:rPr>
                <w:rFonts w:ascii="Times New Roman" w:eastAsia="Times New Roman" w:hAnsi="Times New Roman"/>
                <w:bCs/>
                <w:color w:val="000000"/>
                <w:sz w:val="16"/>
                <w:szCs w:val="16"/>
                <w:lang w:eastAsia="ru-RU"/>
              </w:rPr>
              <w:t>примечание</w:t>
            </w:r>
            <w:proofErr w:type="gramEnd"/>
            <w:r w:rsidRPr="003E0736">
              <w:rPr>
                <w:rFonts w:ascii="Times New Roman" w:eastAsia="Times New Roman" w:hAnsi="Times New Roman"/>
                <w:bCs/>
                <w:color w:val="000000"/>
                <w:sz w:val="16"/>
                <w:szCs w:val="16"/>
                <w:lang w:eastAsia="ru-RU"/>
              </w:rPr>
              <w:t xml:space="preserve">* </w:t>
            </w:r>
          </w:p>
        </w:tc>
      </w:tr>
      <w:tr w:rsidR="003B2022" w:rsidRPr="00FF37A9" w:rsidTr="00D579EE">
        <w:trPr>
          <w:trHeight w:val="660"/>
        </w:trPr>
        <w:tc>
          <w:tcPr>
            <w:tcW w:w="441" w:type="dxa"/>
            <w:vMerge/>
            <w:tcBorders>
              <w:top w:val="single" w:sz="8" w:space="0" w:color="auto"/>
              <w:left w:val="single" w:sz="8" w:space="0" w:color="auto"/>
              <w:bottom w:val="single" w:sz="8" w:space="0" w:color="000000"/>
              <w:right w:val="nil"/>
            </w:tcBorders>
            <w:textDirection w:val="btLr"/>
            <w:vAlign w:val="center"/>
            <w:hideMark/>
          </w:tcPr>
          <w:p w:rsidR="003B2022" w:rsidRPr="00BC3DCE" w:rsidRDefault="003B2022" w:rsidP="00D579EE">
            <w:pPr>
              <w:spacing w:after="0" w:line="240" w:lineRule="auto"/>
              <w:ind w:left="113" w:right="113"/>
              <w:rPr>
                <w:rFonts w:ascii="Times New Roman" w:eastAsia="Times New Roman" w:hAnsi="Times New Roman"/>
                <w:b/>
                <w:bCs/>
                <w:color w:val="000000"/>
                <w:sz w:val="16"/>
                <w:szCs w:val="16"/>
                <w:lang w:eastAsia="ru-RU"/>
              </w:rPr>
            </w:pPr>
          </w:p>
        </w:tc>
        <w:tc>
          <w:tcPr>
            <w:tcW w:w="1544"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B2022" w:rsidRPr="00BC3DCE" w:rsidRDefault="003B2022" w:rsidP="00D579EE">
            <w:pPr>
              <w:spacing w:after="0" w:line="240" w:lineRule="auto"/>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план</w:t>
            </w:r>
            <w:proofErr w:type="gramEnd"/>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3B2022" w:rsidRPr="00BC3DCE" w:rsidRDefault="003B2022" w:rsidP="00D579EE">
            <w:pPr>
              <w:spacing w:after="0" w:line="240" w:lineRule="auto"/>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факт</w:t>
            </w:r>
            <w:proofErr w:type="gramEnd"/>
          </w:p>
        </w:tc>
        <w:tc>
          <w:tcPr>
            <w:tcW w:w="1559" w:type="dxa"/>
            <w:gridSpan w:val="3"/>
            <w:tcBorders>
              <w:top w:val="single" w:sz="4" w:space="0" w:color="auto"/>
              <w:left w:val="nil"/>
              <w:bottom w:val="single" w:sz="4" w:space="0" w:color="auto"/>
              <w:right w:val="single" w:sz="8" w:space="0" w:color="000000"/>
            </w:tcBorders>
            <w:shd w:val="clear" w:color="000000" w:fill="FFFFFF"/>
            <w:vAlign w:val="center"/>
            <w:hideMark/>
          </w:tcPr>
          <w:p w:rsidR="003B2022" w:rsidRPr="00BC3DCE" w:rsidRDefault="003B2022" w:rsidP="00D579EE">
            <w:pPr>
              <w:spacing w:after="0" w:line="240" w:lineRule="auto"/>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объем</w:t>
            </w:r>
            <w:proofErr w:type="gramEnd"/>
            <w:r w:rsidRPr="00BC3DCE">
              <w:rPr>
                <w:rFonts w:ascii="Times New Roman" w:eastAsia="Times New Roman" w:hAnsi="Times New Roman"/>
                <w:color w:val="000000"/>
                <w:sz w:val="16"/>
                <w:szCs w:val="16"/>
                <w:lang w:eastAsia="ru-RU"/>
              </w:rPr>
              <w:t xml:space="preserve"> возвращенных средств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3B2022" w:rsidRPr="00BC3DCE" w:rsidRDefault="003B2022" w:rsidP="00D579EE">
            <w:pPr>
              <w:spacing w:after="0" w:line="240" w:lineRule="auto"/>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план</w:t>
            </w:r>
            <w:proofErr w:type="gramEnd"/>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3B2022" w:rsidRPr="00BC3DCE" w:rsidRDefault="003B2022" w:rsidP="00D579EE">
            <w:pPr>
              <w:spacing w:after="0" w:line="240" w:lineRule="auto"/>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факт</w:t>
            </w:r>
            <w:proofErr w:type="gramEnd"/>
          </w:p>
        </w:tc>
        <w:tc>
          <w:tcPr>
            <w:tcW w:w="1560" w:type="dxa"/>
            <w:gridSpan w:val="3"/>
            <w:tcBorders>
              <w:top w:val="single" w:sz="4" w:space="0" w:color="auto"/>
              <w:left w:val="nil"/>
              <w:bottom w:val="single" w:sz="4" w:space="0" w:color="auto"/>
              <w:right w:val="single" w:sz="8" w:space="0" w:color="000000"/>
            </w:tcBorders>
            <w:shd w:val="clear" w:color="000000" w:fill="FFFFFF"/>
            <w:vAlign w:val="center"/>
            <w:hideMark/>
          </w:tcPr>
          <w:p w:rsidR="003B2022" w:rsidRPr="00BC3DCE" w:rsidRDefault="003B2022" w:rsidP="00D579EE">
            <w:pPr>
              <w:spacing w:after="0" w:line="240" w:lineRule="auto"/>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объем</w:t>
            </w:r>
            <w:proofErr w:type="gramEnd"/>
            <w:r w:rsidRPr="00BC3DCE">
              <w:rPr>
                <w:rFonts w:ascii="Times New Roman" w:eastAsia="Times New Roman" w:hAnsi="Times New Roman"/>
                <w:color w:val="000000"/>
                <w:sz w:val="16"/>
                <w:szCs w:val="16"/>
                <w:lang w:eastAsia="ru-RU"/>
              </w:rPr>
              <w:t xml:space="preserve"> возвращенных средств </w:t>
            </w:r>
          </w:p>
        </w:tc>
        <w:tc>
          <w:tcPr>
            <w:tcW w:w="5954" w:type="dxa"/>
            <w:vMerge/>
            <w:tcBorders>
              <w:top w:val="single" w:sz="8" w:space="0" w:color="auto"/>
              <w:left w:val="single" w:sz="8" w:space="0" w:color="auto"/>
              <w:bottom w:val="single" w:sz="8" w:space="0" w:color="000000"/>
              <w:right w:val="single" w:sz="8" w:space="0" w:color="auto"/>
            </w:tcBorders>
            <w:vAlign w:val="center"/>
            <w:hideMark/>
          </w:tcPr>
          <w:p w:rsidR="003B2022" w:rsidRPr="00BC3DCE" w:rsidRDefault="003B2022" w:rsidP="00D579EE">
            <w:pPr>
              <w:spacing w:after="0" w:line="240" w:lineRule="auto"/>
              <w:rPr>
                <w:rFonts w:ascii="Times New Roman" w:eastAsia="Times New Roman" w:hAnsi="Times New Roman"/>
                <w:b/>
                <w:bCs/>
                <w:color w:val="000000"/>
                <w:sz w:val="16"/>
                <w:szCs w:val="16"/>
                <w:lang w:eastAsia="ru-RU"/>
              </w:rPr>
            </w:pPr>
          </w:p>
        </w:tc>
      </w:tr>
      <w:tr w:rsidR="003B2022" w:rsidRPr="00FF37A9" w:rsidTr="00D579EE">
        <w:trPr>
          <w:trHeight w:val="360"/>
        </w:trPr>
        <w:tc>
          <w:tcPr>
            <w:tcW w:w="441" w:type="dxa"/>
            <w:vMerge/>
            <w:tcBorders>
              <w:top w:val="single" w:sz="8" w:space="0" w:color="auto"/>
              <w:left w:val="single" w:sz="8" w:space="0" w:color="auto"/>
              <w:bottom w:val="single" w:sz="8" w:space="0" w:color="000000"/>
              <w:right w:val="nil"/>
            </w:tcBorders>
            <w:textDirection w:val="btLr"/>
            <w:vAlign w:val="center"/>
            <w:hideMark/>
          </w:tcPr>
          <w:p w:rsidR="003B2022" w:rsidRPr="00BC3DCE" w:rsidRDefault="003B2022" w:rsidP="00D579EE">
            <w:pPr>
              <w:spacing w:after="0" w:line="240" w:lineRule="auto"/>
              <w:ind w:left="113" w:right="113"/>
              <w:rPr>
                <w:rFonts w:ascii="Times New Roman" w:eastAsia="Times New Roman" w:hAnsi="Times New Roman"/>
                <w:b/>
                <w:bCs/>
                <w:color w:val="000000"/>
                <w:sz w:val="16"/>
                <w:szCs w:val="16"/>
                <w:lang w:eastAsia="ru-RU"/>
              </w:rPr>
            </w:pPr>
          </w:p>
        </w:tc>
        <w:tc>
          <w:tcPr>
            <w:tcW w:w="425"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3B2022" w:rsidRPr="00BC3DCE" w:rsidRDefault="003B2022" w:rsidP="00D579EE">
            <w:pPr>
              <w:spacing w:after="0" w:line="240" w:lineRule="auto"/>
              <w:ind w:left="113" w:right="113"/>
              <w:jc w:val="center"/>
              <w:rPr>
                <w:rFonts w:ascii="Times New Roman" w:eastAsia="Times New Roman" w:hAnsi="Times New Roman"/>
                <w:sz w:val="16"/>
                <w:szCs w:val="16"/>
                <w:lang w:eastAsia="ru-RU"/>
              </w:rPr>
            </w:pPr>
            <w:proofErr w:type="gramStart"/>
            <w:r w:rsidRPr="00BC3DCE">
              <w:rPr>
                <w:rFonts w:ascii="Times New Roman" w:eastAsia="Times New Roman" w:hAnsi="Times New Roman"/>
                <w:sz w:val="16"/>
                <w:szCs w:val="16"/>
                <w:lang w:eastAsia="ru-RU"/>
              </w:rPr>
              <w:t>всего</w:t>
            </w:r>
            <w:proofErr w:type="gramEnd"/>
            <w:r w:rsidRPr="00BC3DCE">
              <w:rPr>
                <w:rFonts w:ascii="Times New Roman" w:eastAsia="Times New Roman" w:hAnsi="Times New Roman"/>
                <w:sz w:val="16"/>
                <w:szCs w:val="16"/>
                <w:lang w:eastAsia="ru-RU"/>
              </w:rPr>
              <w:t>:</w:t>
            </w:r>
          </w:p>
        </w:tc>
        <w:tc>
          <w:tcPr>
            <w:tcW w:w="111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proofErr w:type="gramStart"/>
            <w:r w:rsidRPr="00BC3DCE">
              <w:rPr>
                <w:rFonts w:ascii="Times New Roman" w:eastAsia="Times New Roman" w:hAnsi="Times New Roman"/>
                <w:sz w:val="16"/>
                <w:szCs w:val="16"/>
                <w:lang w:eastAsia="ru-RU"/>
              </w:rPr>
              <w:t>в</w:t>
            </w:r>
            <w:proofErr w:type="gramEnd"/>
            <w:r w:rsidRPr="00BC3DCE">
              <w:rPr>
                <w:rFonts w:ascii="Times New Roman" w:eastAsia="Times New Roman" w:hAnsi="Times New Roman"/>
                <w:sz w:val="16"/>
                <w:szCs w:val="16"/>
                <w:lang w:eastAsia="ru-RU"/>
              </w:rPr>
              <w:t xml:space="preserve"> том числе:</w:t>
            </w:r>
          </w:p>
        </w:tc>
        <w:tc>
          <w:tcPr>
            <w:tcW w:w="425"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3B2022" w:rsidRPr="00BC3DCE" w:rsidRDefault="003B2022" w:rsidP="00D579EE">
            <w:pPr>
              <w:spacing w:after="0" w:line="240" w:lineRule="auto"/>
              <w:ind w:left="113" w:right="113"/>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всего</w:t>
            </w:r>
            <w:proofErr w:type="gramEnd"/>
            <w:r w:rsidRPr="00BC3DCE">
              <w:rPr>
                <w:rFonts w:ascii="Times New Roman" w:eastAsia="Times New Roman" w:hAnsi="Times New Roman"/>
                <w:color w:val="000000"/>
                <w:sz w:val="16"/>
                <w:szCs w:val="16"/>
                <w:lang w:eastAsia="ru-RU"/>
              </w:rPr>
              <w:t>:</w:t>
            </w:r>
          </w:p>
        </w:tc>
        <w:tc>
          <w:tcPr>
            <w:tcW w:w="11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B2022" w:rsidRPr="00BC3DCE" w:rsidRDefault="003B2022" w:rsidP="00D579EE">
            <w:pPr>
              <w:spacing w:after="0" w:line="240" w:lineRule="auto"/>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в</w:t>
            </w:r>
            <w:proofErr w:type="gramEnd"/>
            <w:r w:rsidRPr="00BC3DCE">
              <w:rPr>
                <w:rFonts w:ascii="Times New Roman" w:eastAsia="Times New Roman" w:hAnsi="Times New Roman"/>
                <w:color w:val="000000"/>
                <w:sz w:val="16"/>
                <w:szCs w:val="16"/>
                <w:lang w:eastAsia="ru-RU"/>
              </w:rPr>
              <w:t xml:space="preserve"> том числе:</w:t>
            </w:r>
          </w:p>
        </w:tc>
        <w:tc>
          <w:tcPr>
            <w:tcW w:w="425"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3B2022" w:rsidRPr="00BC3DCE" w:rsidRDefault="003B2022" w:rsidP="00D579EE">
            <w:pPr>
              <w:spacing w:after="0" w:line="240" w:lineRule="auto"/>
              <w:ind w:left="113" w:right="113"/>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всего</w:t>
            </w:r>
            <w:proofErr w:type="gramEnd"/>
            <w:r w:rsidRPr="00BC3DCE">
              <w:rPr>
                <w:rFonts w:ascii="Times New Roman" w:eastAsia="Times New Roman" w:hAnsi="Times New Roman"/>
                <w:color w:val="000000"/>
                <w:sz w:val="16"/>
                <w:szCs w:val="16"/>
                <w:lang w:eastAsia="ru-RU"/>
              </w:rPr>
              <w:t>:</w:t>
            </w:r>
          </w:p>
        </w:tc>
        <w:tc>
          <w:tcPr>
            <w:tcW w:w="113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3B2022" w:rsidRPr="00BC3DCE" w:rsidRDefault="003B2022" w:rsidP="00D579EE">
            <w:pPr>
              <w:spacing w:after="0" w:line="240" w:lineRule="auto"/>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в</w:t>
            </w:r>
            <w:proofErr w:type="gramEnd"/>
            <w:r w:rsidRPr="00BC3DCE">
              <w:rPr>
                <w:rFonts w:ascii="Times New Roman" w:eastAsia="Times New Roman" w:hAnsi="Times New Roman"/>
                <w:color w:val="000000"/>
                <w:sz w:val="16"/>
                <w:szCs w:val="16"/>
                <w:lang w:eastAsia="ru-RU"/>
              </w:rPr>
              <w:t xml:space="preserve"> том числе:</w:t>
            </w:r>
          </w:p>
        </w:tc>
        <w:tc>
          <w:tcPr>
            <w:tcW w:w="425"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3B2022" w:rsidRPr="00BC3DCE" w:rsidRDefault="003B2022" w:rsidP="00D579EE">
            <w:pPr>
              <w:spacing w:after="0" w:line="240" w:lineRule="auto"/>
              <w:ind w:left="113" w:right="113"/>
              <w:jc w:val="center"/>
              <w:rPr>
                <w:rFonts w:ascii="Times New Roman" w:eastAsia="Times New Roman" w:hAnsi="Times New Roman"/>
                <w:sz w:val="16"/>
                <w:szCs w:val="16"/>
                <w:lang w:eastAsia="ru-RU"/>
              </w:rPr>
            </w:pPr>
            <w:proofErr w:type="gramStart"/>
            <w:r w:rsidRPr="00BC3DCE">
              <w:rPr>
                <w:rFonts w:ascii="Times New Roman" w:eastAsia="Times New Roman" w:hAnsi="Times New Roman"/>
                <w:sz w:val="16"/>
                <w:szCs w:val="16"/>
                <w:lang w:eastAsia="ru-RU"/>
              </w:rPr>
              <w:t>всего</w:t>
            </w:r>
            <w:proofErr w:type="gramEnd"/>
            <w:r w:rsidRPr="00BC3DCE">
              <w:rPr>
                <w:rFonts w:ascii="Times New Roman" w:eastAsia="Times New Roman" w:hAnsi="Times New Roman"/>
                <w:sz w:val="16"/>
                <w:szCs w:val="16"/>
                <w:lang w:eastAsia="ru-RU"/>
              </w:rPr>
              <w:t>:</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proofErr w:type="gramStart"/>
            <w:r w:rsidRPr="00BC3DCE">
              <w:rPr>
                <w:rFonts w:ascii="Times New Roman" w:eastAsia="Times New Roman" w:hAnsi="Times New Roman"/>
                <w:sz w:val="16"/>
                <w:szCs w:val="16"/>
                <w:lang w:eastAsia="ru-RU"/>
              </w:rPr>
              <w:t>в</w:t>
            </w:r>
            <w:proofErr w:type="gramEnd"/>
            <w:r w:rsidRPr="00BC3DCE">
              <w:rPr>
                <w:rFonts w:ascii="Times New Roman" w:eastAsia="Times New Roman" w:hAnsi="Times New Roman"/>
                <w:sz w:val="16"/>
                <w:szCs w:val="16"/>
                <w:lang w:eastAsia="ru-RU"/>
              </w:rPr>
              <w:t xml:space="preserve"> том числе:</w:t>
            </w:r>
          </w:p>
        </w:tc>
        <w:tc>
          <w:tcPr>
            <w:tcW w:w="425"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3B2022" w:rsidRPr="00BC3DCE" w:rsidRDefault="003B2022" w:rsidP="00D579EE">
            <w:pPr>
              <w:spacing w:after="0" w:line="240" w:lineRule="auto"/>
              <w:ind w:left="113" w:right="113"/>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всего</w:t>
            </w:r>
            <w:proofErr w:type="gramEnd"/>
            <w:r w:rsidRPr="00BC3DCE">
              <w:rPr>
                <w:rFonts w:ascii="Times New Roman" w:eastAsia="Times New Roman" w:hAnsi="Times New Roman"/>
                <w:color w:val="000000"/>
                <w:sz w:val="16"/>
                <w:szCs w:val="16"/>
                <w:lang w:eastAsia="ru-RU"/>
              </w:rPr>
              <w:t>:</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B2022" w:rsidRPr="00BC3DCE" w:rsidRDefault="003B2022" w:rsidP="00D579EE">
            <w:pPr>
              <w:spacing w:after="0" w:line="240" w:lineRule="auto"/>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в</w:t>
            </w:r>
            <w:proofErr w:type="gramEnd"/>
            <w:r w:rsidRPr="00BC3DCE">
              <w:rPr>
                <w:rFonts w:ascii="Times New Roman" w:eastAsia="Times New Roman" w:hAnsi="Times New Roman"/>
                <w:color w:val="000000"/>
                <w:sz w:val="16"/>
                <w:szCs w:val="16"/>
                <w:lang w:eastAsia="ru-RU"/>
              </w:rPr>
              <w:t xml:space="preserve"> том числе:</w:t>
            </w:r>
          </w:p>
        </w:tc>
        <w:tc>
          <w:tcPr>
            <w:tcW w:w="426"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3B2022" w:rsidRPr="00BC3DCE" w:rsidRDefault="003B2022" w:rsidP="00D579EE">
            <w:pPr>
              <w:spacing w:after="0" w:line="240" w:lineRule="auto"/>
              <w:ind w:left="113" w:right="113"/>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всего</w:t>
            </w:r>
            <w:proofErr w:type="gramEnd"/>
            <w:r w:rsidRPr="00BC3DCE">
              <w:rPr>
                <w:rFonts w:ascii="Times New Roman" w:eastAsia="Times New Roman" w:hAnsi="Times New Roman"/>
                <w:color w:val="000000"/>
                <w:sz w:val="16"/>
                <w:szCs w:val="16"/>
                <w:lang w:eastAsia="ru-RU"/>
              </w:rPr>
              <w:t>:</w:t>
            </w:r>
          </w:p>
        </w:tc>
        <w:tc>
          <w:tcPr>
            <w:tcW w:w="113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3B2022" w:rsidRPr="00BC3DCE" w:rsidRDefault="003B2022" w:rsidP="00D579EE">
            <w:pPr>
              <w:spacing w:after="0" w:line="240" w:lineRule="auto"/>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в</w:t>
            </w:r>
            <w:proofErr w:type="gramEnd"/>
            <w:r w:rsidRPr="00BC3DCE">
              <w:rPr>
                <w:rFonts w:ascii="Times New Roman" w:eastAsia="Times New Roman" w:hAnsi="Times New Roman"/>
                <w:color w:val="000000"/>
                <w:sz w:val="16"/>
                <w:szCs w:val="16"/>
                <w:lang w:eastAsia="ru-RU"/>
              </w:rPr>
              <w:t xml:space="preserve"> том числе:</w:t>
            </w:r>
          </w:p>
        </w:tc>
        <w:tc>
          <w:tcPr>
            <w:tcW w:w="5954" w:type="dxa"/>
            <w:vMerge/>
            <w:tcBorders>
              <w:top w:val="single" w:sz="8" w:space="0" w:color="auto"/>
              <w:left w:val="single" w:sz="8" w:space="0" w:color="auto"/>
              <w:bottom w:val="single" w:sz="8" w:space="0" w:color="000000"/>
              <w:right w:val="single" w:sz="8" w:space="0" w:color="auto"/>
            </w:tcBorders>
            <w:vAlign w:val="center"/>
            <w:hideMark/>
          </w:tcPr>
          <w:p w:rsidR="003B2022" w:rsidRPr="00BC3DCE" w:rsidRDefault="003B2022" w:rsidP="00D579EE">
            <w:pPr>
              <w:spacing w:after="0" w:line="240" w:lineRule="auto"/>
              <w:rPr>
                <w:rFonts w:ascii="Times New Roman" w:eastAsia="Times New Roman" w:hAnsi="Times New Roman"/>
                <w:b/>
                <w:bCs/>
                <w:color w:val="000000"/>
                <w:sz w:val="16"/>
                <w:szCs w:val="16"/>
                <w:lang w:eastAsia="ru-RU"/>
              </w:rPr>
            </w:pPr>
          </w:p>
        </w:tc>
      </w:tr>
      <w:tr w:rsidR="003B2022" w:rsidRPr="00FF37A9" w:rsidTr="00D579EE">
        <w:trPr>
          <w:cantSplit/>
          <w:trHeight w:val="1134"/>
        </w:trPr>
        <w:tc>
          <w:tcPr>
            <w:tcW w:w="441" w:type="dxa"/>
            <w:vMerge/>
            <w:tcBorders>
              <w:top w:val="single" w:sz="8" w:space="0" w:color="auto"/>
              <w:left w:val="single" w:sz="8" w:space="0" w:color="auto"/>
              <w:bottom w:val="single" w:sz="8" w:space="0" w:color="000000"/>
              <w:right w:val="nil"/>
            </w:tcBorders>
            <w:textDirection w:val="btLr"/>
            <w:vAlign w:val="center"/>
            <w:hideMark/>
          </w:tcPr>
          <w:p w:rsidR="003B2022" w:rsidRPr="00BC3DCE" w:rsidRDefault="003B2022" w:rsidP="00D579EE">
            <w:pPr>
              <w:spacing w:after="0" w:line="240" w:lineRule="auto"/>
              <w:ind w:left="113" w:right="113"/>
              <w:rPr>
                <w:rFonts w:ascii="Times New Roman" w:eastAsia="Times New Roman" w:hAnsi="Times New Roman"/>
                <w:b/>
                <w:bCs/>
                <w:color w:val="000000"/>
                <w:sz w:val="16"/>
                <w:szCs w:val="16"/>
                <w:lang w:eastAsia="ru-RU"/>
              </w:rPr>
            </w:pPr>
          </w:p>
        </w:tc>
        <w:tc>
          <w:tcPr>
            <w:tcW w:w="425" w:type="dxa"/>
            <w:vMerge/>
            <w:tcBorders>
              <w:top w:val="nil"/>
              <w:left w:val="single" w:sz="8" w:space="0" w:color="auto"/>
              <w:bottom w:val="single" w:sz="8"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c>
          <w:tcPr>
            <w:tcW w:w="552" w:type="dxa"/>
            <w:tcBorders>
              <w:top w:val="nil"/>
              <w:left w:val="nil"/>
              <w:bottom w:val="single" w:sz="8" w:space="0" w:color="auto"/>
              <w:right w:val="single" w:sz="4" w:space="0" w:color="auto"/>
            </w:tcBorders>
            <w:shd w:val="clear" w:color="auto" w:fill="auto"/>
            <w:textDirection w:val="btLr"/>
            <w:vAlign w:val="center"/>
            <w:hideMark/>
          </w:tcPr>
          <w:p w:rsidR="003B2022" w:rsidRPr="00BC3DCE" w:rsidRDefault="003B2022" w:rsidP="00D579EE">
            <w:pPr>
              <w:spacing w:after="0" w:line="240" w:lineRule="auto"/>
              <w:ind w:left="113" w:right="113"/>
              <w:jc w:val="center"/>
              <w:rPr>
                <w:rFonts w:ascii="Times New Roman" w:eastAsia="Times New Roman" w:hAnsi="Times New Roman"/>
                <w:sz w:val="16"/>
                <w:szCs w:val="16"/>
                <w:lang w:eastAsia="ru-RU"/>
              </w:rPr>
            </w:pPr>
            <w:proofErr w:type="gramStart"/>
            <w:r w:rsidRPr="00BC3DCE">
              <w:rPr>
                <w:rFonts w:ascii="Times New Roman" w:eastAsia="Times New Roman" w:hAnsi="Times New Roman"/>
                <w:sz w:val="16"/>
                <w:szCs w:val="16"/>
                <w:lang w:eastAsia="ru-RU"/>
              </w:rPr>
              <w:t>федеральный</w:t>
            </w:r>
            <w:proofErr w:type="gramEnd"/>
            <w:r w:rsidRPr="00BC3DCE">
              <w:rPr>
                <w:rFonts w:ascii="Times New Roman" w:eastAsia="Times New Roman" w:hAnsi="Times New Roman"/>
                <w:sz w:val="16"/>
                <w:szCs w:val="16"/>
                <w:lang w:eastAsia="ru-RU"/>
              </w:rPr>
              <w:t xml:space="preserve"> бюджет</w:t>
            </w:r>
          </w:p>
        </w:tc>
        <w:tc>
          <w:tcPr>
            <w:tcW w:w="567" w:type="dxa"/>
            <w:tcBorders>
              <w:top w:val="nil"/>
              <w:left w:val="nil"/>
              <w:bottom w:val="single" w:sz="8" w:space="0" w:color="auto"/>
              <w:right w:val="single" w:sz="4" w:space="0" w:color="auto"/>
            </w:tcBorders>
            <w:shd w:val="clear" w:color="auto" w:fill="auto"/>
            <w:textDirection w:val="btLr"/>
            <w:vAlign w:val="center"/>
            <w:hideMark/>
          </w:tcPr>
          <w:p w:rsidR="003B2022" w:rsidRPr="00BC3DCE" w:rsidRDefault="003B2022" w:rsidP="00D579EE">
            <w:pPr>
              <w:spacing w:after="0" w:line="240" w:lineRule="auto"/>
              <w:ind w:left="113" w:right="113"/>
              <w:jc w:val="center"/>
              <w:rPr>
                <w:rFonts w:ascii="Times New Roman" w:eastAsia="Times New Roman" w:hAnsi="Times New Roman"/>
                <w:sz w:val="16"/>
                <w:szCs w:val="16"/>
                <w:lang w:eastAsia="ru-RU"/>
              </w:rPr>
            </w:pPr>
            <w:proofErr w:type="gramStart"/>
            <w:r w:rsidRPr="00BC3DCE">
              <w:rPr>
                <w:rFonts w:ascii="Times New Roman" w:eastAsia="Times New Roman" w:hAnsi="Times New Roman"/>
                <w:sz w:val="16"/>
                <w:szCs w:val="16"/>
                <w:lang w:eastAsia="ru-RU"/>
              </w:rPr>
              <w:t>бюджет</w:t>
            </w:r>
            <w:proofErr w:type="gramEnd"/>
            <w:r w:rsidRPr="00BC3DCE">
              <w:rPr>
                <w:rFonts w:ascii="Times New Roman" w:eastAsia="Times New Roman" w:hAnsi="Times New Roman"/>
                <w:sz w:val="16"/>
                <w:szCs w:val="16"/>
                <w:lang w:eastAsia="ru-RU"/>
              </w:rPr>
              <w:t xml:space="preserve"> Югры</w:t>
            </w:r>
          </w:p>
        </w:tc>
        <w:tc>
          <w:tcPr>
            <w:tcW w:w="425" w:type="dxa"/>
            <w:vMerge/>
            <w:tcBorders>
              <w:top w:val="nil"/>
              <w:left w:val="single" w:sz="4" w:space="0" w:color="auto"/>
              <w:bottom w:val="single" w:sz="8"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color w:val="000000"/>
                <w:sz w:val="16"/>
                <w:szCs w:val="16"/>
                <w:lang w:eastAsia="ru-RU"/>
              </w:rPr>
            </w:pPr>
          </w:p>
        </w:tc>
        <w:tc>
          <w:tcPr>
            <w:tcW w:w="568" w:type="dxa"/>
            <w:tcBorders>
              <w:top w:val="nil"/>
              <w:left w:val="nil"/>
              <w:bottom w:val="single" w:sz="8" w:space="0" w:color="auto"/>
              <w:right w:val="single" w:sz="4" w:space="0" w:color="auto"/>
            </w:tcBorders>
            <w:shd w:val="clear" w:color="auto" w:fill="auto"/>
            <w:textDirection w:val="btLr"/>
            <w:vAlign w:val="center"/>
            <w:hideMark/>
          </w:tcPr>
          <w:p w:rsidR="003B2022" w:rsidRPr="00BC3DCE" w:rsidRDefault="003B2022" w:rsidP="00D579EE">
            <w:pPr>
              <w:spacing w:after="0" w:line="240" w:lineRule="auto"/>
              <w:ind w:left="113" w:right="113"/>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федеральный</w:t>
            </w:r>
            <w:proofErr w:type="gramEnd"/>
            <w:r w:rsidRPr="00BC3DCE">
              <w:rPr>
                <w:rFonts w:ascii="Times New Roman" w:eastAsia="Times New Roman" w:hAnsi="Times New Roman"/>
                <w:color w:val="000000"/>
                <w:sz w:val="16"/>
                <w:szCs w:val="16"/>
                <w:lang w:eastAsia="ru-RU"/>
              </w:rPr>
              <w:t xml:space="preserve"> бюджет</w:t>
            </w:r>
          </w:p>
        </w:tc>
        <w:tc>
          <w:tcPr>
            <w:tcW w:w="567" w:type="dxa"/>
            <w:tcBorders>
              <w:top w:val="nil"/>
              <w:left w:val="nil"/>
              <w:bottom w:val="single" w:sz="8" w:space="0" w:color="auto"/>
              <w:right w:val="single" w:sz="4" w:space="0" w:color="auto"/>
            </w:tcBorders>
            <w:shd w:val="clear" w:color="auto" w:fill="auto"/>
            <w:textDirection w:val="btLr"/>
            <w:vAlign w:val="center"/>
            <w:hideMark/>
          </w:tcPr>
          <w:p w:rsidR="003B2022" w:rsidRPr="00BC3DCE" w:rsidRDefault="003B2022" w:rsidP="00D579EE">
            <w:pPr>
              <w:spacing w:after="0" w:line="240" w:lineRule="auto"/>
              <w:ind w:left="113" w:right="113"/>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бюджет</w:t>
            </w:r>
            <w:proofErr w:type="gramEnd"/>
            <w:r w:rsidRPr="00BC3DCE">
              <w:rPr>
                <w:rFonts w:ascii="Times New Roman" w:eastAsia="Times New Roman" w:hAnsi="Times New Roman"/>
                <w:color w:val="000000"/>
                <w:sz w:val="16"/>
                <w:szCs w:val="16"/>
                <w:lang w:eastAsia="ru-RU"/>
              </w:rPr>
              <w:t xml:space="preserve"> Югры</w:t>
            </w:r>
          </w:p>
        </w:tc>
        <w:tc>
          <w:tcPr>
            <w:tcW w:w="425" w:type="dxa"/>
            <w:vMerge/>
            <w:tcBorders>
              <w:top w:val="nil"/>
              <w:left w:val="single" w:sz="4" w:space="0" w:color="auto"/>
              <w:bottom w:val="single" w:sz="8"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color w:val="000000"/>
                <w:sz w:val="16"/>
                <w:szCs w:val="16"/>
                <w:lang w:eastAsia="ru-RU"/>
              </w:rPr>
            </w:pPr>
          </w:p>
        </w:tc>
        <w:tc>
          <w:tcPr>
            <w:tcW w:w="567" w:type="dxa"/>
            <w:tcBorders>
              <w:top w:val="nil"/>
              <w:left w:val="nil"/>
              <w:bottom w:val="single" w:sz="8" w:space="0" w:color="auto"/>
              <w:right w:val="single" w:sz="4" w:space="0" w:color="auto"/>
            </w:tcBorders>
            <w:shd w:val="clear" w:color="000000" w:fill="FFFFFF"/>
            <w:textDirection w:val="btLr"/>
            <w:vAlign w:val="center"/>
            <w:hideMark/>
          </w:tcPr>
          <w:p w:rsidR="003B2022" w:rsidRPr="00BC3DCE" w:rsidRDefault="003B2022" w:rsidP="00D579EE">
            <w:pPr>
              <w:spacing w:after="0" w:line="240" w:lineRule="auto"/>
              <w:ind w:left="113" w:right="113"/>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федеральный</w:t>
            </w:r>
            <w:proofErr w:type="gramEnd"/>
            <w:r w:rsidRPr="00BC3DCE">
              <w:rPr>
                <w:rFonts w:ascii="Times New Roman" w:eastAsia="Times New Roman" w:hAnsi="Times New Roman"/>
                <w:color w:val="000000"/>
                <w:sz w:val="16"/>
                <w:szCs w:val="16"/>
                <w:lang w:eastAsia="ru-RU"/>
              </w:rPr>
              <w:t xml:space="preserve"> бюджет</w:t>
            </w:r>
          </w:p>
        </w:tc>
        <w:tc>
          <w:tcPr>
            <w:tcW w:w="567" w:type="dxa"/>
            <w:tcBorders>
              <w:top w:val="nil"/>
              <w:left w:val="nil"/>
              <w:bottom w:val="single" w:sz="8" w:space="0" w:color="auto"/>
              <w:right w:val="single" w:sz="8" w:space="0" w:color="auto"/>
            </w:tcBorders>
            <w:shd w:val="clear" w:color="000000" w:fill="FFFFFF"/>
            <w:textDirection w:val="btLr"/>
            <w:vAlign w:val="center"/>
            <w:hideMark/>
          </w:tcPr>
          <w:p w:rsidR="003B2022" w:rsidRPr="00BC3DCE" w:rsidRDefault="003B2022" w:rsidP="00D579EE">
            <w:pPr>
              <w:spacing w:after="0" w:line="240" w:lineRule="auto"/>
              <w:ind w:left="113" w:right="113"/>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бюджет</w:t>
            </w:r>
            <w:proofErr w:type="gramEnd"/>
            <w:r w:rsidRPr="00BC3DCE">
              <w:rPr>
                <w:rFonts w:ascii="Times New Roman" w:eastAsia="Times New Roman" w:hAnsi="Times New Roman"/>
                <w:color w:val="000000"/>
                <w:sz w:val="16"/>
                <w:szCs w:val="16"/>
                <w:lang w:eastAsia="ru-RU"/>
              </w:rPr>
              <w:t xml:space="preserve"> Югры</w:t>
            </w:r>
          </w:p>
        </w:tc>
        <w:tc>
          <w:tcPr>
            <w:tcW w:w="425" w:type="dxa"/>
            <w:vMerge/>
            <w:tcBorders>
              <w:top w:val="nil"/>
              <w:left w:val="single" w:sz="8" w:space="0" w:color="auto"/>
              <w:bottom w:val="single" w:sz="8"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c>
          <w:tcPr>
            <w:tcW w:w="567" w:type="dxa"/>
            <w:tcBorders>
              <w:top w:val="nil"/>
              <w:left w:val="nil"/>
              <w:bottom w:val="single" w:sz="8" w:space="0" w:color="auto"/>
              <w:right w:val="single" w:sz="4" w:space="0" w:color="auto"/>
            </w:tcBorders>
            <w:shd w:val="clear" w:color="auto" w:fill="auto"/>
            <w:textDirection w:val="btLr"/>
            <w:vAlign w:val="center"/>
            <w:hideMark/>
          </w:tcPr>
          <w:p w:rsidR="003B2022" w:rsidRPr="00BC3DCE" w:rsidRDefault="003B2022" w:rsidP="00D579EE">
            <w:pPr>
              <w:spacing w:after="0" w:line="240" w:lineRule="auto"/>
              <w:ind w:left="113" w:right="113"/>
              <w:jc w:val="center"/>
              <w:rPr>
                <w:rFonts w:ascii="Times New Roman" w:eastAsia="Times New Roman" w:hAnsi="Times New Roman"/>
                <w:sz w:val="16"/>
                <w:szCs w:val="16"/>
                <w:lang w:eastAsia="ru-RU"/>
              </w:rPr>
            </w:pPr>
            <w:proofErr w:type="gramStart"/>
            <w:r w:rsidRPr="00BC3DCE">
              <w:rPr>
                <w:rFonts w:ascii="Times New Roman" w:eastAsia="Times New Roman" w:hAnsi="Times New Roman"/>
                <w:sz w:val="16"/>
                <w:szCs w:val="16"/>
                <w:lang w:eastAsia="ru-RU"/>
              </w:rPr>
              <w:t>федеральный</w:t>
            </w:r>
            <w:proofErr w:type="gramEnd"/>
            <w:r w:rsidRPr="00BC3DCE">
              <w:rPr>
                <w:rFonts w:ascii="Times New Roman" w:eastAsia="Times New Roman" w:hAnsi="Times New Roman"/>
                <w:sz w:val="16"/>
                <w:szCs w:val="16"/>
                <w:lang w:eastAsia="ru-RU"/>
              </w:rPr>
              <w:t xml:space="preserve"> бюджет</w:t>
            </w:r>
          </w:p>
        </w:tc>
        <w:tc>
          <w:tcPr>
            <w:tcW w:w="567" w:type="dxa"/>
            <w:tcBorders>
              <w:top w:val="nil"/>
              <w:left w:val="nil"/>
              <w:bottom w:val="single" w:sz="8" w:space="0" w:color="auto"/>
              <w:right w:val="single" w:sz="4" w:space="0" w:color="auto"/>
            </w:tcBorders>
            <w:shd w:val="clear" w:color="auto" w:fill="auto"/>
            <w:textDirection w:val="btLr"/>
            <w:vAlign w:val="center"/>
            <w:hideMark/>
          </w:tcPr>
          <w:p w:rsidR="003B2022" w:rsidRPr="00BC3DCE" w:rsidRDefault="003B2022" w:rsidP="00D579EE">
            <w:pPr>
              <w:spacing w:after="0" w:line="240" w:lineRule="auto"/>
              <w:ind w:left="113" w:right="113"/>
              <w:jc w:val="center"/>
              <w:rPr>
                <w:rFonts w:ascii="Times New Roman" w:eastAsia="Times New Roman" w:hAnsi="Times New Roman"/>
                <w:sz w:val="16"/>
                <w:szCs w:val="16"/>
                <w:lang w:eastAsia="ru-RU"/>
              </w:rPr>
            </w:pPr>
            <w:proofErr w:type="gramStart"/>
            <w:r w:rsidRPr="00BC3DCE">
              <w:rPr>
                <w:rFonts w:ascii="Times New Roman" w:eastAsia="Times New Roman" w:hAnsi="Times New Roman"/>
                <w:sz w:val="16"/>
                <w:szCs w:val="16"/>
                <w:lang w:eastAsia="ru-RU"/>
              </w:rPr>
              <w:t>бюджет</w:t>
            </w:r>
            <w:proofErr w:type="gramEnd"/>
            <w:r w:rsidRPr="00BC3DCE">
              <w:rPr>
                <w:rFonts w:ascii="Times New Roman" w:eastAsia="Times New Roman" w:hAnsi="Times New Roman"/>
                <w:sz w:val="16"/>
                <w:szCs w:val="16"/>
                <w:lang w:eastAsia="ru-RU"/>
              </w:rPr>
              <w:t xml:space="preserve"> Югры</w:t>
            </w:r>
          </w:p>
        </w:tc>
        <w:tc>
          <w:tcPr>
            <w:tcW w:w="425" w:type="dxa"/>
            <w:vMerge/>
            <w:tcBorders>
              <w:top w:val="nil"/>
              <w:left w:val="single" w:sz="4" w:space="0" w:color="auto"/>
              <w:bottom w:val="single" w:sz="8"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color w:val="000000"/>
                <w:sz w:val="16"/>
                <w:szCs w:val="16"/>
                <w:lang w:eastAsia="ru-RU"/>
              </w:rPr>
            </w:pPr>
          </w:p>
        </w:tc>
        <w:tc>
          <w:tcPr>
            <w:tcW w:w="567" w:type="dxa"/>
            <w:tcBorders>
              <w:top w:val="nil"/>
              <w:left w:val="nil"/>
              <w:bottom w:val="single" w:sz="8" w:space="0" w:color="auto"/>
              <w:right w:val="single" w:sz="4" w:space="0" w:color="auto"/>
            </w:tcBorders>
            <w:shd w:val="clear" w:color="auto" w:fill="auto"/>
            <w:textDirection w:val="btLr"/>
            <w:vAlign w:val="center"/>
            <w:hideMark/>
          </w:tcPr>
          <w:p w:rsidR="003B2022" w:rsidRPr="00BC3DCE" w:rsidRDefault="003B2022" w:rsidP="00D579EE">
            <w:pPr>
              <w:spacing w:after="0" w:line="240" w:lineRule="auto"/>
              <w:ind w:left="113" w:right="113"/>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федеральный</w:t>
            </w:r>
            <w:proofErr w:type="gramEnd"/>
            <w:r w:rsidRPr="00BC3DCE">
              <w:rPr>
                <w:rFonts w:ascii="Times New Roman" w:eastAsia="Times New Roman" w:hAnsi="Times New Roman"/>
                <w:color w:val="000000"/>
                <w:sz w:val="16"/>
                <w:szCs w:val="16"/>
                <w:lang w:eastAsia="ru-RU"/>
              </w:rPr>
              <w:t xml:space="preserve"> бюджет</w:t>
            </w:r>
          </w:p>
        </w:tc>
        <w:tc>
          <w:tcPr>
            <w:tcW w:w="567" w:type="dxa"/>
            <w:tcBorders>
              <w:top w:val="nil"/>
              <w:left w:val="nil"/>
              <w:bottom w:val="single" w:sz="8" w:space="0" w:color="auto"/>
              <w:right w:val="single" w:sz="4" w:space="0" w:color="auto"/>
            </w:tcBorders>
            <w:shd w:val="clear" w:color="auto" w:fill="auto"/>
            <w:textDirection w:val="btLr"/>
            <w:vAlign w:val="center"/>
            <w:hideMark/>
          </w:tcPr>
          <w:p w:rsidR="003B2022" w:rsidRPr="00BC3DCE" w:rsidRDefault="003B2022" w:rsidP="00D579EE">
            <w:pPr>
              <w:spacing w:after="0" w:line="240" w:lineRule="auto"/>
              <w:ind w:left="113" w:right="113"/>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бюджет</w:t>
            </w:r>
            <w:proofErr w:type="gramEnd"/>
            <w:r w:rsidRPr="00BC3DCE">
              <w:rPr>
                <w:rFonts w:ascii="Times New Roman" w:eastAsia="Times New Roman" w:hAnsi="Times New Roman"/>
                <w:color w:val="000000"/>
                <w:sz w:val="16"/>
                <w:szCs w:val="16"/>
                <w:lang w:eastAsia="ru-RU"/>
              </w:rPr>
              <w:t xml:space="preserve"> Югры</w:t>
            </w:r>
          </w:p>
        </w:tc>
        <w:tc>
          <w:tcPr>
            <w:tcW w:w="426" w:type="dxa"/>
            <w:vMerge/>
            <w:tcBorders>
              <w:top w:val="nil"/>
              <w:left w:val="single" w:sz="4" w:space="0" w:color="auto"/>
              <w:bottom w:val="single" w:sz="8"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color w:val="000000"/>
                <w:sz w:val="16"/>
                <w:szCs w:val="16"/>
                <w:lang w:eastAsia="ru-RU"/>
              </w:rPr>
            </w:pPr>
          </w:p>
        </w:tc>
        <w:tc>
          <w:tcPr>
            <w:tcW w:w="567" w:type="dxa"/>
            <w:tcBorders>
              <w:top w:val="nil"/>
              <w:left w:val="nil"/>
              <w:bottom w:val="single" w:sz="8" w:space="0" w:color="auto"/>
              <w:right w:val="single" w:sz="4" w:space="0" w:color="auto"/>
            </w:tcBorders>
            <w:shd w:val="clear" w:color="000000" w:fill="FFFFFF"/>
            <w:textDirection w:val="btLr"/>
            <w:vAlign w:val="center"/>
            <w:hideMark/>
          </w:tcPr>
          <w:p w:rsidR="003B2022" w:rsidRPr="00BC3DCE" w:rsidRDefault="003B2022" w:rsidP="00D579EE">
            <w:pPr>
              <w:spacing w:after="0" w:line="240" w:lineRule="auto"/>
              <w:ind w:left="113" w:right="113"/>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федеральный</w:t>
            </w:r>
            <w:proofErr w:type="gramEnd"/>
            <w:r w:rsidRPr="00BC3DCE">
              <w:rPr>
                <w:rFonts w:ascii="Times New Roman" w:eastAsia="Times New Roman" w:hAnsi="Times New Roman"/>
                <w:color w:val="000000"/>
                <w:sz w:val="16"/>
                <w:szCs w:val="16"/>
                <w:lang w:eastAsia="ru-RU"/>
              </w:rPr>
              <w:t xml:space="preserve"> бюджет</w:t>
            </w:r>
          </w:p>
        </w:tc>
        <w:tc>
          <w:tcPr>
            <w:tcW w:w="567" w:type="dxa"/>
            <w:tcBorders>
              <w:top w:val="nil"/>
              <w:left w:val="nil"/>
              <w:bottom w:val="single" w:sz="8" w:space="0" w:color="auto"/>
              <w:right w:val="single" w:sz="8" w:space="0" w:color="auto"/>
            </w:tcBorders>
            <w:shd w:val="clear" w:color="000000" w:fill="FFFFFF"/>
            <w:textDirection w:val="btLr"/>
            <w:vAlign w:val="center"/>
            <w:hideMark/>
          </w:tcPr>
          <w:p w:rsidR="003B2022" w:rsidRPr="00BC3DCE" w:rsidRDefault="003B2022" w:rsidP="00D579EE">
            <w:pPr>
              <w:spacing w:after="0" w:line="240" w:lineRule="auto"/>
              <w:ind w:left="113" w:right="113"/>
              <w:jc w:val="center"/>
              <w:rPr>
                <w:rFonts w:ascii="Times New Roman" w:eastAsia="Times New Roman" w:hAnsi="Times New Roman"/>
                <w:color w:val="000000"/>
                <w:sz w:val="16"/>
                <w:szCs w:val="16"/>
                <w:lang w:eastAsia="ru-RU"/>
              </w:rPr>
            </w:pPr>
            <w:proofErr w:type="gramStart"/>
            <w:r w:rsidRPr="00BC3DCE">
              <w:rPr>
                <w:rFonts w:ascii="Times New Roman" w:eastAsia="Times New Roman" w:hAnsi="Times New Roman"/>
                <w:color w:val="000000"/>
                <w:sz w:val="16"/>
                <w:szCs w:val="16"/>
                <w:lang w:eastAsia="ru-RU"/>
              </w:rPr>
              <w:t>бюджет</w:t>
            </w:r>
            <w:proofErr w:type="gramEnd"/>
            <w:r w:rsidRPr="00BC3DCE">
              <w:rPr>
                <w:rFonts w:ascii="Times New Roman" w:eastAsia="Times New Roman" w:hAnsi="Times New Roman"/>
                <w:color w:val="000000"/>
                <w:sz w:val="16"/>
                <w:szCs w:val="16"/>
                <w:lang w:eastAsia="ru-RU"/>
              </w:rPr>
              <w:t xml:space="preserve"> Югры</w:t>
            </w:r>
          </w:p>
        </w:tc>
        <w:tc>
          <w:tcPr>
            <w:tcW w:w="5954" w:type="dxa"/>
            <w:vMerge/>
            <w:tcBorders>
              <w:top w:val="single" w:sz="8" w:space="0" w:color="auto"/>
              <w:left w:val="single" w:sz="8" w:space="0" w:color="auto"/>
              <w:bottom w:val="single" w:sz="8" w:space="0" w:color="000000"/>
              <w:right w:val="single" w:sz="8" w:space="0" w:color="auto"/>
            </w:tcBorders>
            <w:vAlign w:val="center"/>
            <w:hideMark/>
          </w:tcPr>
          <w:p w:rsidR="003B2022" w:rsidRPr="00BC3DCE" w:rsidRDefault="003B2022" w:rsidP="00D579EE">
            <w:pPr>
              <w:spacing w:after="0" w:line="240" w:lineRule="auto"/>
              <w:rPr>
                <w:rFonts w:ascii="Times New Roman" w:eastAsia="Times New Roman" w:hAnsi="Times New Roman"/>
                <w:b/>
                <w:bCs/>
                <w:color w:val="000000"/>
                <w:sz w:val="16"/>
                <w:szCs w:val="16"/>
                <w:lang w:eastAsia="ru-RU"/>
              </w:rPr>
            </w:pPr>
          </w:p>
        </w:tc>
      </w:tr>
      <w:tr w:rsidR="003B2022" w:rsidRPr="00FF37A9" w:rsidTr="00D579EE">
        <w:trPr>
          <w:trHeight w:val="3098"/>
        </w:trPr>
        <w:tc>
          <w:tcPr>
            <w:tcW w:w="441" w:type="dxa"/>
            <w:vMerge w:val="restart"/>
            <w:tcBorders>
              <w:top w:val="nil"/>
              <w:left w:val="single" w:sz="4" w:space="0" w:color="auto"/>
              <w:bottom w:val="single" w:sz="4" w:space="0" w:color="000000"/>
              <w:right w:val="nil"/>
            </w:tcBorders>
            <w:shd w:val="clear" w:color="auto" w:fill="auto"/>
            <w:noWrap/>
            <w:textDirection w:val="btLr"/>
            <w:vAlign w:val="center"/>
            <w:hideMark/>
          </w:tcPr>
          <w:p w:rsidR="003B2022" w:rsidRPr="003E0736" w:rsidRDefault="003B2022" w:rsidP="00D579EE">
            <w:pPr>
              <w:spacing w:after="0" w:line="240" w:lineRule="auto"/>
              <w:ind w:left="113" w:right="113"/>
              <w:jc w:val="center"/>
              <w:rPr>
                <w:rFonts w:ascii="Times New Roman" w:eastAsia="Times New Roman" w:hAnsi="Times New Roman"/>
                <w:sz w:val="16"/>
                <w:szCs w:val="16"/>
                <w:lang w:eastAsia="ru-RU"/>
              </w:rPr>
            </w:pPr>
            <w:r w:rsidRPr="003E0736">
              <w:rPr>
                <w:rFonts w:ascii="Times New Roman" w:eastAsia="Times New Roman" w:hAnsi="Times New Roman"/>
                <w:sz w:val="16"/>
                <w:szCs w:val="16"/>
                <w:lang w:eastAsia="ru-RU"/>
              </w:rPr>
              <w:t>Субвенции</w:t>
            </w:r>
          </w:p>
        </w:tc>
        <w:tc>
          <w:tcPr>
            <w:tcW w:w="425" w:type="dxa"/>
            <w:vMerge w:val="restart"/>
            <w:tcBorders>
              <w:top w:val="nil"/>
              <w:left w:val="single" w:sz="8" w:space="0" w:color="auto"/>
              <w:bottom w:val="single" w:sz="4" w:space="0" w:color="000000"/>
              <w:right w:val="single" w:sz="4" w:space="0" w:color="auto"/>
            </w:tcBorders>
            <w:shd w:val="clear" w:color="auto" w:fill="auto"/>
            <w:noWrap/>
            <w:textDirection w:val="btLr"/>
            <w:vAlign w:val="center"/>
            <w:hideMark/>
          </w:tcPr>
          <w:p w:rsidR="003B2022" w:rsidRPr="003E0736" w:rsidRDefault="003B2022" w:rsidP="00D579EE">
            <w:pPr>
              <w:spacing w:after="0" w:line="240" w:lineRule="auto"/>
              <w:jc w:val="center"/>
              <w:rPr>
                <w:rFonts w:ascii="Times New Roman" w:eastAsia="Times New Roman" w:hAnsi="Times New Roman"/>
                <w:bCs/>
                <w:sz w:val="16"/>
                <w:szCs w:val="16"/>
                <w:lang w:eastAsia="ru-RU"/>
              </w:rPr>
            </w:pPr>
            <w:r w:rsidRPr="003E0736">
              <w:rPr>
                <w:rFonts w:ascii="Times New Roman" w:eastAsia="Times New Roman" w:hAnsi="Times New Roman"/>
                <w:bCs/>
                <w:sz w:val="16"/>
                <w:szCs w:val="16"/>
                <w:lang w:eastAsia="ru-RU"/>
              </w:rPr>
              <w:t>1 725 666,10</w:t>
            </w:r>
          </w:p>
        </w:tc>
        <w:tc>
          <w:tcPr>
            <w:tcW w:w="552"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2022" w:rsidRPr="003E0736" w:rsidRDefault="003B2022" w:rsidP="00D579EE">
            <w:pPr>
              <w:spacing w:after="0" w:line="240" w:lineRule="auto"/>
              <w:jc w:val="center"/>
              <w:rPr>
                <w:rFonts w:ascii="Times New Roman" w:eastAsia="Times New Roman" w:hAnsi="Times New Roman"/>
                <w:sz w:val="16"/>
                <w:szCs w:val="16"/>
                <w:lang w:eastAsia="ru-RU"/>
              </w:rPr>
            </w:pPr>
            <w:r w:rsidRPr="003E0736">
              <w:rPr>
                <w:rFonts w:ascii="Times New Roman" w:eastAsia="Times New Roman" w:hAnsi="Times New Roman"/>
                <w:sz w:val="16"/>
                <w:szCs w:val="16"/>
                <w:lang w:eastAsia="ru-RU"/>
              </w:rPr>
              <w:t>7 389,20</w:t>
            </w:r>
          </w:p>
        </w:tc>
        <w:tc>
          <w:tcPr>
            <w:tcW w:w="567"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2022" w:rsidRPr="003E0736" w:rsidRDefault="003B2022" w:rsidP="00D579EE">
            <w:pPr>
              <w:spacing w:after="0" w:line="240" w:lineRule="auto"/>
              <w:jc w:val="center"/>
              <w:rPr>
                <w:rFonts w:ascii="Times New Roman" w:eastAsia="Times New Roman" w:hAnsi="Times New Roman"/>
                <w:sz w:val="16"/>
                <w:szCs w:val="16"/>
                <w:lang w:eastAsia="ru-RU"/>
              </w:rPr>
            </w:pPr>
            <w:r w:rsidRPr="003E0736">
              <w:rPr>
                <w:rFonts w:ascii="Times New Roman" w:eastAsia="Times New Roman" w:hAnsi="Times New Roman"/>
                <w:sz w:val="16"/>
                <w:szCs w:val="16"/>
                <w:lang w:eastAsia="ru-RU"/>
              </w:rPr>
              <w:t>1 718 276,90</w:t>
            </w:r>
          </w:p>
        </w:tc>
        <w:tc>
          <w:tcPr>
            <w:tcW w:w="425"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2022" w:rsidRPr="003E0736" w:rsidRDefault="003B2022" w:rsidP="00D579EE">
            <w:pPr>
              <w:spacing w:after="0" w:line="240" w:lineRule="auto"/>
              <w:jc w:val="center"/>
              <w:rPr>
                <w:rFonts w:ascii="Times New Roman" w:eastAsia="Times New Roman" w:hAnsi="Times New Roman"/>
                <w:sz w:val="16"/>
                <w:szCs w:val="16"/>
                <w:lang w:eastAsia="ru-RU"/>
              </w:rPr>
            </w:pPr>
            <w:r w:rsidRPr="003E0736">
              <w:rPr>
                <w:rFonts w:ascii="Times New Roman" w:eastAsia="Times New Roman" w:hAnsi="Times New Roman"/>
                <w:sz w:val="16"/>
                <w:szCs w:val="16"/>
                <w:lang w:eastAsia="ru-RU"/>
              </w:rPr>
              <w:t>1 760 787,90</w:t>
            </w:r>
          </w:p>
        </w:tc>
        <w:tc>
          <w:tcPr>
            <w:tcW w:w="56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2022" w:rsidRPr="003E0736" w:rsidRDefault="003B2022" w:rsidP="00D579EE">
            <w:pPr>
              <w:spacing w:after="0" w:line="240" w:lineRule="auto"/>
              <w:jc w:val="center"/>
              <w:rPr>
                <w:rFonts w:ascii="Times New Roman" w:eastAsia="Times New Roman" w:hAnsi="Times New Roman"/>
                <w:sz w:val="16"/>
                <w:szCs w:val="16"/>
                <w:lang w:eastAsia="ru-RU"/>
              </w:rPr>
            </w:pPr>
            <w:r w:rsidRPr="003E0736">
              <w:rPr>
                <w:rFonts w:ascii="Times New Roman" w:eastAsia="Times New Roman" w:hAnsi="Times New Roman"/>
                <w:sz w:val="16"/>
                <w:szCs w:val="16"/>
                <w:lang w:eastAsia="ru-RU"/>
              </w:rPr>
              <w:t>6 960,90</w:t>
            </w:r>
          </w:p>
        </w:tc>
        <w:tc>
          <w:tcPr>
            <w:tcW w:w="567"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2022" w:rsidRPr="003E0736" w:rsidRDefault="003B2022" w:rsidP="00D579EE">
            <w:pPr>
              <w:spacing w:after="0" w:line="240" w:lineRule="auto"/>
              <w:jc w:val="center"/>
              <w:rPr>
                <w:rFonts w:ascii="Times New Roman" w:eastAsia="Times New Roman" w:hAnsi="Times New Roman"/>
                <w:sz w:val="16"/>
                <w:szCs w:val="16"/>
                <w:lang w:eastAsia="ru-RU"/>
              </w:rPr>
            </w:pPr>
            <w:r w:rsidRPr="003E0736">
              <w:rPr>
                <w:rFonts w:ascii="Times New Roman" w:eastAsia="Times New Roman" w:hAnsi="Times New Roman"/>
                <w:sz w:val="16"/>
                <w:szCs w:val="16"/>
                <w:lang w:eastAsia="ru-RU"/>
              </w:rPr>
              <w:t>1 753 827,00</w:t>
            </w:r>
          </w:p>
        </w:tc>
        <w:tc>
          <w:tcPr>
            <w:tcW w:w="425"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B2022" w:rsidRPr="003E0736" w:rsidRDefault="003B2022" w:rsidP="00D579EE">
            <w:pPr>
              <w:spacing w:after="0" w:line="240" w:lineRule="auto"/>
              <w:jc w:val="center"/>
              <w:rPr>
                <w:rFonts w:ascii="Times New Roman" w:eastAsia="Times New Roman" w:hAnsi="Times New Roman"/>
                <w:sz w:val="16"/>
                <w:szCs w:val="16"/>
                <w:lang w:eastAsia="ru-RU"/>
              </w:rPr>
            </w:pPr>
            <w:r w:rsidRPr="003E0736">
              <w:rPr>
                <w:rFonts w:ascii="Times New Roman" w:eastAsia="Times New Roman" w:hAnsi="Times New Roman"/>
                <w:sz w:val="16"/>
                <w:szCs w:val="16"/>
                <w:lang w:eastAsia="ru-RU"/>
              </w:rPr>
              <w:t>68 487,58</w:t>
            </w:r>
          </w:p>
        </w:tc>
        <w:tc>
          <w:tcPr>
            <w:tcW w:w="567"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B2022" w:rsidRPr="003E0736" w:rsidRDefault="003B2022" w:rsidP="00D579EE">
            <w:pPr>
              <w:spacing w:after="0" w:line="240" w:lineRule="auto"/>
              <w:jc w:val="center"/>
              <w:rPr>
                <w:rFonts w:ascii="Times New Roman" w:eastAsia="Times New Roman" w:hAnsi="Times New Roman"/>
                <w:sz w:val="16"/>
                <w:szCs w:val="16"/>
                <w:lang w:eastAsia="ru-RU"/>
              </w:rPr>
            </w:pPr>
            <w:r w:rsidRPr="003E0736">
              <w:rPr>
                <w:rFonts w:ascii="Times New Roman" w:eastAsia="Times New Roman" w:hAnsi="Times New Roman"/>
                <w:sz w:val="16"/>
                <w:szCs w:val="16"/>
                <w:lang w:eastAsia="ru-RU"/>
              </w:rPr>
              <w:t>0,00</w:t>
            </w:r>
          </w:p>
        </w:tc>
        <w:tc>
          <w:tcPr>
            <w:tcW w:w="567" w:type="dxa"/>
            <w:vMerge w:val="restart"/>
            <w:tcBorders>
              <w:top w:val="nil"/>
              <w:left w:val="single" w:sz="4" w:space="0" w:color="auto"/>
              <w:bottom w:val="single" w:sz="4" w:space="0" w:color="000000"/>
              <w:right w:val="single" w:sz="8" w:space="0" w:color="auto"/>
            </w:tcBorders>
            <w:shd w:val="clear" w:color="000000" w:fill="FFFFFF"/>
            <w:noWrap/>
            <w:textDirection w:val="btLr"/>
            <w:vAlign w:val="center"/>
            <w:hideMark/>
          </w:tcPr>
          <w:p w:rsidR="003B2022" w:rsidRPr="003E0736" w:rsidRDefault="003B2022" w:rsidP="00D579EE">
            <w:pPr>
              <w:spacing w:after="0" w:line="240" w:lineRule="auto"/>
              <w:jc w:val="center"/>
              <w:rPr>
                <w:rFonts w:ascii="Times New Roman" w:eastAsia="Times New Roman" w:hAnsi="Times New Roman"/>
                <w:sz w:val="16"/>
                <w:szCs w:val="16"/>
                <w:lang w:eastAsia="ru-RU"/>
              </w:rPr>
            </w:pPr>
            <w:r w:rsidRPr="003E0736">
              <w:rPr>
                <w:rFonts w:ascii="Times New Roman" w:eastAsia="Times New Roman" w:hAnsi="Times New Roman"/>
                <w:sz w:val="16"/>
                <w:szCs w:val="16"/>
                <w:lang w:eastAsia="ru-RU"/>
              </w:rPr>
              <w:t>68 487,58</w:t>
            </w:r>
          </w:p>
        </w:tc>
        <w:tc>
          <w:tcPr>
            <w:tcW w:w="425" w:type="dxa"/>
            <w:vMerge w:val="restart"/>
            <w:tcBorders>
              <w:top w:val="nil"/>
              <w:left w:val="single" w:sz="8" w:space="0" w:color="auto"/>
              <w:bottom w:val="single" w:sz="4" w:space="0" w:color="000000"/>
              <w:right w:val="single" w:sz="4" w:space="0" w:color="auto"/>
            </w:tcBorders>
            <w:shd w:val="clear" w:color="auto" w:fill="auto"/>
            <w:noWrap/>
            <w:textDirection w:val="btLr"/>
            <w:vAlign w:val="center"/>
            <w:hideMark/>
          </w:tcPr>
          <w:p w:rsidR="003B2022" w:rsidRPr="003E0736" w:rsidRDefault="003B2022" w:rsidP="00D579EE">
            <w:pPr>
              <w:spacing w:after="0" w:line="240" w:lineRule="auto"/>
              <w:jc w:val="center"/>
              <w:rPr>
                <w:rFonts w:ascii="Times New Roman" w:eastAsia="Times New Roman" w:hAnsi="Times New Roman"/>
                <w:bCs/>
                <w:sz w:val="16"/>
                <w:szCs w:val="16"/>
                <w:lang w:eastAsia="ru-RU"/>
              </w:rPr>
            </w:pPr>
            <w:r w:rsidRPr="003E0736">
              <w:rPr>
                <w:rFonts w:ascii="Times New Roman" w:eastAsia="Times New Roman" w:hAnsi="Times New Roman"/>
                <w:bCs/>
                <w:sz w:val="16"/>
                <w:szCs w:val="16"/>
                <w:lang w:eastAsia="ru-RU"/>
              </w:rPr>
              <w:t>1 850 030,60</w:t>
            </w:r>
          </w:p>
        </w:tc>
        <w:tc>
          <w:tcPr>
            <w:tcW w:w="567"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2022" w:rsidRPr="003E0736" w:rsidRDefault="003B2022" w:rsidP="00D579EE">
            <w:pPr>
              <w:spacing w:after="0" w:line="240" w:lineRule="auto"/>
              <w:jc w:val="center"/>
              <w:rPr>
                <w:rFonts w:ascii="Times New Roman" w:eastAsia="Times New Roman" w:hAnsi="Times New Roman"/>
                <w:sz w:val="16"/>
                <w:szCs w:val="16"/>
                <w:lang w:eastAsia="ru-RU"/>
              </w:rPr>
            </w:pPr>
            <w:r w:rsidRPr="003E0736">
              <w:rPr>
                <w:rFonts w:ascii="Times New Roman" w:eastAsia="Times New Roman" w:hAnsi="Times New Roman"/>
                <w:sz w:val="16"/>
                <w:szCs w:val="16"/>
                <w:lang w:eastAsia="ru-RU"/>
              </w:rPr>
              <w:t>8 320,10</w:t>
            </w:r>
          </w:p>
        </w:tc>
        <w:tc>
          <w:tcPr>
            <w:tcW w:w="567"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2022" w:rsidRPr="003E0736" w:rsidRDefault="003B2022" w:rsidP="00D579EE">
            <w:pPr>
              <w:spacing w:after="0" w:line="240" w:lineRule="auto"/>
              <w:jc w:val="center"/>
              <w:rPr>
                <w:rFonts w:ascii="Times New Roman" w:eastAsia="Times New Roman" w:hAnsi="Times New Roman"/>
                <w:sz w:val="16"/>
                <w:szCs w:val="16"/>
                <w:lang w:eastAsia="ru-RU"/>
              </w:rPr>
            </w:pPr>
            <w:r w:rsidRPr="003E0736">
              <w:rPr>
                <w:rFonts w:ascii="Times New Roman" w:eastAsia="Times New Roman" w:hAnsi="Times New Roman"/>
                <w:sz w:val="16"/>
                <w:szCs w:val="16"/>
                <w:lang w:eastAsia="ru-RU"/>
              </w:rPr>
              <w:t>1 841 710,50</w:t>
            </w:r>
          </w:p>
        </w:tc>
        <w:tc>
          <w:tcPr>
            <w:tcW w:w="425"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2022" w:rsidRPr="003E0736" w:rsidRDefault="003B2022" w:rsidP="00D579EE">
            <w:pPr>
              <w:spacing w:after="0" w:line="240" w:lineRule="auto"/>
              <w:jc w:val="center"/>
              <w:rPr>
                <w:rFonts w:ascii="Times New Roman" w:eastAsia="Times New Roman" w:hAnsi="Times New Roman"/>
                <w:sz w:val="16"/>
                <w:szCs w:val="16"/>
                <w:lang w:eastAsia="ru-RU"/>
              </w:rPr>
            </w:pPr>
            <w:r w:rsidRPr="003E0736">
              <w:rPr>
                <w:rFonts w:ascii="Times New Roman" w:eastAsia="Times New Roman" w:hAnsi="Times New Roman"/>
                <w:sz w:val="16"/>
                <w:szCs w:val="16"/>
                <w:lang w:eastAsia="ru-RU"/>
              </w:rPr>
              <w:t>1 838 788,14</w:t>
            </w:r>
          </w:p>
        </w:tc>
        <w:tc>
          <w:tcPr>
            <w:tcW w:w="567"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2022" w:rsidRPr="003E0736" w:rsidRDefault="003B2022" w:rsidP="00D579EE">
            <w:pPr>
              <w:spacing w:after="0" w:line="240" w:lineRule="auto"/>
              <w:jc w:val="center"/>
              <w:rPr>
                <w:rFonts w:ascii="Times New Roman" w:eastAsia="Times New Roman" w:hAnsi="Times New Roman"/>
                <w:sz w:val="16"/>
                <w:szCs w:val="16"/>
                <w:lang w:eastAsia="ru-RU"/>
              </w:rPr>
            </w:pPr>
            <w:r w:rsidRPr="003E0736">
              <w:rPr>
                <w:rFonts w:ascii="Times New Roman" w:eastAsia="Times New Roman" w:hAnsi="Times New Roman"/>
                <w:sz w:val="16"/>
                <w:szCs w:val="16"/>
                <w:lang w:eastAsia="ru-RU"/>
              </w:rPr>
              <w:t>8 247,42</w:t>
            </w:r>
          </w:p>
        </w:tc>
        <w:tc>
          <w:tcPr>
            <w:tcW w:w="567"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3B2022" w:rsidRPr="003E0736" w:rsidRDefault="003B2022" w:rsidP="00D579EE">
            <w:pPr>
              <w:spacing w:after="0" w:line="240" w:lineRule="auto"/>
              <w:jc w:val="center"/>
              <w:rPr>
                <w:rFonts w:ascii="Times New Roman" w:eastAsia="Times New Roman" w:hAnsi="Times New Roman"/>
                <w:sz w:val="16"/>
                <w:szCs w:val="16"/>
                <w:lang w:eastAsia="ru-RU"/>
              </w:rPr>
            </w:pPr>
            <w:r w:rsidRPr="003E0736">
              <w:rPr>
                <w:rFonts w:ascii="Times New Roman" w:eastAsia="Times New Roman" w:hAnsi="Times New Roman"/>
                <w:sz w:val="16"/>
                <w:szCs w:val="16"/>
                <w:lang w:eastAsia="ru-RU"/>
              </w:rPr>
              <w:t>1 830 540,72</w:t>
            </w:r>
          </w:p>
        </w:tc>
        <w:tc>
          <w:tcPr>
            <w:tcW w:w="426"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B2022" w:rsidRPr="003E0736" w:rsidRDefault="003B2022" w:rsidP="00D579EE">
            <w:pPr>
              <w:spacing w:after="0" w:line="240" w:lineRule="auto"/>
              <w:jc w:val="center"/>
              <w:rPr>
                <w:rFonts w:ascii="Times New Roman" w:eastAsia="Times New Roman" w:hAnsi="Times New Roman"/>
                <w:sz w:val="16"/>
                <w:szCs w:val="16"/>
                <w:lang w:eastAsia="ru-RU"/>
              </w:rPr>
            </w:pPr>
            <w:r w:rsidRPr="003E0736">
              <w:rPr>
                <w:rFonts w:ascii="Times New Roman" w:eastAsia="Times New Roman" w:hAnsi="Times New Roman"/>
                <w:sz w:val="16"/>
                <w:szCs w:val="16"/>
                <w:lang w:eastAsia="ru-RU"/>
              </w:rPr>
              <w:t>4 061,17</w:t>
            </w:r>
          </w:p>
        </w:tc>
        <w:tc>
          <w:tcPr>
            <w:tcW w:w="567"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rsidR="003B2022" w:rsidRPr="003E0736" w:rsidRDefault="003B2022" w:rsidP="00D579EE">
            <w:pPr>
              <w:spacing w:after="0" w:line="240" w:lineRule="auto"/>
              <w:jc w:val="center"/>
              <w:rPr>
                <w:rFonts w:ascii="Times New Roman" w:eastAsia="Times New Roman" w:hAnsi="Times New Roman"/>
                <w:sz w:val="16"/>
                <w:szCs w:val="16"/>
                <w:lang w:eastAsia="ru-RU"/>
              </w:rPr>
            </w:pPr>
            <w:r w:rsidRPr="003E0736">
              <w:rPr>
                <w:rFonts w:ascii="Times New Roman" w:eastAsia="Times New Roman" w:hAnsi="Times New Roman"/>
                <w:sz w:val="16"/>
                <w:szCs w:val="16"/>
                <w:lang w:eastAsia="ru-RU"/>
              </w:rPr>
              <w:t>0,00</w:t>
            </w:r>
          </w:p>
        </w:tc>
        <w:tc>
          <w:tcPr>
            <w:tcW w:w="567" w:type="dxa"/>
            <w:vMerge w:val="restart"/>
            <w:tcBorders>
              <w:top w:val="nil"/>
              <w:left w:val="single" w:sz="4" w:space="0" w:color="auto"/>
              <w:bottom w:val="single" w:sz="4" w:space="0" w:color="000000"/>
              <w:right w:val="single" w:sz="8" w:space="0" w:color="auto"/>
            </w:tcBorders>
            <w:shd w:val="clear" w:color="000000" w:fill="FFFFFF"/>
            <w:noWrap/>
            <w:textDirection w:val="btLr"/>
            <w:vAlign w:val="center"/>
            <w:hideMark/>
          </w:tcPr>
          <w:p w:rsidR="003B2022" w:rsidRPr="003E0736" w:rsidRDefault="003B2022" w:rsidP="00D579EE">
            <w:pPr>
              <w:spacing w:after="0" w:line="240" w:lineRule="auto"/>
              <w:jc w:val="center"/>
              <w:rPr>
                <w:rFonts w:ascii="Times New Roman" w:eastAsia="Times New Roman" w:hAnsi="Times New Roman"/>
                <w:sz w:val="16"/>
                <w:szCs w:val="16"/>
                <w:lang w:eastAsia="ru-RU"/>
              </w:rPr>
            </w:pPr>
            <w:r w:rsidRPr="003E0736">
              <w:rPr>
                <w:rFonts w:ascii="Times New Roman" w:eastAsia="Times New Roman" w:hAnsi="Times New Roman"/>
                <w:sz w:val="16"/>
                <w:szCs w:val="16"/>
                <w:lang w:eastAsia="ru-RU"/>
              </w:rPr>
              <w:t>4 061,17</w:t>
            </w:r>
          </w:p>
        </w:tc>
        <w:tc>
          <w:tcPr>
            <w:tcW w:w="5954" w:type="dxa"/>
            <w:vMerge w:val="restart"/>
            <w:tcBorders>
              <w:top w:val="nil"/>
              <w:left w:val="single" w:sz="8" w:space="0" w:color="auto"/>
              <w:bottom w:val="single" w:sz="4" w:space="0" w:color="000000"/>
              <w:right w:val="single" w:sz="8" w:space="0" w:color="auto"/>
            </w:tcBorders>
            <w:shd w:val="clear" w:color="auto" w:fill="auto"/>
            <w:vAlign w:val="center"/>
          </w:tcPr>
          <w:p w:rsidR="003B2022" w:rsidRPr="00DF7573" w:rsidRDefault="003B2022" w:rsidP="003B2022">
            <w:pPr>
              <w:spacing w:after="0" w:line="240" w:lineRule="auto"/>
              <w:jc w:val="both"/>
              <w:rPr>
                <w:rFonts w:ascii="Times New Roman" w:eastAsia="Times New Roman" w:hAnsi="Times New Roman"/>
                <w:sz w:val="16"/>
                <w:szCs w:val="16"/>
                <w:lang w:eastAsia="ru-RU"/>
              </w:rPr>
            </w:pPr>
            <w:r w:rsidRPr="00DF7573">
              <w:rPr>
                <w:rFonts w:ascii="Times New Roman" w:eastAsia="Times New Roman" w:hAnsi="Times New Roman"/>
                <w:sz w:val="16"/>
                <w:szCs w:val="16"/>
                <w:lang w:eastAsia="ru-RU"/>
              </w:rPr>
              <w:t>Остаток средств субвенции на государственную регистрацию актов гражданского состояния за счет средств бюджета автономного округа в сумме 46,77 тыс. руб</w:t>
            </w:r>
            <w:r>
              <w:rPr>
                <w:rFonts w:ascii="Times New Roman" w:eastAsia="Times New Roman" w:hAnsi="Times New Roman"/>
                <w:sz w:val="16"/>
                <w:szCs w:val="16"/>
                <w:lang w:eastAsia="ru-RU"/>
              </w:rPr>
              <w:t>лей</w:t>
            </w:r>
            <w:proofErr w:type="gramStart"/>
            <w:r w:rsidRPr="00DF7573">
              <w:rPr>
                <w:rFonts w:ascii="Times New Roman" w:eastAsia="Times New Roman" w:hAnsi="Times New Roman"/>
                <w:sz w:val="16"/>
                <w:szCs w:val="16"/>
                <w:lang w:eastAsia="ru-RU"/>
              </w:rPr>
              <w:t>. сложился</w:t>
            </w:r>
            <w:proofErr w:type="gramEnd"/>
            <w:r w:rsidRPr="00DF7573">
              <w:rPr>
                <w:rFonts w:ascii="Times New Roman" w:eastAsia="Times New Roman" w:hAnsi="Times New Roman"/>
                <w:sz w:val="16"/>
                <w:szCs w:val="16"/>
                <w:lang w:eastAsia="ru-RU"/>
              </w:rPr>
              <w:t xml:space="preserve"> ввиду превышения предельной величины базы для начисления страховых взносов.</w:t>
            </w:r>
          </w:p>
          <w:p w:rsidR="003B2022" w:rsidRPr="00DF7573" w:rsidRDefault="003B2022" w:rsidP="003B2022">
            <w:pPr>
              <w:spacing w:after="0" w:line="240" w:lineRule="auto"/>
              <w:jc w:val="both"/>
              <w:rPr>
                <w:rFonts w:ascii="Times New Roman" w:eastAsia="Times New Roman" w:hAnsi="Times New Roman"/>
                <w:sz w:val="16"/>
                <w:szCs w:val="16"/>
                <w:lang w:eastAsia="ru-RU"/>
              </w:rPr>
            </w:pPr>
          </w:p>
          <w:p w:rsidR="003B2022" w:rsidRPr="00DF7573" w:rsidRDefault="003B2022" w:rsidP="003B2022">
            <w:pPr>
              <w:spacing w:after="0" w:line="240" w:lineRule="auto"/>
              <w:jc w:val="both"/>
              <w:rPr>
                <w:rFonts w:ascii="Times New Roman" w:eastAsia="Times New Roman" w:hAnsi="Times New Roman"/>
                <w:sz w:val="16"/>
                <w:szCs w:val="16"/>
                <w:lang w:eastAsia="ru-RU"/>
              </w:rPr>
            </w:pPr>
            <w:r w:rsidRPr="00DF7573">
              <w:rPr>
                <w:rFonts w:ascii="Times New Roman" w:eastAsia="Times New Roman" w:hAnsi="Times New Roman"/>
                <w:sz w:val="16"/>
                <w:szCs w:val="16"/>
                <w:lang w:eastAsia="ru-RU"/>
              </w:rPr>
              <w:t>Остаток средств субвенции на осуществление отдельных государственных полномочий в сфере трудовых отношений в сумме 215,65 тыс. руб</w:t>
            </w:r>
            <w:r>
              <w:rPr>
                <w:rFonts w:ascii="Times New Roman" w:eastAsia="Times New Roman" w:hAnsi="Times New Roman"/>
                <w:sz w:val="16"/>
                <w:szCs w:val="16"/>
                <w:lang w:eastAsia="ru-RU"/>
              </w:rPr>
              <w:t>лей</w:t>
            </w:r>
            <w:r w:rsidRPr="00DF7573">
              <w:rPr>
                <w:rFonts w:ascii="Times New Roman" w:eastAsia="Times New Roman" w:hAnsi="Times New Roman"/>
                <w:sz w:val="16"/>
                <w:szCs w:val="16"/>
                <w:lang w:eastAsia="ru-RU"/>
              </w:rPr>
              <w:t xml:space="preserve"> сложился в результате оптимизации цены поставки товаров, выполнения работ (оказания услуг) по итогам проведения конкурсных процедур.</w:t>
            </w:r>
          </w:p>
          <w:p w:rsidR="003B2022" w:rsidRPr="00DF7573" w:rsidRDefault="003B2022" w:rsidP="003B2022">
            <w:pPr>
              <w:spacing w:after="0" w:line="240" w:lineRule="auto"/>
              <w:jc w:val="both"/>
              <w:rPr>
                <w:rFonts w:ascii="Times New Roman" w:eastAsia="Times New Roman" w:hAnsi="Times New Roman"/>
                <w:sz w:val="16"/>
                <w:szCs w:val="16"/>
                <w:lang w:eastAsia="ru-RU"/>
              </w:rPr>
            </w:pPr>
          </w:p>
          <w:p w:rsidR="003B2022" w:rsidRPr="00DF7573" w:rsidRDefault="003B2022" w:rsidP="003B2022">
            <w:pPr>
              <w:spacing w:after="0" w:line="240" w:lineRule="auto"/>
              <w:jc w:val="both"/>
              <w:rPr>
                <w:rFonts w:ascii="Times New Roman" w:eastAsia="Times New Roman" w:hAnsi="Times New Roman"/>
                <w:sz w:val="16"/>
                <w:szCs w:val="16"/>
                <w:lang w:eastAsia="ru-RU"/>
              </w:rPr>
            </w:pPr>
            <w:r w:rsidRPr="00DF7573">
              <w:rPr>
                <w:rFonts w:ascii="Times New Roman" w:eastAsia="Times New Roman" w:hAnsi="Times New Roman"/>
                <w:sz w:val="16"/>
                <w:szCs w:val="16"/>
                <w:lang w:eastAsia="ru-RU"/>
              </w:rPr>
              <w:t xml:space="preserve">Остаток средств единой субвенции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рамках подпрограммы </w:t>
            </w:r>
            <w:r w:rsidR="009D15A4">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Общее образование. Дополнительное образование детей</w:t>
            </w:r>
            <w:r w:rsidR="009D15A4">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 xml:space="preserve"> государственной программы </w:t>
            </w:r>
            <w:r w:rsidR="009D15A4">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Развитие образования</w:t>
            </w:r>
            <w:r w:rsidR="009D15A4">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 xml:space="preserve"> (за счет средств бюджета автономного округа) в сумме 694,59 тыс. руб</w:t>
            </w:r>
            <w:r>
              <w:rPr>
                <w:rFonts w:ascii="Times New Roman" w:eastAsia="Times New Roman" w:hAnsi="Times New Roman"/>
                <w:sz w:val="16"/>
                <w:szCs w:val="16"/>
                <w:lang w:eastAsia="ru-RU"/>
              </w:rPr>
              <w:t>лей</w:t>
            </w:r>
            <w:r w:rsidRPr="00DF7573">
              <w:rPr>
                <w:rFonts w:ascii="Times New Roman" w:eastAsia="Times New Roman" w:hAnsi="Times New Roman"/>
                <w:sz w:val="16"/>
                <w:szCs w:val="16"/>
                <w:lang w:eastAsia="ru-RU"/>
              </w:rPr>
              <w:t xml:space="preserve"> сложился в результате оптимизации цены поставки товаров, выполнения работ (оказания услуг) по итогам проведения конкурсных процедур, а также временной нетрудоспособностью сотрудников и превышением базы предельной величины для начисления страховых взносов.</w:t>
            </w:r>
          </w:p>
          <w:p w:rsidR="003B2022" w:rsidRPr="00DF7573" w:rsidRDefault="003B2022" w:rsidP="003B2022">
            <w:pPr>
              <w:spacing w:after="0" w:line="240" w:lineRule="auto"/>
              <w:jc w:val="both"/>
              <w:rPr>
                <w:rFonts w:ascii="Times New Roman" w:eastAsia="Times New Roman" w:hAnsi="Times New Roman"/>
                <w:sz w:val="16"/>
                <w:szCs w:val="16"/>
                <w:lang w:eastAsia="ru-RU"/>
              </w:rPr>
            </w:pPr>
          </w:p>
          <w:p w:rsidR="003B2022" w:rsidRPr="00DF7573" w:rsidRDefault="003B2022" w:rsidP="003B2022">
            <w:pPr>
              <w:spacing w:after="0" w:line="240" w:lineRule="auto"/>
              <w:jc w:val="both"/>
              <w:rPr>
                <w:rFonts w:ascii="Times New Roman" w:eastAsia="Times New Roman" w:hAnsi="Times New Roman"/>
                <w:sz w:val="16"/>
                <w:szCs w:val="16"/>
                <w:lang w:eastAsia="ru-RU"/>
              </w:rPr>
            </w:pPr>
            <w:r w:rsidRPr="00DF7573">
              <w:rPr>
                <w:rFonts w:ascii="Times New Roman" w:eastAsia="Times New Roman" w:hAnsi="Times New Roman"/>
                <w:sz w:val="16"/>
                <w:szCs w:val="16"/>
                <w:lang w:eastAsia="ru-RU"/>
              </w:rPr>
              <w:t xml:space="preserve">Остаток средств субвенции на осуществление полномочий по образованию и организации деятельности комиссий по делам несовершеннолетних и защите их прав в рамках подпрограммы </w:t>
            </w:r>
            <w:r w:rsidR="009D15A4">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Поддержка семьи, материнства и детства</w:t>
            </w:r>
            <w:r w:rsidR="009D15A4">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 xml:space="preserve"> государственной программы </w:t>
            </w:r>
            <w:r w:rsidR="009D15A4">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Социальное и демографическое развитие</w:t>
            </w:r>
            <w:r w:rsidR="009D15A4">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 xml:space="preserve"> (за счет средств бюджета автономного округа) в сумме 33,37 тыс. руб</w:t>
            </w:r>
            <w:r>
              <w:rPr>
                <w:rFonts w:ascii="Times New Roman" w:eastAsia="Times New Roman" w:hAnsi="Times New Roman"/>
                <w:sz w:val="16"/>
                <w:szCs w:val="16"/>
                <w:lang w:eastAsia="ru-RU"/>
              </w:rPr>
              <w:t>лей</w:t>
            </w:r>
            <w:r w:rsidRPr="00DF7573">
              <w:rPr>
                <w:rFonts w:ascii="Times New Roman" w:eastAsia="Times New Roman" w:hAnsi="Times New Roman"/>
                <w:sz w:val="16"/>
                <w:szCs w:val="16"/>
                <w:lang w:eastAsia="ru-RU"/>
              </w:rPr>
              <w:t xml:space="preserve"> сложился в </w:t>
            </w:r>
            <w:r w:rsidRPr="00DF7573">
              <w:rPr>
                <w:rFonts w:ascii="Times New Roman" w:eastAsia="Times New Roman" w:hAnsi="Times New Roman"/>
                <w:sz w:val="16"/>
                <w:szCs w:val="16"/>
                <w:lang w:eastAsia="ru-RU"/>
              </w:rPr>
              <w:lastRenderedPageBreak/>
              <w:t xml:space="preserve">результате оптимизации цены поставки товаров, выполнения работ (оказания услуг) по итогам проведения конкурсных процедур. </w:t>
            </w:r>
          </w:p>
          <w:p w:rsidR="003B2022" w:rsidRPr="00DF7573" w:rsidRDefault="003B2022" w:rsidP="00D579EE">
            <w:pPr>
              <w:spacing w:after="0" w:line="240" w:lineRule="auto"/>
              <w:rPr>
                <w:rFonts w:ascii="Times New Roman" w:eastAsia="Times New Roman" w:hAnsi="Times New Roman"/>
                <w:sz w:val="16"/>
                <w:szCs w:val="16"/>
                <w:lang w:eastAsia="ru-RU"/>
              </w:rPr>
            </w:pPr>
          </w:p>
          <w:p w:rsidR="003B2022" w:rsidRPr="00DF7573" w:rsidRDefault="003B2022" w:rsidP="003B2022">
            <w:pPr>
              <w:spacing w:after="0" w:line="240" w:lineRule="auto"/>
              <w:jc w:val="both"/>
              <w:rPr>
                <w:rFonts w:ascii="Times New Roman" w:eastAsia="Times New Roman" w:hAnsi="Times New Roman"/>
                <w:sz w:val="16"/>
                <w:szCs w:val="16"/>
                <w:lang w:eastAsia="ru-RU"/>
              </w:rPr>
            </w:pPr>
            <w:r w:rsidRPr="00DF7573">
              <w:rPr>
                <w:rFonts w:ascii="Times New Roman" w:eastAsia="Times New Roman" w:hAnsi="Times New Roman"/>
                <w:sz w:val="16"/>
                <w:szCs w:val="16"/>
                <w:lang w:eastAsia="ru-RU"/>
              </w:rPr>
              <w:t xml:space="preserve">Остаток средств субвенции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 рамках подпрограммы </w:t>
            </w:r>
            <w:r w:rsidR="009D15A4">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Ресурсное обеспечение системы образования, науки и молодежной политики</w:t>
            </w:r>
            <w:r w:rsidR="009D15A4">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 xml:space="preserve"> государственной программы </w:t>
            </w:r>
            <w:r w:rsidR="009D15A4">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Развитие образования</w:t>
            </w:r>
            <w:r w:rsidR="009D15A4">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 xml:space="preserve"> за счет средств бюджета автономного округа в сумме 1 589,38 тыс. руб</w:t>
            </w:r>
            <w:r>
              <w:rPr>
                <w:rFonts w:ascii="Times New Roman" w:eastAsia="Times New Roman" w:hAnsi="Times New Roman"/>
                <w:sz w:val="16"/>
                <w:szCs w:val="16"/>
                <w:lang w:eastAsia="ru-RU"/>
              </w:rPr>
              <w:t>лей</w:t>
            </w:r>
            <w:r w:rsidRPr="00DF7573">
              <w:rPr>
                <w:rFonts w:ascii="Times New Roman" w:eastAsia="Times New Roman" w:hAnsi="Times New Roman"/>
                <w:sz w:val="16"/>
                <w:szCs w:val="16"/>
                <w:lang w:eastAsia="ru-RU"/>
              </w:rPr>
              <w:t xml:space="preserve"> сложился в связи </w:t>
            </w:r>
            <w:r w:rsidR="009D15A4">
              <w:rPr>
                <w:rFonts w:ascii="Times New Roman" w:eastAsia="Times New Roman" w:hAnsi="Times New Roman"/>
                <w:sz w:val="16"/>
                <w:szCs w:val="16"/>
                <w:lang w:eastAsia="ru-RU"/>
              </w:rPr>
              <w:t xml:space="preserve">                                                    </w:t>
            </w:r>
            <w:r w:rsidRPr="00DF7573">
              <w:rPr>
                <w:rFonts w:ascii="Times New Roman" w:eastAsia="Times New Roman" w:hAnsi="Times New Roman"/>
                <w:sz w:val="16"/>
                <w:szCs w:val="16"/>
                <w:lang w:eastAsia="ru-RU"/>
              </w:rPr>
              <w:t>с эпидемиологической обстановкой в 2022 году.</w:t>
            </w:r>
          </w:p>
          <w:p w:rsidR="003B2022" w:rsidRPr="00DF7573" w:rsidRDefault="003B2022" w:rsidP="003B2022">
            <w:pPr>
              <w:spacing w:after="0" w:line="240" w:lineRule="auto"/>
              <w:jc w:val="both"/>
              <w:rPr>
                <w:rFonts w:ascii="Times New Roman" w:eastAsia="Times New Roman" w:hAnsi="Times New Roman"/>
                <w:sz w:val="16"/>
                <w:szCs w:val="16"/>
                <w:lang w:eastAsia="ru-RU"/>
              </w:rPr>
            </w:pPr>
          </w:p>
          <w:p w:rsidR="003B2022" w:rsidRPr="00DF7573" w:rsidRDefault="003B2022" w:rsidP="003B2022">
            <w:pPr>
              <w:spacing w:after="0" w:line="240" w:lineRule="auto"/>
              <w:jc w:val="both"/>
              <w:rPr>
                <w:rFonts w:ascii="Times New Roman" w:eastAsia="Times New Roman" w:hAnsi="Times New Roman"/>
                <w:sz w:val="16"/>
                <w:szCs w:val="16"/>
                <w:lang w:eastAsia="ru-RU"/>
              </w:rPr>
            </w:pPr>
            <w:r w:rsidRPr="00DF7573">
              <w:rPr>
                <w:rFonts w:ascii="Times New Roman" w:eastAsia="Times New Roman" w:hAnsi="Times New Roman"/>
                <w:sz w:val="16"/>
                <w:szCs w:val="16"/>
                <w:lang w:eastAsia="ru-RU"/>
              </w:rPr>
              <w:t xml:space="preserve">Остаток средств субвенции на организацию и обеспечение отдыха и оздоровления детей, в том числе в этнической среде в рамках Подпрограммы </w:t>
            </w:r>
            <w:r w:rsidR="009D15A4">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Ресурсное обеспечение в сфере образован</w:t>
            </w:r>
            <w:r w:rsidR="009D15A4">
              <w:rPr>
                <w:rFonts w:ascii="Times New Roman" w:eastAsia="Times New Roman" w:hAnsi="Times New Roman"/>
                <w:sz w:val="16"/>
                <w:szCs w:val="16"/>
                <w:lang w:eastAsia="ru-RU"/>
              </w:rPr>
              <w:t>ия, науки и молодежной политики»</w:t>
            </w:r>
            <w:r w:rsidRPr="00DF7573">
              <w:rPr>
                <w:rFonts w:ascii="Times New Roman" w:eastAsia="Times New Roman" w:hAnsi="Times New Roman"/>
                <w:sz w:val="16"/>
                <w:szCs w:val="16"/>
                <w:lang w:eastAsia="ru-RU"/>
              </w:rPr>
              <w:t xml:space="preserve"> Государственной программы </w:t>
            </w:r>
            <w:r w:rsidR="009D15A4">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Развитие образования</w:t>
            </w:r>
            <w:r w:rsidR="009D15A4">
              <w:rPr>
                <w:rFonts w:ascii="Times New Roman" w:eastAsia="Times New Roman" w:hAnsi="Times New Roman"/>
                <w:sz w:val="16"/>
                <w:szCs w:val="16"/>
                <w:lang w:eastAsia="ru-RU"/>
              </w:rPr>
              <w:t>»</w:t>
            </w:r>
            <w:r>
              <w:rPr>
                <w:rFonts w:ascii="Times New Roman" w:eastAsia="Times New Roman" w:hAnsi="Times New Roman"/>
                <w:sz w:val="16"/>
                <w:szCs w:val="16"/>
                <w:lang w:eastAsia="ru-RU"/>
              </w:rPr>
              <w:t xml:space="preserve"> </w:t>
            </w:r>
            <w:r w:rsidRPr="00DF7573">
              <w:rPr>
                <w:rFonts w:ascii="Times New Roman" w:eastAsia="Times New Roman" w:hAnsi="Times New Roman"/>
                <w:sz w:val="16"/>
                <w:szCs w:val="16"/>
                <w:lang w:eastAsia="ru-RU"/>
              </w:rPr>
              <w:t xml:space="preserve">за счет средств бюджета автономного округа </w:t>
            </w:r>
            <w:r w:rsidR="004D358D">
              <w:rPr>
                <w:rFonts w:ascii="Times New Roman" w:eastAsia="Times New Roman" w:hAnsi="Times New Roman"/>
                <w:sz w:val="16"/>
                <w:szCs w:val="16"/>
                <w:lang w:eastAsia="ru-RU"/>
              </w:rPr>
              <w:t xml:space="preserve">                </w:t>
            </w:r>
            <w:r w:rsidRPr="00DF7573">
              <w:rPr>
                <w:rFonts w:ascii="Times New Roman" w:eastAsia="Times New Roman" w:hAnsi="Times New Roman"/>
                <w:sz w:val="16"/>
                <w:szCs w:val="16"/>
                <w:lang w:eastAsia="ru-RU"/>
              </w:rPr>
              <w:t>в сумме 410,97 тыс. руб</w:t>
            </w:r>
            <w:r>
              <w:rPr>
                <w:rFonts w:ascii="Times New Roman" w:eastAsia="Times New Roman" w:hAnsi="Times New Roman"/>
                <w:sz w:val="16"/>
                <w:szCs w:val="16"/>
                <w:lang w:eastAsia="ru-RU"/>
              </w:rPr>
              <w:t>лей</w:t>
            </w:r>
            <w:r w:rsidRPr="00DF7573">
              <w:rPr>
                <w:rFonts w:ascii="Times New Roman" w:eastAsia="Times New Roman" w:hAnsi="Times New Roman"/>
                <w:sz w:val="16"/>
                <w:szCs w:val="16"/>
                <w:lang w:eastAsia="ru-RU"/>
              </w:rPr>
              <w:t xml:space="preserve"> образовался в связи с уменьшением фактической численности получателей средств по сравнению с запланированной.</w:t>
            </w:r>
          </w:p>
          <w:p w:rsidR="003B2022" w:rsidRPr="00DF7573" w:rsidRDefault="003B2022" w:rsidP="003B2022">
            <w:pPr>
              <w:spacing w:after="0" w:line="240" w:lineRule="auto"/>
              <w:jc w:val="both"/>
              <w:rPr>
                <w:rFonts w:ascii="Times New Roman" w:eastAsia="Times New Roman" w:hAnsi="Times New Roman"/>
                <w:sz w:val="16"/>
                <w:szCs w:val="16"/>
                <w:lang w:eastAsia="ru-RU"/>
              </w:rPr>
            </w:pPr>
          </w:p>
          <w:p w:rsidR="003B2022" w:rsidRPr="00DF7573" w:rsidRDefault="003B2022" w:rsidP="003B2022">
            <w:pPr>
              <w:spacing w:after="0" w:line="240" w:lineRule="auto"/>
              <w:jc w:val="both"/>
              <w:rPr>
                <w:rFonts w:ascii="Times New Roman" w:eastAsia="Times New Roman" w:hAnsi="Times New Roman"/>
                <w:sz w:val="16"/>
                <w:szCs w:val="16"/>
                <w:lang w:eastAsia="ru-RU"/>
              </w:rPr>
            </w:pPr>
            <w:r w:rsidRPr="00DF7573">
              <w:rPr>
                <w:rFonts w:ascii="Times New Roman" w:eastAsia="Times New Roman" w:hAnsi="Times New Roman"/>
                <w:sz w:val="16"/>
                <w:szCs w:val="16"/>
                <w:lang w:eastAsia="ru-RU"/>
              </w:rPr>
              <w:t xml:space="preserve">Остаток средств субвенции на выплату компенсации части родительской платы </w:t>
            </w:r>
            <w:r w:rsidR="004D358D">
              <w:rPr>
                <w:rFonts w:ascii="Times New Roman" w:eastAsia="Times New Roman" w:hAnsi="Times New Roman"/>
                <w:sz w:val="16"/>
                <w:szCs w:val="16"/>
                <w:lang w:eastAsia="ru-RU"/>
              </w:rPr>
              <w:t xml:space="preserve">                  </w:t>
            </w:r>
            <w:r w:rsidRPr="00DF7573">
              <w:rPr>
                <w:rFonts w:ascii="Times New Roman" w:eastAsia="Times New Roman" w:hAnsi="Times New Roman"/>
                <w:sz w:val="16"/>
                <w:szCs w:val="16"/>
                <w:lang w:eastAsia="ru-RU"/>
              </w:rPr>
              <w:t xml:space="preserve">за присмотр и уход за детьми в образовательных организациях, реализующих образовательные программы дошкольного образования в рамках подпрограммы </w:t>
            </w:r>
            <w:r w:rsidR="004D358D">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Ресурсное обеспечение в сфере образования, науки и молодежной политики</w:t>
            </w:r>
            <w:r w:rsidR="004D358D">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 xml:space="preserve"> государственной программы </w:t>
            </w:r>
            <w:r w:rsidR="004D358D">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Развитие образования</w:t>
            </w:r>
            <w:r w:rsidR="004D358D">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 xml:space="preserve"> за счет средств бюджета автономного округа в сумме 1,44 тыс. руб</w:t>
            </w:r>
            <w:r>
              <w:rPr>
                <w:rFonts w:ascii="Times New Roman" w:eastAsia="Times New Roman" w:hAnsi="Times New Roman"/>
                <w:sz w:val="16"/>
                <w:szCs w:val="16"/>
                <w:lang w:eastAsia="ru-RU"/>
              </w:rPr>
              <w:t>лей</w:t>
            </w:r>
            <w:r w:rsidRPr="00DF7573">
              <w:rPr>
                <w:rFonts w:ascii="Times New Roman" w:eastAsia="Times New Roman" w:hAnsi="Times New Roman"/>
                <w:sz w:val="16"/>
                <w:szCs w:val="16"/>
                <w:lang w:eastAsia="ru-RU"/>
              </w:rPr>
              <w:t xml:space="preserve"> сложился в связи с тем, что часть выплат облагается страховыми взносами по пониженным тарифам.</w:t>
            </w:r>
          </w:p>
          <w:p w:rsidR="003B2022" w:rsidRPr="00DF7573" w:rsidRDefault="003B2022" w:rsidP="003B2022">
            <w:pPr>
              <w:spacing w:after="0" w:line="240" w:lineRule="auto"/>
              <w:jc w:val="both"/>
              <w:rPr>
                <w:rFonts w:ascii="Times New Roman" w:eastAsia="Times New Roman" w:hAnsi="Times New Roman"/>
                <w:sz w:val="16"/>
                <w:szCs w:val="16"/>
                <w:lang w:eastAsia="ru-RU"/>
              </w:rPr>
            </w:pPr>
          </w:p>
          <w:p w:rsidR="003B2022" w:rsidRPr="00DF7573" w:rsidRDefault="003B2022" w:rsidP="003B2022">
            <w:pPr>
              <w:spacing w:after="0" w:line="240" w:lineRule="auto"/>
              <w:jc w:val="both"/>
              <w:rPr>
                <w:rFonts w:ascii="Times New Roman" w:eastAsia="Times New Roman" w:hAnsi="Times New Roman"/>
                <w:sz w:val="16"/>
                <w:szCs w:val="16"/>
                <w:lang w:eastAsia="ru-RU"/>
              </w:rPr>
            </w:pPr>
            <w:r w:rsidRPr="00DF7573">
              <w:rPr>
                <w:rFonts w:ascii="Times New Roman" w:eastAsia="Times New Roman" w:hAnsi="Times New Roman"/>
                <w:sz w:val="16"/>
                <w:szCs w:val="16"/>
                <w:lang w:eastAsia="ru-RU"/>
              </w:rPr>
              <w:t xml:space="preserve">Остаток средств единой субвенции на осуществление деятельности по опеке и попечительству в рамках подпрограммы </w:t>
            </w:r>
            <w:r w:rsidR="004D358D">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Поддержка семьи, материнства и детства</w:t>
            </w:r>
            <w:r w:rsidR="004D358D">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 xml:space="preserve"> государственной программы </w:t>
            </w:r>
            <w:r w:rsidR="004D358D">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Социальное и демографическое развитие</w:t>
            </w:r>
            <w:r w:rsidR="004D358D">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 xml:space="preserve"> за счет средств бюджета автономного округа в сумме 838,3 тыс. руб</w:t>
            </w:r>
            <w:r>
              <w:rPr>
                <w:rFonts w:ascii="Times New Roman" w:eastAsia="Times New Roman" w:hAnsi="Times New Roman"/>
                <w:sz w:val="16"/>
                <w:szCs w:val="16"/>
                <w:lang w:eastAsia="ru-RU"/>
              </w:rPr>
              <w:t>лей</w:t>
            </w:r>
            <w:r w:rsidRPr="00DF7573">
              <w:rPr>
                <w:rFonts w:ascii="Times New Roman" w:eastAsia="Times New Roman" w:hAnsi="Times New Roman"/>
                <w:sz w:val="16"/>
                <w:szCs w:val="16"/>
                <w:lang w:eastAsia="ru-RU"/>
              </w:rPr>
              <w:t xml:space="preserve"> сложился в связи </w:t>
            </w:r>
            <w:r w:rsidR="004D358D">
              <w:rPr>
                <w:rFonts w:ascii="Times New Roman" w:eastAsia="Times New Roman" w:hAnsi="Times New Roman"/>
                <w:sz w:val="16"/>
                <w:szCs w:val="16"/>
                <w:lang w:eastAsia="ru-RU"/>
              </w:rPr>
              <w:t xml:space="preserve">               </w:t>
            </w:r>
            <w:r w:rsidRPr="00DF7573">
              <w:rPr>
                <w:rFonts w:ascii="Times New Roman" w:eastAsia="Times New Roman" w:hAnsi="Times New Roman"/>
                <w:sz w:val="16"/>
                <w:szCs w:val="16"/>
                <w:lang w:eastAsia="ru-RU"/>
              </w:rPr>
              <w:t xml:space="preserve">с уменьшением фактической численности получателей средств по сравнению </w:t>
            </w:r>
            <w:r w:rsidR="004D358D">
              <w:rPr>
                <w:rFonts w:ascii="Times New Roman" w:eastAsia="Times New Roman" w:hAnsi="Times New Roman"/>
                <w:sz w:val="16"/>
                <w:szCs w:val="16"/>
                <w:lang w:eastAsia="ru-RU"/>
              </w:rPr>
              <w:t xml:space="preserve">                       </w:t>
            </w:r>
            <w:r w:rsidRPr="00DF7573">
              <w:rPr>
                <w:rFonts w:ascii="Times New Roman" w:eastAsia="Times New Roman" w:hAnsi="Times New Roman"/>
                <w:sz w:val="16"/>
                <w:szCs w:val="16"/>
                <w:lang w:eastAsia="ru-RU"/>
              </w:rPr>
              <w:t>с запланированной.</w:t>
            </w:r>
          </w:p>
          <w:p w:rsidR="003B2022" w:rsidRPr="00DF7573" w:rsidRDefault="003B2022" w:rsidP="00D579EE">
            <w:pPr>
              <w:spacing w:after="0" w:line="240" w:lineRule="auto"/>
              <w:rPr>
                <w:rFonts w:ascii="Times New Roman" w:eastAsia="Times New Roman" w:hAnsi="Times New Roman"/>
                <w:sz w:val="16"/>
                <w:szCs w:val="16"/>
                <w:lang w:eastAsia="ru-RU"/>
              </w:rPr>
            </w:pPr>
          </w:p>
          <w:p w:rsidR="003B2022" w:rsidRPr="00DF7573" w:rsidRDefault="003B2022" w:rsidP="003B2022">
            <w:pPr>
              <w:spacing w:after="0" w:line="240" w:lineRule="auto"/>
              <w:jc w:val="both"/>
              <w:rPr>
                <w:rFonts w:ascii="Times New Roman" w:eastAsia="Times New Roman" w:hAnsi="Times New Roman"/>
                <w:sz w:val="16"/>
                <w:szCs w:val="16"/>
                <w:lang w:eastAsia="ru-RU"/>
              </w:rPr>
            </w:pPr>
            <w:r w:rsidRPr="00DF7573">
              <w:rPr>
                <w:rFonts w:ascii="Times New Roman" w:eastAsia="Times New Roman" w:hAnsi="Times New Roman"/>
                <w:sz w:val="16"/>
                <w:szCs w:val="16"/>
                <w:lang w:eastAsia="ru-RU"/>
              </w:rPr>
              <w:t>Остаток средств субвенции на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w:t>
            </w:r>
            <w:r>
              <w:rPr>
                <w:rFonts w:ascii="Times New Roman" w:eastAsia="Times New Roman" w:hAnsi="Times New Roman"/>
                <w:sz w:val="16"/>
                <w:szCs w:val="16"/>
                <w:lang w:eastAsia="ru-RU"/>
              </w:rPr>
              <w:t>с</w:t>
            </w:r>
            <w:r w:rsidRPr="00DF7573">
              <w:rPr>
                <w:rFonts w:ascii="Times New Roman" w:eastAsia="Times New Roman" w:hAnsi="Times New Roman"/>
                <w:sz w:val="16"/>
                <w:szCs w:val="16"/>
                <w:lang w:eastAsia="ru-RU"/>
              </w:rPr>
              <w:t xml:space="preserve">тояния жилых помещений, а так же </w:t>
            </w:r>
            <w:r w:rsidR="004D358D">
              <w:rPr>
                <w:rFonts w:ascii="Times New Roman" w:eastAsia="Times New Roman" w:hAnsi="Times New Roman"/>
                <w:sz w:val="16"/>
                <w:szCs w:val="16"/>
                <w:lang w:eastAsia="ru-RU"/>
              </w:rPr>
              <w:t xml:space="preserve">                                             </w:t>
            </w:r>
            <w:r w:rsidRPr="00DF7573">
              <w:rPr>
                <w:rFonts w:ascii="Times New Roman" w:eastAsia="Times New Roman" w:hAnsi="Times New Roman"/>
                <w:sz w:val="16"/>
                <w:szCs w:val="16"/>
                <w:lang w:eastAsia="ru-RU"/>
              </w:rPr>
              <w:t>за распоряжением</w:t>
            </w:r>
            <w:r>
              <w:rPr>
                <w:rFonts w:ascii="Times New Roman" w:eastAsia="Times New Roman" w:hAnsi="Times New Roman"/>
                <w:sz w:val="16"/>
                <w:szCs w:val="16"/>
                <w:lang w:eastAsia="ru-RU"/>
              </w:rPr>
              <w:t xml:space="preserve"> </w:t>
            </w:r>
            <w:r w:rsidRPr="00DF7573">
              <w:rPr>
                <w:rFonts w:ascii="Times New Roman" w:eastAsia="Times New Roman" w:hAnsi="Times New Roman"/>
                <w:sz w:val="16"/>
                <w:szCs w:val="16"/>
                <w:lang w:eastAsia="ru-RU"/>
              </w:rPr>
              <w:t xml:space="preserve">ими в рамках подпрограммы </w:t>
            </w:r>
            <w:r w:rsidR="004D358D">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Поддержка семьи, материнства и детства</w:t>
            </w:r>
            <w:r w:rsidR="004D358D">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 xml:space="preserve"> государственной программы </w:t>
            </w:r>
            <w:r w:rsidR="004D358D">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Социальное и демографическое развитие</w:t>
            </w:r>
            <w:r w:rsidR="004D358D">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 xml:space="preserve"> </w:t>
            </w:r>
            <w:r w:rsidR="004D358D">
              <w:rPr>
                <w:rFonts w:ascii="Times New Roman" w:eastAsia="Times New Roman" w:hAnsi="Times New Roman"/>
                <w:sz w:val="16"/>
                <w:szCs w:val="16"/>
                <w:lang w:eastAsia="ru-RU"/>
              </w:rPr>
              <w:t xml:space="preserve"> </w:t>
            </w:r>
            <w:r w:rsidRPr="00DF7573">
              <w:rPr>
                <w:rFonts w:ascii="Times New Roman" w:eastAsia="Times New Roman" w:hAnsi="Times New Roman"/>
                <w:sz w:val="16"/>
                <w:szCs w:val="16"/>
                <w:lang w:eastAsia="ru-RU"/>
              </w:rPr>
              <w:t>за счет средств бюджета автономного округа в сумме 226,9 тыс. руб</w:t>
            </w:r>
            <w:r>
              <w:rPr>
                <w:rFonts w:ascii="Times New Roman" w:eastAsia="Times New Roman" w:hAnsi="Times New Roman"/>
                <w:sz w:val="16"/>
                <w:szCs w:val="16"/>
                <w:lang w:eastAsia="ru-RU"/>
              </w:rPr>
              <w:t>лей</w:t>
            </w:r>
            <w:r w:rsidRPr="00DF7573">
              <w:rPr>
                <w:rFonts w:ascii="Times New Roman" w:eastAsia="Times New Roman" w:hAnsi="Times New Roman"/>
                <w:sz w:val="16"/>
                <w:szCs w:val="16"/>
                <w:lang w:eastAsia="ru-RU"/>
              </w:rPr>
              <w:t xml:space="preserve"> сложился </w:t>
            </w:r>
            <w:r w:rsidR="004D358D">
              <w:rPr>
                <w:rFonts w:ascii="Times New Roman" w:eastAsia="Times New Roman" w:hAnsi="Times New Roman"/>
                <w:sz w:val="16"/>
                <w:szCs w:val="16"/>
                <w:lang w:eastAsia="ru-RU"/>
              </w:rPr>
              <w:t xml:space="preserve">             </w:t>
            </w:r>
            <w:r w:rsidRPr="00DF7573">
              <w:rPr>
                <w:rFonts w:ascii="Times New Roman" w:eastAsia="Times New Roman" w:hAnsi="Times New Roman"/>
                <w:sz w:val="16"/>
                <w:szCs w:val="16"/>
                <w:lang w:eastAsia="ru-RU"/>
              </w:rPr>
              <w:t>в связи с уменьшением фактической численности получателей средств по сравнению с запланированной.</w:t>
            </w:r>
          </w:p>
          <w:p w:rsidR="003B2022" w:rsidRPr="00DF7573" w:rsidRDefault="003B2022" w:rsidP="003B2022">
            <w:pPr>
              <w:spacing w:after="0" w:line="240" w:lineRule="auto"/>
              <w:jc w:val="both"/>
              <w:rPr>
                <w:rFonts w:ascii="Times New Roman" w:eastAsia="Times New Roman" w:hAnsi="Times New Roman"/>
                <w:sz w:val="16"/>
                <w:szCs w:val="16"/>
                <w:lang w:eastAsia="ru-RU"/>
              </w:rPr>
            </w:pPr>
          </w:p>
          <w:p w:rsidR="003B2022" w:rsidRPr="00DF7573" w:rsidRDefault="003B2022" w:rsidP="003B2022">
            <w:pPr>
              <w:spacing w:after="0" w:line="240" w:lineRule="auto"/>
              <w:jc w:val="both"/>
              <w:rPr>
                <w:rFonts w:ascii="Times New Roman" w:eastAsia="Times New Roman" w:hAnsi="Times New Roman"/>
                <w:sz w:val="16"/>
                <w:szCs w:val="16"/>
                <w:lang w:eastAsia="ru-RU"/>
              </w:rPr>
            </w:pPr>
            <w:r w:rsidRPr="00DF7573">
              <w:rPr>
                <w:rFonts w:ascii="Times New Roman" w:eastAsia="Times New Roman" w:hAnsi="Times New Roman"/>
                <w:sz w:val="16"/>
                <w:szCs w:val="16"/>
                <w:lang w:eastAsia="ru-RU"/>
              </w:rPr>
              <w:t xml:space="preserve">Остаток средств субвенции на организацию мероприятий при осуществлении деятельности по обращению с животными без владельцев в рамках государственной программы </w:t>
            </w:r>
            <w:r w:rsidR="004D358D">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Развитие агропромышленного комплекса</w:t>
            </w:r>
            <w:r w:rsidR="004D358D">
              <w:rPr>
                <w:rFonts w:ascii="Times New Roman" w:eastAsia="Times New Roman" w:hAnsi="Times New Roman"/>
                <w:sz w:val="16"/>
                <w:szCs w:val="16"/>
                <w:lang w:eastAsia="ru-RU"/>
              </w:rPr>
              <w:t>»</w:t>
            </w:r>
            <w:r w:rsidRPr="00DF7573">
              <w:rPr>
                <w:rFonts w:ascii="Times New Roman" w:eastAsia="Times New Roman" w:hAnsi="Times New Roman"/>
                <w:sz w:val="16"/>
                <w:szCs w:val="16"/>
                <w:lang w:eastAsia="ru-RU"/>
              </w:rPr>
              <w:t xml:space="preserve"> за счет средств бюджета автономного округа в сумме 0,1 тыс. руб</w:t>
            </w:r>
            <w:r>
              <w:rPr>
                <w:rFonts w:ascii="Times New Roman" w:eastAsia="Times New Roman" w:hAnsi="Times New Roman"/>
                <w:sz w:val="16"/>
                <w:szCs w:val="16"/>
                <w:lang w:eastAsia="ru-RU"/>
              </w:rPr>
              <w:t>лей</w:t>
            </w:r>
            <w:r w:rsidRPr="00DF7573">
              <w:rPr>
                <w:rFonts w:ascii="Times New Roman" w:eastAsia="Times New Roman" w:hAnsi="Times New Roman"/>
                <w:sz w:val="16"/>
                <w:szCs w:val="16"/>
                <w:lang w:eastAsia="ru-RU"/>
              </w:rPr>
              <w:t xml:space="preserve"> сложился в связи с тем, что поставщик </w:t>
            </w:r>
            <w:r w:rsidRPr="00DF7573">
              <w:rPr>
                <w:rFonts w:ascii="Times New Roman" w:eastAsia="Times New Roman" w:hAnsi="Times New Roman"/>
                <w:sz w:val="16"/>
                <w:szCs w:val="16"/>
                <w:lang w:eastAsia="ru-RU"/>
              </w:rPr>
              <w:lastRenderedPageBreak/>
              <w:t>услуги предоставил отчетную документацию по выполненным работам на меньшую сумму, чем предусмотрено в заключенном муниципальном контракте.</w:t>
            </w:r>
          </w:p>
          <w:p w:rsidR="003B2022" w:rsidRPr="00DF7573" w:rsidRDefault="003B2022" w:rsidP="003B2022">
            <w:pPr>
              <w:spacing w:after="0" w:line="240" w:lineRule="auto"/>
              <w:jc w:val="both"/>
              <w:rPr>
                <w:rFonts w:ascii="Times New Roman" w:eastAsia="Times New Roman" w:hAnsi="Times New Roman"/>
                <w:sz w:val="16"/>
                <w:szCs w:val="16"/>
                <w:lang w:eastAsia="ru-RU"/>
              </w:rPr>
            </w:pPr>
          </w:p>
          <w:p w:rsidR="003B2022" w:rsidRPr="00BC3DCE" w:rsidRDefault="003B2022" w:rsidP="004D358D">
            <w:pPr>
              <w:spacing w:after="0" w:line="240" w:lineRule="auto"/>
              <w:jc w:val="both"/>
              <w:rPr>
                <w:rFonts w:ascii="Times New Roman" w:eastAsia="Times New Roman" w:hAnsi="Times New Roman"/>
                <w:sz w:val="16"/>
                <w:szCs w:val="16"/>
                <w:lang w:eastAsia="ru-RU"/>
              </w:rPr>
            </w:pPr>
            <w:r w:rsidRPr="00DF7573">
              <w:rPr>
                <w:rFonts w:ascii="Times New Roman" w:eastAsia="Times New Roman" w:hAnsi="Times New Roman"/>
                <w:sz w:val="16"/>
                <w:szCs w:val="16"/>
                <w:lang w:eastAsia="ru-RU"/>
              </w:rPr>
              <w:t xml:space="preserve">Остаток средств субвенции на возмещение газораспределительным организациям разницы в тарифах, возникающей в связи с реализацией сжиженного газа </w:t>
            </w:r>
            <w:r w:rsidR="004D358D">
              <w:rPr>
                <w:rFonts w:ascii="Times New Roman" w:eastAsia="Times New Roman" w:hAnsi="Times New Roman"/>
                <w:sz w:val="16"/>
                <w:szCs w:val="16"/>
                <w:lang w:eastAsia="ru-RU"/>
              </w:rPr>
              <w:t xml:space="preserve">                             </w:t>
            </w:r>
            <w:r w:rsidRPr="00DF7573">
              <w:rPr>
                <w:rFonts w:ascii="Times New Roman" w:eastAsia="Times New Roman" w:hAnsi="Times New Roman"/>
                <w:sz w:val="16"/>
                <w:szCs w:val="16"/>
                <w:lang w:eastAsia="ru-RU"/>
              </w:rPr>
              <w:t>по социально ориентированным тарифам за счет средств бюджета автономного округа в сумме 3,7 тыс. руб</w:t>
            </w:r>
            <w:r>
              <w:rPr>
                <w:rFonts w:ascii="Times New Roman" w:eastAsia="Times New Roman" w:hAnsi="Times New Roman"/>
                <w:sz w:val="16"/>
                <w:szCs w:val="16"/>
                <w:lang w:eastAsia="ru-RU"/>
              </w:rPr>
              <w:t>лей</w:t>
            </w:r>
            <w:r w:rsidRPr="00DF7573">
              <w:rPr>
                <w:rFonts w:ascii="Times New Roman" w:eastAsia="Times New Roman" w:hAnsi="Times New Roman"/>
                <w:sz w:val="16"/>
                <w:szCs w:val="16"/>
                <w:lang w:eastAsia="ru-RU"/>
              </w:rPr>
              <w:t xml:space="preserve"> сложился в связи с тем, что предоставление субсидии поставщику осуществляется из расчета целого количества баллонов (субсидия за один бал</w:t>
            </w:r>
            <w:r w:rsidR="004D358D">
              <w:rPr>
                <w:rFonts w:ascii="Times New Roman" w:eastAsia="Times New Roman" w:hAnsi="Times New Roman"/>
                <w:sz w:val="16"/>
                <w:szCs w:val="16"/>
                <w:lang w:eastAsia="ru-RU"/>
              </w:rPr>
              <w:t>л</w:t>
            </w:r>
            <w:r w:rsidRPr="00DF7573">
              <w:rPr>
                <w:rFonts w:ascii="Times New Roman" w:eastAsia="Times New Roman" w:hAnsi="Times New Roman"/>
                <w:sz w:val="16"/>
                <w:szCs w:val="16"/>
                <w:lang w:eastAsia="ru-RU"/>
              </w:rPr>
              <w:t>он составляет 6 566,89 руб</w:t>
            </w:r>
            <w:r>
              <w:rPr>
                <w:rFonts w:ascii="Times New Roman" w:eastAsia="Times New Roman" w:hAnsi="Times New Roman"/>
                <w:sz w:val="16"/>
                <w:szCs w:val="16"/>
                <w:lang w:eastAsia="ru-RU"/>
              </w:rPr>
              <w:t>лей</w:t>
            </w:r>
            <w:r w:rsidRPr="00DF7573">
              <w:rPr>
                <w:rFonts w:ascii="Times New Roman" w:eastAsia="Times New Roman" w:hAnsi="Times New Roman"/>
                <w:sz w:val="16"/>
                <w:szCs w:val="16"/>
                <w:lang w:eastAsia="ru-RU"/>
              </w:rPr>
              <w:t>)</w:t>
            </w:r>
          </w:p>
        </w:tc>
      </w:tr>
      <w:tr w:rsidR="003B2022" w:rsidRPr="00FF37A9" w:rsidTr="00D579EE">
        <w:trPr>
          <w:trHeight w:val="189"/>
        </w:trPr>
        <w:tc>
          <w:tcPr>
            <w:tcW w:w="441" w:type="dxa"/>
            <w:vMerge/>
            <w:tcBorders>
              <w:top w:val="nil"/>
              <w:left w:val="single" w:sz="4" w:space="0" w:color="auto"/>
              <w:bottom w:val="single" w:sz="4" w:space="0" w:color="000000"/>
              <w:right w:val="nil"/>
            </w:tcBorders>
            <w:textDirection w:val="btLr"/>
            <w:vAlign w:val="center"/>
            <w:hideMark/>
          </w:tcPr>
          <w:p w:rsidR="003B2022" w:rsidRPr="00BC3DCE" w:rsidRDefault="003B2022" w:rsidP="00D579EE">
            <w:pPr>
              <w:spacing w:after="0" w:line="240" w:lineRule="auto"/>
              <w:ind w:left="113" w:right="113"/>
              <w:rPr>
                <w:rFonts w:ascii="Times New Roman" w:eastAsia="Times New Roman" w:hAnsi="Times New Roman"/>
                <w:sz w:val="16"/>
                <w:szCs w:val="16"/>
                <w:lang w:eastAsia="ru-RU"/>
              </w:rPr>
            </w:pPr>
          </w:p>
        </w:tc>
        <w:tc>
          <w:tcPr>
            <w:tcW w:w="425" w:type="dxa"/>
            <w:vMerge/>
            <w:tcBorders>
              <w:top w:val="nil"/>
              <w:left w:val="single" w:sz="8" w:space="0" w:color="auto"/>
              <w:bottom w:val="single" w:sz="4"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b/>
                <w:bCs/>
                <w:sz w:val="16"/>
                <w:szCs w:val="16"/>
                <w:lang w:eastAsia="ru-RU"/>
              </w:rPr>
            </w:pPr>
          </w:p>
        </w:tc>
        <w:tc>
          <w:tcPr>
            <w:tcW w:w="552" w:type="dxa"/>
            <w:vMerge/>
            <w:tcBorders>
              <w:top w:val="nil"/>
              <w:left w:val="single" w:sz="4" w:space="0" w:color="auto"/>
              <w:bottom w:val="single" w:sz="4"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c>
          <w:tcPr>
            <w:tcW w:w="568" w:type="dxa"/>
            <w:vMerge/>
            <w:tcBorders>
              <w:top w:val="nil"/>
              <w:left w:val="single" w:sz="4" w:space="0" w:color="auto"/>
              <w:bottom w:val="single" w:sz="4"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c>
          <w:tcPr>
            <w:tcW w:w="567" w:type="dxa"/>
            <w:vMerge/>
            <w:tcBorders>
              <w:top w:val="nil"/>
              <w:left w:val="single" w:sz="4" w:space="0" w:color="auto"/>
              <w:bottom w:val="single" w:sz="4" w:space="0" w:color="000000"/>
              <w:right w:val="single" w:sz="8"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c>
          <w:tcPr>
            <w:tcW w:w="425" w:type="dxa"/>
            <w:vMerge/>
            <w:tcBorders>
              <w:top w:val="nil"/>
              <w:left w:val="single" w:sz="8" w:space="0" w:color="auto"/>
              <w:bottom w:val="single" w:sz="4"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b/>
                <w:bCs/>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c>
          <w:tcPr>
            <w:tcW w:w="425" w:type="dxa"/>
            <w:vMerge/>
            <w:tcBorders>
              <w:top w:val="nil"/>
              <w:left w:val="single" w:sz="4" w:space="0" w:color="auto"/>
              <w:bottom w:val="single" w:sz="4"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c>
          <w:tcPr>
            <w:tcW w:w="426" w:type="dxa"/>
            <w:vMerge/>
            <w:tcBorders>
              <w:top w:val="nil"/>
              <w:left w:val="single" w:sz="4" w:space="0" w:color="auto"/>
              <w:bottom w:val="single" w:sz="4"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c>
          <w:tcPr>
            <w:tcW w:w="567" w:type="dxa"/>
            <w:vMerge/>
            <w:tcBorders>
              <w:top w:val="nil"/>
              <w:left w:val="single" w:sz="4" w:space="0" w:color="auto"/>
              <w:bottom w:val="single" w:sz="4" w:space="0" w:color="000000"/>
              <w:right w:val="single" w:sz="8"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c>
          <w:tcPr>
            <w:tcW w:w="5954" w:type="dxa"/>
            <w:vMerge/>
            <w:tcBorders>
              <w:top w:val="nil"/>
              <w:left w:val="single" w:sz="8" w:space="0" w:color="auto"/>
              <w:bottom w:val="single" w:sz="4" w:space="0" w:color="000000"/>
              <w:right w:val="single" w:sz="8" w:space="0" w:color="auto"/>
            </w:tcBorders>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p>
        </w:tc>
      </w:tr>
      <w:tr w:rsidR="003B2022" w:rsidRPr="00FF37A9" w:rsidTr="00D579EE">
        <w:trPr>
          <w:cantSplit/>
          <w:trHeight w:val="1134"/>
        </w:trPr>
        <w:tc>
          <w:tcPr>
            <w:tcW w:w="441" w:type="dxa"/>
            <w:tcBorders>
              <w:top w:val="nil"/>
              <w:left w:val="single" w:sz="4" w:space="0" w:color="auto"/>
              <w:bottom w:val="single" w:sz="4" w:space="0" w:color="auto"/>
              <w:right w:val="nil"/>
            </w:tcBorders>
            <w:shd w:val="clear" w:color="auto" w:fill="auto"/>
            <w:noWrap/>
            <w:textDirection w:val="btLr"/>
            <w:vAlign w:val="center"/>
            <w:hideMark/>
          </w:tcPr>
          <w:p w:rsidR="003B2022" w:rsidRPr="00BC3DCE" w:rsidRDefault="003B2022" w:rsidP="00D579EE">
            <w:pPr>
              <w:spacing w:after="0" w:line="240" w:lineRule="auto"/>
              <w:ind w:left="113" w:right="113"/>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lastRenderedPageBreak/>
              <w:t>Субсидии</w:t>
            </w:r>
          </w:p>
        </w:tc>
        <w:tc>
          <w:tcPr>
            <w:tcW w:w="425" w:type="dxa"/>
            <w:tcBorders>
              <w:top w:val="nil"/>
              <w:left w:val="single" w:sz="8" w:space="0" w:color="auto"/>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270 282,20</w:t>
            </w:r>
          </w:p>
        </w:tc>
        <w:tc>
          <w:tcPr>
            <w:tcW w:w="552"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2 659,60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267 622,60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317 488,94</w:t>
            </w:r>
          </w:p>
        </w:tc>
        <w:tc>
          <w:tcPr>
            <w:tcW w:w="568"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2 546,60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314 942,34</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11,52</w:t>
            </w:r>
          </w:p>
        </w:tc>
        <w:tc>
          <w:tcPr>
            <w:tcW w:w="567" w:type="dxa"/>
            <w:tcBorders>
              <w:top w:val="nil"/>
              <w:left w:val="nil"/>
              <w:bottom w:val="single" w:sz="4" w:space="0" w:color="auto"/>
              <w:right w:val="single" w:sz="4" w:space="0" w:color="auto"/>
            </w:tcBorders>
            <w:shd w:val="clear" w:color="000000" w:fill="FFFFFF"/>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0,00</w:t>
            </w:r>
          </w:p>
        </w:tc>
        <w:tc>
          <w:tcPr>
            <w:tcW w:w="567" w:type="dxa"/>
            <w:tcBorders>
              <w:top w:val="nil"/>
              <w:left w:val="nil"/>
              <w:bottom w:val="single" w:sz="4" w:space="0" w:color="auto"/>
              <w:right w:val="single" w:sz="8" w:space="0" w:color="auto"/>
            </w:tcBorders>
            <w:shd w:val="clear" w:color="000000" w:fill="FFFFFF"/>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11,52</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508 279,80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3 554,30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504 725,50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504 791,98</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3 540,05</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501 251,93</w:t>
            </w:r>
          </w:p>
        </w:tc>
        <w:tc>
          <w:tcPr>
            <w:tcW w:w="426" w:type="dxa"/>
            <w:tcBorders>
              <w:top w:val="nil"/>
              <w:left w:val="nil"/>
              <w:bottom w:val="single" w:sz="4" w:space="0" w:color="auto"/>
              <w:right w:val="single" w:sz="4" w:space="0" w:color="auto"/>
            </w:tcBorders>
            <w:shd w:val="clear" w:color="000000" w:fill="FFFFFF"/>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0,00</w:t>
            </w:r>
          </w:p>
        </w:tc>
        <w:tc>
          <w:tcPr>
            <w:tcW w:w="567" w:type="dxa"/>
            <w:tcBorders>
              <w:top w:val="nil"/>
              <w:left w:val="nil"/>
              <w:bottom w:val="single" w:sz="4" w:space="0" w:color="auto"/>
              <w:right w:val="single" w:sz="4" w:space="0" w:color="auto"/>
            </w:tcBorders>
            <w:shd w:val="clear" w:color="000000" w:fill="FFFFFF"/>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0,00</w:t>
            </w:r>
          </w:p>
        </w:tc>
        <w:tc>
          <w:tcPr>
            <w:tcW w:w="567" w:type="dxa"/>
            <w:tcBorders>
              <w:top w:val="nil"/>
              <w:left w:val="nil"/>
              <w:bottom w:val="single" w:sz="4" w:space="0" w:color="auto"/>
              <w:right w:val="single" w:sz="8" w:space="0" w:color="auto"/>
            </w:tcBorders>
            <w:shd w:val="clear" w:color="000000" w:fill="FFFFFF"/>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0,00</w:t>
            </w:r>
          </w:p>
        </w:tc>
        <w:tc>
          <w:tcPr>
            <w:tcW w:w="5954" w:type="dxa"/>
            <w:tcBorders>
              <w:top w:val="nil"/>
              <w:left w:val="nil"/>
              <w:bottom w:val="single" w:sz="4" w:space="0" w:color="auto"/>
              <w:right w:val="single" w:sz="8" w:space="0" w:color="auto"/>
            </w:tcBorders>
            <w:shd w:val="clear" w:color="auto" w:fill="auto"/>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 </w:t>
            </w:r>
          </w:p>
        </w:tc>
      </w:tr>
      <w:tr w:rsidR="003B2022" w:rsidRPr="00FF37A9" w:rsidTr="00D579EE">
        <w:trPr>
          <w:cantSplit/>
          <w:trHeight w:val="1260"/>
        </w:trPr>
        <w:tc>
          <w:tcPr>
            <w:tcW w:w="441" w:type="dxa"/>
            <w:tcBorders>
              <w:top w:val="nil"/>
              <w:left w:val="single" w:sz="4" w:space="0" w:color="auto"/>
              <w:bottom w:val="single" w:sz="4" w:space="0" w:color="auto"/>
              <w:right w:val="nil"/>
            </w:tcBorders>
            <w:shd w:val="clear" w:color="auto" w:fill="auto"/>
            <w:noWrap/>
            <w:textDirection w:val="btLr"/>
            <w:vAlign w:val="center"/>
            <w:hideMark/>
          </w:tcPr>
          <w:p w:rsidR="003B2022" w:rsidRPr="00BC3DCE" w:rsidRDefault="003B2022" w:rsidP="00D579EE">
            <w:pPr>
              <w:spacing w:after="0" w:line="240" w:lineRule="auto"/>
              <w:ind w:left="113" w:right="113"/>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Дотации</w:t>
            </w:r>
          </w:p>
        </w:tc>
        <w:tc>
          <w:tcPr>
            <w:tcW w:w="425" w:type="dxa"/>
            <w:tcBorders>
              <w:top w:val="nil"/>
              <w:left w:val="single" w:sz="8" w:space="0" w:color="auto"/>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56 676,50</w:t>
            </w:r>
          </w:p>
        </w:tc>
        <w:tc>
          <w:tcPr>
            <w:tcW w:w="552"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56 676,50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56 676,50</w:t>
            </w:r>
          </w:p>
        </w:tc>
        <w:tc>
          <w:tcPr>
            <w:tcW w:w="568"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56 676,50</w:t>
            </w:r>
          </w:p>
        </w:tc>
        <w:tc>
          <w:tcPr>
            <w:tcW w:w="425" w:type="dxa"/>
            <w:tcBorders>
              <w:top w:val="nil"/>
              <w:left w:val="nil"/>
              <w:bottom w:val="single" w:sz="4" w:space="0" w:color="auto"/>
              <w:right w:val="single" w:sz="4" w:space="0" w:color="auto"/>
            </w:tcBorders>
            <w:shd w:val="clear" w:color="000000" w:fill="FFFFFF"/>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0,00</w:t>
            </w:r>
          </w:p>
        </w:tc>
        <w:tc>
          <w:tcPr>
            <w:tcW w:w="567" w:type="dxa"/>
            <w:tcBorders>
              <w:top w:val="nil"/>
              <w:left w:val="nil"/>
              <w:bottom w:val="single" w:sz="4" w:space="0" w:color="auto"/>
              <w:right w:val="single" w:sz="4" w:space="0" w:color="auto"/>
            </w:tcBorders>
            <w:shd w:val="clear" w:color="000000" w:fill="FFFFFF"/>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0,00</w:t>
            </w:r>
          </w:p>
        </w:tc>
        <w:tc>
          <w:tcPr>
            <w:tcW w:w="567" w:type="dxa"/>
            <w:tcBorders>
              <w:top w:val="nil"/>
              <w:left w:val="nil"/>
              <w:bottom w:val="single" w:sz="4" w:space="0" w:color="auto"/>
              <w:right w:val="single" w:sz="8" w:space="0" w:color="auto"/>
            </w:tcBorders>
            <w:shd w:val="clear" w:color="000000" w:fill="FFFFFF"/>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115 596,90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115 596,90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115 596,90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0,00</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115 596,90</w:t>
            </w:r>
          </w:p>
        </w:tc>
        <w:tc>
          <w:tcPr>
            <w:tcW w:w="426" w:type="dxa"/>
            <w:tcBorders>
              <w:top w:val="nil"/>
              <w:left w:val="nil"/>
              <w:bottom w:val="single" w:sz="4" w:space="0" w:color="auto"/>
              <w:right w:val="single" w:sz="4" w:space="0" w:color="auto"/>
            </w:tcBorders>
            <w:shd w:val="clear" w:color="000000" w:fill="FFFFFF"/>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0,00</w:t>
            </w:r>
          </w:p>
        </w:tc>
        <w:tc>
          <w:tcPr>
            <w:tcW w:w="567" w:type="dxa"/>
            <w:tcBorders>
              <w:top w:val="nil"/>
              <w:left w:val="nil"/>
              <w:bottom w:val="single" w:sz="4" w:space="0" w:color="auto"/>
              <w:right w:val="single" w:sz="4" w:space="0" w:color="auto"/>
            </w:tcBorders>
            <w:shd w:val="clear" w:color="000000" w:fill="FFFFFF"/>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0,00</w:t>
            </w:r>
          </w:p>
        </w:tc>
        <w:tc>
          <w:tcPr>
            <w:tcW w:w="567" w:type="dxa"/>
            <w:tcBorders>
              <w:top w:val="nil"/>
              <w:left w:val="nil"/>
              <w:bottom w:val="single" w:sz="4" w:space="0" w:color="auto"/>
              <w:right w:val="single" w:sz="8" w:space="0" w:color="auto"/>
            </w:tcBorders>
            <w:shd w:val="clear" w:color="000000" w:fill="FFFFFF"/>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0,00</w:t>
            </w:r>
          </w:p>
        </w:tc>
        <w:tc>
          <w:tcPr>
            <w:tcW w:w="5954" w:type="dxa"/>
            <w:tcBorders>
              <w:top w:val="nil"/>
              <w:left w:val="nil"/>
              <w:bottom w:val="single" w:sz="4" w:space="0" w:color="auto"/>
              <w:right w:val="single" w:sz="8" w:space="0" w:color="auto"/>
            </w:tcBorders>
            <w:shd w:val="clear" w:color="auto" w:fill="auto"/>
            <w:vAlign w:val="center"/>
            <w:hideMark/>
          </w:tcPr>
          <w:p w:rsidR="003B2022" w:rsidRPr="00BC3DCE" w:rsidRDefault="003B2022" w:rsidP="00D579EE">
            <w:pPr>
              <w:spacing w:after="0" w:line="240" w:lineRule="auto"/>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 </w:t>
            </w:r>
          </w:p>
        </w:tc>
      </w:tr>
      <w:tr w:rsidR="003B2022" w:rsidRPr="00FF37A9" w:rsidTr="003B2022">
        <w:trPr>
          <w:cantSplit/>
          <w:trHeight w:val="1991"/>
        </w:trPr>
        <w:tc>
          <w:tcPr>
            <w:tcW w:w="441" w:type="dxa"/>
            <w:tcBorders>
              <w:top w:val="nil"/>
              <w:left w:val="single" w:sz="4" w:space="0" w:color="auto"/>
              <w:bottom w:val="single" w:sz="4" w:space="0" w:color="auto"/>
              <w:right w:val="nil"/>
            </w:tcBorders>
            <w:shd w:val="clear" w:color="auto" w:fill="auto"/>
            <w:textDirection w:val="btLr"/>
            <w:vAlign w:val="center"/>
            <w:hideMark/>
          </w:tcPr>
          <w:p w:rsidR="003B2022" w:rsidRPr="00BC3DCE" w:rsidRDefault="003B2022" w:rsidP="00D579EE">
            <w:pPr>
              <w:spacing w:after="0" w:line="240" w:lineRule="auto"/>
              <w:ind w:left="113" w:right="113"/>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Иные межбюджетные трансферты</w:t>
            </w:r>
          </w:p>
        </w:tc>
        <w:tc>
          <w:tcPr>
            <w:tcW w:w="425" w:type="dxa"/>
            <w:tcBorders>
              <w:top w:val="nil"/>
              <w:left w:val="single" w:sz="8" w:space="0" w:color="auto"/>
              <w:bottom w:val="single" w:sz="8"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74 616,10</w:t>
            </w:r>
          </w:p>
        </w:tc>
        <w:tc>
          <w:tcPr>
            <w:tcW w:w="552" w:type="dxa"/>
            <w:tcBorders>
              <w:top w:val="nil"/>
              <w:left w:val="nil"/>
              <w:bottom w:val="single" w:sz="8"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32 788,60</w:t>
            </w:r>
          </w:p>
        </w:tc>
        <w:tc>
          <w:tcPr>
            <w:tcW w:w="567" w:type="dxa"/>
            <w:tcBorders>
              <w:top w:val="nil"/>
              <w:left w:val="nil"/>
              <w:bottom w:val="single" w:sz="8"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41 827,50</w:t>
            </w:r>
          </w:p>
        </w:tc>
        <w:tc>
          <w:tcPr>
            <w:tcW w:w="425" w:type="dxa"/>
            <w:tcBorders>
              <w:top w:val="nil"/>
              <w:left w:val="nil"/>
              <w:bottom w:val="single" w:sz="8"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73 365,80</w:t>
            </w:r>
          </w:p>
        </w:tc>
        <w:tc>
          <w:tcPr>
            <w:tcW w:w="568" w:type="dxa"/>
            <w:tcBorders>
              <w:top w:val="nil"/>
              <w:left w:val="nil"/>
              <w:bottom w:val="single" w:sz="8"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32 572,87</w:t>
            </w:r>
          </w:p>
        </w:tc>
        <w:tc>
          <w:tcPr>
            <w:tcW w:w="567" w:type="dxa"/>
            <w:tcBorders>
              <w:top w:val="nil"/>
              <w:left w:val="nil"/>
              <w:bottom w:val="single" w:sz="8"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40 792,93</w:t>
            </w:r>
          </w:p>
        </w:tc>
        <w:tc>
          <w:tcPr>
            <w:tcW w:w="425" w:type="dxa"/>
            <w:tcBorders>
              <w:top w:val="nil"/>
              <w:left w:val="nil"/>
              <w:bottom w:val="single" w:sz="8" w:space="0" w:color="auto"/>
              <w:right w:val="single" w:sz="4" w:space="0" w:color="auto"/>
            </w:tcBorders>
            <w:shd w:val="clear" w:color="000000" w:fill="FFFFFF"/>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0,00</w:t>
            </w:r>
          </w:p>
        </w:tc>
        <w:tc>
          <w:tcPr>
            <w:tcW w:w="567" w:type="dxa"/>
            <w:tcBorders>
              <w:top w:val="nil"/>
              <w:left w:val="nil"/>
              <w:bottom w:val="single" w:sz="8" w:space="0" w:color="auto"/>
              <w:right w:val="single" w:sz="4" w:space="0" w:color="auto"/>
            </w:tcBorders>
            <w:shd w:val="clear" w:color="000000" w:fill="FFFFFF"/>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0,00</w:t>
            </w:r>
          </w:p>
        </w:tc>
        <w:tc>
          <w:tcPr>
            <w:tcW w:w="567" w:type="dxa"/>
            <w:tcBorders>
              <w:top w:val="nil"/>
              <w:left w:val="nil"/>
              <w:bottom w:val="single" w:sz="8" w:space="0" w:color="auto"/>
              <w:right w:val="single" w:sz="8" w:space="0" w:color="auto"/>
            </w:tcBorders>
            <w:shd w:val="clear" w:color="000000" w:fill="FFFFFF"/>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116 929,40</w:t>
            </w:r>
          </w:p>
        </w:tc>
        <w:tc>
          <w:tcPr>
            <w:tcW w:w="567" w:type="dxa"/>
            <w:tcBorders>
              <w:top w:val="nil"/>
              <w:left w:val="nil"/>
              <w:bottom w:val="single" w:sz="8"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33 589,70</w:t>
            </w:r>
          </w:p>
        </w:tc>
        <w:tc>
          <w:tcPr>
            <w:tcW w:w="567" w:type="dxa"/>
            <w:tcBorders>
              <w:top w:val="nil"/>
              <w:left w:val="nil"/>
              <w:bottom w:val="single" w:sz="8"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83 339,70</w:t>
            </w:r>
          </w:p>
        </w:tc>
        <w:tc>
          <w:tcPr>
            <w:tcW w:w="425" w:type="dxa"/>
            <w:tcBorders>
              <w:top w:val="nil"/>
              <w:left w:val="nil"/>
              <w:bottom w:val="single" w:sz="8"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116 869,47</w:t>
            </w:r>
          </w:p>
        </w:tc>
        <w:tc>
          <w:tcPr>
            <w:tcW w:w="567" w:type="dxa"/>
            <w:tcBorders>
              <w:top w:val="nil"/>
              <w:left w:val="nil"/>
              <w:bottom w:val="single" w:sz="8"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33 535,76</w:t>
            </w:r>
          </w:p>
        </w:tc>
        <w:tc>
          <w:tcPr>
            <w:tcW w:w="567" w:type="dxa"/>
            <w:tcBorders>
              <w:top w:val="nil"/>
              <w:left w:val="nil"/>
              <w:bottom w:val="single" w:sz="8" w:space="0" w:color="auto"/>
              <w:right w:val="single" w:sz="4" w:space="0" w:color="auto"/>
            </w:tcBorders>
            <w:shd w:val="clear" w:color="auto" w:fill="auto"/>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83 333,71</w:t>
            </w:r>
          </w:p>
        </w:tc>
        <w:tc>
          <w:tcPr>
            <w:tcW w:w="426" w:type="dxa"/>
            <w:tcBorders>
              <w:top w:val="nil"/>
              <w:left w:val="nil"/>
              <w:bottom w:val="single" w:sz="8" w:space="0" w:color="auto"/>
              <w:right w:val="single" w:sz="4" w:space="0" w:color="auto"/>
            </w:tcBorders>
            <w:shd w:val="clear" w:color="000000" w:fill="FFFFFF"/>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1,92</w:t>
            </w:r>
          </w:p>
        </w:tc>
        <w:tc>
          <w:tcPr>
            <w:tcW w:w="567" w:type="dxa"/>
            <w:tcBorders>
              <w:top w:val="nil"/>
              <w:left w:val="nil"/>
              <w:bottom w:val="single" w:sz="8" w:space="0" w:color="auto"/>
              <w:right w:val="single" w:sz="4" w:space="0" w:color="auto"/>
            </w:tcBorders>
            <w:shd w:val="clear" w:color="000000" w:fill="FFFFFF"/>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0,00</w:t>
            </w:r>
          </w:p>
        </w:tc>
        <w:tc>
          <w:tcPr>
            <w:tcW w:w="567" w:type="dxa"/>
            <w:tcBorders>
              <w:top w:val="nil"/>
              <w:left w:val="nil"/>
              <w:bottom w:val="single" w:sz="8" w:space="0" w:color="auto"/>
              <w:right w:val="single" w:sz="8" w:space="0" w:color="auto"/>
            </w:tcBorders>
            <w:shd w:val="clear" w:color="000000" w:fill="FFFFFF"/>
            <w:noWrap/>
            <w:textDirection w:val="btLr"/>
            <w:vAlign w:val="center"/>
            <w:hideMark/>
          </w:tcPr>
          <w:p w:rsidR="003B2022" w:rsidRPr="00BC3DCE" w:rsidRDefault="003B2022" w:rsidP="00D579EE">
            <w:pPr>
              <w:spacing w:after="0" w:line="240" w:lineRule="auto"/>
              <w:jc w:val="center"/>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1,92</w:t>
            </w:r>
          </w:p>
        </w:tc>
        <w:tc>
          <w:tcPr>
            <w:tcW w:w="5954" w:type="dxa"/>
            <w:tcBorders>
              <w:top w:val="nil"/>
              <w:left w:val="nil"/>
              <w:bottom w:val="single" w:sz="8" w:space="0" w:color="auto"/>
              <w:right w:val="single" w:sz="8" w:space="0" w:color="auto"/>
            </w:tcBorders>
            <w:shd w:val="clear" w:color="auto" w:fill="auto"/>
            <w:hideMark/>
          </w:tcPr>
          <w:p w:rsidR="003B2022" w:rsidRPr="00BC3DCE" w:rsidRDefault="003B2022" w:rsidP="004D358D">
            <w:pPr>
              <w:spacing w:after="0" w:line="240" w:lineRule="auto"/>
              <w:jc w:val="both"/>
              <w:rPr>
                <w:rFonts w:ascii="Times New Roman" w:eastAsia="Times New Roman" w:hAnsi="Times New Roman"/>
                <w:sz w:val="16"/>
                <w:szCs w:val="16"/>
                <w:lang w:eastAsia="ru-RU"/>
              </w:rPr>
            </w:pPr>
            <w:r w:rsidRPr="00BC3DCE">
              <w:rPr>
                <w:rFonts w:ascii="Times New Roman" w:eastAsia="Times New Roman" w:hAnsi="Times New Roman"/>
                <w:sz w:val="16"/>
                <w:szCs w:val="16"/>
                <w:lang w:eastAsia="ru-RU"/>
              </w:rPr>
              <w:t xml:space="preserve">Остаток бюджетных средств по иным межбюджетным трансфертам победителям конкурсов муниципальных образований Ханты-Мансийского автономного округа - Югры в сфере организации мероприятий по профилактике незаконного потребления наркотических средств и психотропных веществ, наркомании в сумме </w:t>
            </w:r>
            <w:r w:rsidR="004D358D">
              <w:rPr>
                <w:rFonts w:ascii="Times New Roman" w:eastAsia="Times New Roman" w:hAnsi="Times New Roman"/>
                <w:sz w:val="16"/>
                <w:szCs w:val="16"/>
                <w:lang w:eastAsia="ru-RU"/>
              </w:rPr>
              <w:t xml:space="preserve">                                   </w:t>
            </w:r>
            <w:r w:rsidRPr="00BC3DCE">
              <w:rPr>
                <w:rFonts w:ascii="Times New Roman" w:eastAsia="Times New Roman" w:hAnsi="Times New Roman"/>
                <w:sz w:val="16"/>
                <w:szCs w:val="16"/>
                <w:lang w:eastAsia="ru-RU"/>
              </w:rPr>
              <w:t>1,92 тыс.</w:t>
            </w:r>
            <w:r w:rsidR="004D358D">
              <w:rPr>
                <w:rFonts w:ascii="Times New Roman" w:eastAsia="Times New Roman" w:hAnsi="Times New Roman"/>
                <w:sz w:val="16"/>
                <w:szCs w:val="16"/>
                <w:lang w:eastAsia="ru-RU"/>
              </w:rPr>
              <w:t xml:space="preserve"> </w:t>
            </w:r>
            <w:r w:rsidRPr="00BC3DCE">
              <w:rPr>
                <w:rFonts w:ascii="Times New Roman" w:eastAsia="Times New Roman" w:hAnsi="Times New Roman"/>
                <w:sz w:val="16"/>
                <w:szCs w:val="16"/>
                <w:lang w:eastAsia="ru-RU"/>
              </w:rPr>
              <w:t>руб</w:t>
            </w:r>
            <w:r>
              <w:rPr>
                <w:rFonts w:ascii="Times New Roman" w:eastAsia="Times New Roman" w:hAnsi="Times New Roman"/>
                <w:sz w:val="16"/>
                <w:szCs w:val="16"/>
                <w:lang w:eastAsia="ru-RU"/>
              </w:rPr>
              <w:t>лей</w:t>
            </w:r>
            <w:r w:rsidRPr="00BC3DCE">
              <w:rPr>
                <w:rFonts w:ascii="Times New Roman" w:eastAsia="Times New Roman" w:hAnsi="Times New Roman"/>
                <w:sz w:val="16"/>
                <w:szCs w:val="16"/>
                <w:lang w:eastAsia="ru-RU"/>
              </w:rPr>
              <w:t xml:space="preserve"> сложился в связи с экономией при заключении муниципального контракта №1 от 23.12.2022</w:t>
            </w:r>
          </w:p>
        </w:tc>
      </w:tr>
    </w:tbl>
    <w:p w:rsidR="00B27668" w:rsidRPr="00C1310B" w:rsidRDefault="00B27668" w:rsidP="005E7052">
      <w:pPr>
        <w:spacing w:after="0" w:line="240" w:lineRule="auto"/>
        <w:jc w:val="center"/>
        <w:rPr>
          <w:rFonts w:ascii="Times New Roman" w:eastAsia="Times New Roman" w:hAnsi="Times New Roman"/>
          <w:iCs/>
          <w:sz w:val="28"/>
          <w:szCs w:val="28"/>
          <w:lang w:eastAsia="ru-RU"/>
        </w:rPr>
      </w:pPr>
    </w:p>
    <w:p w:rsidR="00B27668" w:rsidRPr="00C1310B" w:rsidRDefault="00B27668" w:rsidP="005E7052">
      <w:pPr>
        <w:spacing w:after="0" w:line="240" w:lineRule="auto"/>
        <w:jc w:val="center"/>
        <w:rPr>
          <w:rFonts w:ascii="Times New Roman" w:eastAsia="Times New Roman" w:hAnsi="Times New Roman"/>
          <w:iCs/>
          <w:sz w:val="28"/>
          <w:szCs w:val="28"/>
          <w:lang w:eastAsia="ru-RU"/>
        </w:rPr>
      </w:pPr>
    </w:p>
    <w:p w:rsidR="00B27668" w:rsidRPr="00C1310B" w:rsidRDefault="00B27668" w:rsidP="005E7052">
      <w:pPr>
        <w:spacing w:after="0" w:line="240" w:lineRule="auto"/>
        <w:jc w:val="center"/>
        <w:rPr>
          <w:rFonts w:ascii="Times New Roman" w:eastAsia="Times New Roman" w:hAnsi="Times New Roman"/>
          <w:iCs/>
          <w:sz w:val="28"/>
          <w:szCs w:val="28"/>
          <w:lang w:eastAsia="ru-RU"/>
        </w:rPr>
      </w:pPr>
    </w:p>
    <w:p w:rsidR="00B27668" w:rsidRPr="00C1310B" w:rsidRDefault="00B27668" w:rsidP="005E7052">
      <w:pPr>
        <w:spacing w:after="0" w:line="240" w:lineRule="auto"/>
        <w:jc w:val="center"/>
        <w:rPr>
          <w:rFonts w:ascii="Times New Roman" w:eastAsia="Times New Roman" w:hAnsi="Times New Roman"/>
          <w:iCs/>
          <w:sz w:val="28"/>
          <w:szCs w:val="28"/>
          <w:lang w:eastAsia="ru-RU"/>
        </w:rPr>
      </w:pPr>
    </w:p>
    <w:p w:rsidR="003B2022" w:rsidRDefault="003B2022" w:rsidP="00AD6CDB">
      <w:pPr>
        <w:spacing w:after="0" w:line="240" w:lineRule="auto"/>
        <w:jc w:val="right"/>
        <w:rPr>
          <w:rFonts w:ascii="Times New Roman" w:eastAsia="Times New Roman" w:hAnsi="Times New Roman"/>
          <w:iCs/>
          <w:sz w:val="28"/>
          <w:szCs w:val="28"/>
          <w:lang w:eastAsia="ru-RU"/>
        </w:rPr>
      </w:pPr>
    </w:p>
    <w:p w:rsidR="003B2022" w:rsidRDefault="003B2022" w:rsidP="00AD6CDB">
      <w:pPr>
        <w:spacing w:after="0" w:line="240" w:lineRule="auto"/>
        <w:jc w:val="right"/>
        <w:rPr>
          <w:rFonts w:ascii="Times New Roman" w:eastAsia="Times New Roman" w:hAnsi="Times New Roman"/>
          <w:iCs/>
          <w:sz w:val="28"/>
          <w:szCs w:val="28"/>
          <w:lang w:eastAsia="ru-RU"/>
        </w:rPr>
      </w:pPr>
    </w:p>
    <w:p w:rsidR="003B2022" w:rsidRDefault="003B2022" w:rsidP="00AD6CDB">
      <w:pPr>
        <w:spacing w:after="0" w:line="240" w:lineRule="auto"/>
        <w:jc w:val="right"/>
        <w:rPr>
          <w:rFonts w:ascii="Times New Roman" w:eastAsia="Times New Roman" w:hAnsi="Times New Roman"/>
          <w:iCs/>
          <w:sz w:val="28"/>
          <w:szCs w:val="28"/>
          <w:lang w:eastAsia="ru-RU"/>
        </w:rPr>
      </w:pPr>
    </w:p>
    <w:p w:rsidR="003B2022" w:rsidRDefault="003B2022" w:rsidP="00AD6CDB">
      <w:pPr>
        <w:spacing w:after="0" w:line="240" w:lineRule="auto"/>
        <w:jc w:val="right"/>
        <w:rPr>
          <w:rFonts w:ascii="Times New Roman" w:eastAsia="Times New Roman" w:hAnsi="Times New Roman"/>
          <w:iCs/>
          <w:sz w:val="28"/>
          <w:szCs w:val="28"/>
          <w:lang w:eastAsia="ru-RU"/>
        </w:rPr>
      </w:pPr>
    </w:p>
    <w:p w:rsidR="0008790B" w:rsidRDefault="0008790B" w:rsidP="00AD6CDB">
      <w:pPr>
        <w:spacing w:after="0" w:line="240" w:lineRule="auto"/>
        <w:jc w:val="right"/>
        <w:rPr>
          <w:rFonts w:ascii="Times New Roman" w:eastAsia="Times New Roman" w:hAnsi="Times New Roman"/>
          <w:iCs/>
          <w:sz w:val="28"/>
          <w:szCs w:val="28"/>
          <w:lang w:eastAsia="ru-RU"/>
        </w:rPr>
      </w:pPr>
    </w:p>
    <w:p w:rsidR="0008790B" w:rsidRDefault="0008790B" w:rsidP="00AD6CDB">
      <w:pPr>
        <w:spacing w:after="0" w:line="240" w:lineRule="auto"/>
        <w:jc w:val="right"/>
        <w:rPr>
          <w:rFonts w:ascii="Times New Roman" w:eastAsia="Times New Roman" w:hAnsi="Times New Roman"/>
          <w:iCs/>
          <w:sz w:val="28"/>
          <w:szCs w:val="28"/>
          <w:lang w:eastAsia="ru-RU"/>
        </w:rPr>
      </w:pPr>
    </w:p>
    <w:p w:rsidR="00AD6CDB" w:rsidRPr="00C1310B" w:rsidRDefault="00AD6CDB" w:rsidP="00AD6CDB">
      <w:pPr>
        <w:spacing w:after="0" w:line="240" w:lineRule="auto"/>
        <w:jc w:val="right"/>
        <w:rPr>
          <w:rFonts w:ascii="Times New Roman" w:eastAsia="Times New Roman" w:hAnsi="Times New Roman"/>
          <w:iCs/>
          <w:sz w:val="28"/>
          <w:szCs w:val="28"/>
          <w:lang w:eastAsia="ru-RU"/>
        </w:rPr>
      </w:pPr>
      <w:r w:rsidRPr="00C1310B">
        <w:rPr>
          <w:rFonts w:ascii="Times New Roman" w:eastAsia="Times New Roman" w:hAnsi="Times New Roman"/>
          <w:iCs/>
          <w:sz w:val="28"/>
          <w:szCs w:val="28"/>
          <w:lang w:eastAsia="ru-RU"/>
        </w:rPr>
        <w:lastRenderedPageBreak/>
        <w:t xml:space="preserve">Приложение № </w:t>
      </w:r>
      <w:r w:rsidR="00B92CEB" w:rsidRPr="00C1310B">
        <w:rPr>
          <w:rFonts w:ascii="Times New Roman" w:eastAsia="Times New Roman" w:hAnsi="Times New Roman"/>
          <w:iCs/>
          <w:sz w:val="28"/>
          <w:szCs w:val="28"/>
          <w:lang w:eastAsia="ru-RU"/>
        </w:rPr>
        <w:t>2</w:t>
      </w:r>
      <w:r w:rsidRPr="00C1310B">
        <w:rPr>
          <w:rFonts w:ascii="Times New Roman" w:eastAsia="Times New Roman" w:hAnsi="Times New Roman"/>
          <w:iCs/>
          <w:sz w:val="28"/>
          <w:szCs w:val="28"/>
          <w:lang w:eastAsia="ru-RU"/>
        </w:rPr>
        <w:t xml:space="preserve"> </w:t>
      </w:r>
    </w:p>
    <w:p w:rsidR="00AD6CDB" w:rsidRPr="00C1310B" w:rsidRDefault="00AD6CDB" w:rsidP="00AD6CDB">
      <w:pPr>
        <w:spacing w:after="0" w:line="240" w:lineRule="auto"/>
        <w:jc w:val="right"/>
        <w:rPr>
          <w:rFonts w:ascii="Times New Roman" w:eastAsia="Times New Roman" w:hAnsi="Times New Roman"/>
          <w:iCs/>
          <w:sz w:val="28"/>
          <w:szCs w:val="28"/>
          <w:lang w:eastAsia="ru-RU"/>
        </w:rPr>
      </w:pPr>
      <w:proofErr w:type="gramStart"/>
      <w:r w:rsidRPr="00C1310B">
        <w:rPr>
          <w:rFonts w:ascii="Times New Roman" w:eastAsia="Times New Roman" w:hAnsi="Times New Roman"/>
          <w:iCs/>
          <w:sz w:val="28"/>
          <w:szCs w:val="28"/>
          <w:lang w:eastAsia="ru-RU"/>
        </w:rPr>
        <w:t>к</w:t>
      </w:r>
      <w:proofErr w:type="gramEnd"/>
      <w:r w:rsidRPr="00C1310B">
        <w:rPr>
          <w:rFonts w:ascii="Times New Roman" w:eastAsia="Times New Roman" w:hAnsi="Times New Roman"/>
          <w:iCs/>
          <w:sz w:val="28"/>
          <w:szCs w:val="28"/>
          <w:lang w:eastAsia="ru-RU"/>
        </w:rPr>
        <w:t xml:space="preserve"> отчету главы района за 20</w:t>
      </w:r>
      <w:r w:rsidR="00857B91" w:rsidRPr="00C1310B">
        <w:rPr>
          <w:rFonts w:ascii="Times New Roman" w:eastAsia="Times New Roman" w:hAnsi="Times New Roman"/>
          <w:iCs/>
          <w:sz w:val="28"/>
          <w:szCs w:val="28"/>
          <w:lang w:eastAsia="ru-RU"/>
        </w:rPr>
        <w:t>2</w:t>
      </w:r>
      <w:r w:rsidR="003066DD">
        <w:rPr>
          <w:rFonts w:ascii="Times New Roman" w:eastAsia="Times New Roman" w:hAnsi="Times New Roman"/>
          <w:iCs/>
          <w:sz w:val="28"/>
          <w:szCs w:val="28"/>
          <w:lang w:eastAsia="ru-RU"/>
        </w:rPr>
        <w:t>2</w:t>
      </w:r>
      <w:r w:rsidRPr="00C1310B">
        <w:rPr>
          <w:rFonts w:ascii="Times New Roman" w:eastAsia="Times New Roman" w:hAnsi="Times New Roman"/>
          <w:iCs/>
          <w:sz w:val="28"/>
          <w:szCs w:val="28"/>
          <w:lang w:eastAsia="ru-RU"/>
        </w:rPr>
        <w:t xml:space="preserve"> год</w:t>
      </w:r>
    </w:p>
    <w:p w:rsidR="00AD6CDB" w:rsidRPr="00C1310B" w:rsidRDefault="00AD6CDB" w:rsidP="00AD6CDB">
      <w:pPr>
        <w:spacing w:after="0" w:line="240" w:lineRule="auto"/>
        <w:jc w:val="right"/>
        <w:rPr>
          <w:rFonts w:ascii="Times New Roman" w:eastAsia="Times New Roman" w:hAnsi="Times New Roman"/>
          <w:iCs/>
          <w:color w:val="FF0000"/>
          <w:sz w:val="28"/>
          <w:szCs w:val="28"/>
          <w:lang w:eastAsia="ru-RU"/>
        </w:rPr>
      </w:pPr>
    </w:p>
    <w:p w:rsidR="00746752" w:rsidRPr="00C1310B" w:rsidRDefault="00746752" w:rsidP="00AD6CDB">
      <w:pPr>
        <w:spacing w:after="0" w:line="240" w:lineRule="auto"/>
        <w:jc w:val="right"/>
        <w:rPr>
          <w:rFonts w:ascii="Times New Roman" w:eastAsia="Times New Roman" w:hAnsi="Times New Roman"/>
          <w:iCs/>
          <w:color w:val="FF0000"/>
          <w:sz w:val="28"/>
          <w:szCs w:val="28"/>
          <w:lang w:eastAsia="ru-RU"/>
        </w:rPr>
      </w:pPr>
    </w:p>
    <w:p w:rsidR="00AD6CDB" w:rsidRDefault="00AD6CDB" w:rsidP="00AD6CDB">
      <w:pPr>
        <w:spacing w:after="0" w:line="240" w:lineRule="auto"/>
        <w:jc w:val="center"/>
        <w:rPr>
          <w:rFonts w:ascii="Times New Roman" w:eastAsia="Times New Roman" w:hAnsi="Times New Roman"/>
          <w:bCs/>
          <w:sz w:val="28"/>
          <w:szCs w:val="28"/>
          <w:lang w:eastAsia="ru-RU"/>
        </w:rPr>
      </w:pPr>
      <w:r w:rsidRPr="00C1310B">
        <w:rPr>
          <w:rFonts w:ascii="Times New Roman" w:eastAsia="Times New Roman" w:hAnsi="Times New Roman"/>
          <w:bCs/>
          <w:sz w:val="28"/>
          <w:szCs w:val="28"/>
          <w:lang w:eastAsia="ru-RU"/>
        </w:rPr>
        <w:t xml:space="preserve">Отчет о ходе реализации </w:t>
      </w:r>
      <w:r w:rsidR="00B37DC9" w:rsidRPr="00C1310B">
        <w:rPr>
          <w:rFonts w:ascii="Times New Roman" w:eastAsia="Times New Roman" w:hAnsi="Times New Roman"/>
          <w:bCs/>
          <w:sz w:val="28"/>
          <w:szCs w:val="28"/>
          <w:lang w:eastAsia="ru-RU"/>
        </w:rPr>
        <w:t xml:space="preserve">муниципальных </w:t>
      </w:r>
      <w:r w:rsidRPr="00C1310B">
        <w:rPr>
          <w:rFonts w:ascii="Times New Roman" w:eastAsia="Times New Roman" w:hAnsi="Times New Roman"/>
          <w:bCs/>
          <w:sz w:val="28"/>
          <w:szCs w:val="28"/>
          <w:lang w:eastAsia="ru-RU"/>
        </w:rPr>
        <w:t>программ Ханты-Мансийского района за 20</w:t>
      </w:r>
      <w:r w:rsidR="00857B91" w:rsidRPr="00C1310B">
        <w:rPr>
          <w:rFonts w:ascii="Times New Roman" w:eastAsia="Times New Roman" w:hAnsi="Times New Roman"/>
          <w:bCs/>
          <w:sz w:val="28"/>
          <w:szCs w:val="28"/>
          <w:lang w:eastAsia="ru-RU"/>
        </w:rPr>
        <w:t>2</w:t>
      </w:r>
      <w:r w:rsidR="003066DD">
        <w:rPr>
          <w:rFonts w:ascii="Times New Roman" w:eastAsia="Times New Roman" w:hAnsi="Times New Roman"/>
          <w:bCs/>
          <w:sz w:val="28"/>
          <w:szCs w:val="28"/>
          <w:lang w:eastAsia="ru-RU"/>
        </w:rPr>
        <w:t>2</w:t>
      </w:r>
      <w:r w:rsidRPr="00C1310B">
        <w:rPr>
          <w:rFonts w:ascii="Times New Roman" w:eastAsia="Times New Roman" w:hAnsi="Times New Roman"/>
          <w:bCs/>
          <w:sz w:val="28"/>
          <w:szCs w:val="28"/>
          <w:lang w:eastAsia="ru-RU"/>
        </w:rPr>
        <w:t xml:space="preserve"> год</w:t>
      </w:r>
    </w:p>
    <w:p w:rsidR="007137F8" w:rsidRDefault="007137F8" w:rsidP="00AD6CDB">
      <w:pPr>
        <w:spacing w:after="0" w:line="240" w:lineRule="auto"/>
        <w:jc w:val="center"/>
        <w:rPr>
          <w:rFonts w:ascii="Times New Roman" w:eastAsia="Times New Roman" w:hAnsi="Times New Roman"/>
          <w:bCs/>
          <w:sz w:val="28"/>
          <w:szCs w:val="28"/>
          <w:lang w:eastAsia="ru-RU"/>
        </w:rPr>
      </w:pPr>
    </w:p>
    <w:tbl>
      <w:tblPr>
        <w:tblW w:w="15310" w:type="dxa"/>
        <w:tblInd w:w="-289" w:type="dxa"/>
        <w:tblLayout w:type="fixed"/>
        <w:tblLook w:val="04A0" w:firstRow="1" w:lastRow="0" w:firstColumn="1" w:lastColumn="0" w:noHBand="0" w:noVBand="1"/>
      </w:tblPr>
      <w:tblGrid>
        <w:gridCol w:w="560"/>
        <w:gridCol w:w="2692"/>
        <w:gridCol w:w="1037"/>
        <w:gridCol w:w="1047"/>
        <w:gridCol w:w="1094"/>
        <w:gridCol w:w="1224"/>
        <w:gridCol w:w="1245"/>
        <w:gridCol w:w="1090"/>
        <w:gridCol w:w="993"/>
        <w:gridCol w:w="848"/>
        <w:gridCol w:w="1017"/>
        <w:gridCol w:w="756"/>
        <w:gridCol w:w="788"/>
        <w:gridCol w:w="919"/>
      </w:tblGrid>
      <w:tr w:rsidR="007137F8" w:rsidRPr="004A69BC" w:rsidTr="004D358D">
        <w:trPr>
          <w:trHeight w:val="375"/>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 п/п</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Наименование программ</w:t>
            </w:r>
          </w:p>
        </w:tc>
        <w:tc>
          <w:tcPr>
            <w:tcW w:w="4402" w:type="dxa"/>
            <w:gridSpan w:val="4"/>
            <w:tcBorders>
              <w:top w:val="single" w:sz="4" w:space="0" w:color="auto"/>
              <w:left w:val="nil"/>
              <w:bottom w:val="single" w:sz="4" w:space="0" w:color="auto"/>
              <w:right w:val="nil"/>
            </w:tcBorders>
            <w:shd w:val="clear" w:color="auto" w:fill="auto"/>
            <w:hideMark/>
          </w:tcPr>
          <w:p w:rsidR="004D358D"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План на 2022 год (бюджет),</w:t>
            </w:r>
          </w:p>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 xml:space="preserve"> тыс. рублей</w:t>
            </w:r>
          </w:p>
        </w:tc>
        <w:tc>
          <w:tcPr>
            <w:tcW w:w="4176"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D358D"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 xml:space="preserve">Исполнение на 01.01.2023, </w:t>
            </w:r>
          </w:p>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 xml:space="preserve">тыс. рублей </w:t>
            </w:r>
          </w:p>
        </w:tc>
        <w:tc>
          <w:tcPr>
            <w:tcW w:w="3480" w:type="dxa"/>
            <w:gridSpan w:val="4"/>
            <w:tcBorders>
              <w:top w:val="single" w:sz="4" w:space="0" w:color="auto"/>
              <w:left w:val="nil"/>
              <w:bottom w:val="single" w:sz="4" w:space="0" w:color="auto"/>
              <w:right w:val="single" w:sz="4" w:space="0" w:color="000000"/>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 xml:space="preserve">Исполнение на 01.01.2023, % </w:t>
            </w:r>
          </w:p>
        </w:tc>
      </w:tr>
      <w:tr w:rsidR="007137F8" w:rsidRPr="004A69BC" w:rsidTr="004D358D">
        <w:trPr>
          <w:trHeight w:val="390"/>
        </w:trPr>
        <w:tc>
          <w:tcPr>
            <w:tcW w:w="560" w:type="dxa"/>
            <w:vMerge/>
            <w:tcBorders>
              <w:top w:val="single" w:sz="4" w:space="0" w:color="auto"/>
              <w:left w:val="single" w:sz="4" w:space="0" w:color="auto"/>
              <w:bottom w:val="single" w:sz="4" w:space="0" w:color="auto"/>
              <w:right w:val="single" w:sz="4" w:space="0" w:color="auto"/>
            </w:tcBorders>
            <w:hideMark/>
          </w:tcPr>
          <w:p w:rsidR="007137F8" w:rsidRPr="004A69BC" w:rsidRDefault="007137F8" w:rsidP="007137F8">
            <w:pPr>
              <w:spacing w:after="0" w:line="240" w:lineRule="auto"/>
              <w:rPr>
                <w:rFonts w:ascii="Times New Roman" w:eastAsia="Times New Roman" w:hAnsi="Times New Roman"/>
                <w:bCs/>
                <w:sz w:val="24"/>
                <w:szCs w:val="24"/>
                <w:lang w:eastAsia="ru-RU"/>
              </w:rPr>
            </w:pPr>
          </w:p>
        </w:tc>
        <w:tc>
          <w:tcPr>
            <w:tcW w:w="2692" w:type="dxa"/>
            <w:vMerge/>
            <w:tcBorders>
              <w:top w:val="single" w:sz="4" w:space="0" w:color="auto"/>
              <w:left w:val="single" w:sz="4" w:space="0" w:color="auto"/>
              <w:bottom w:val="single" w:sz="4" w:space="0" w:color="auto"/>
              <w:right w:val="single" w:sz="4" w:space="0" w:color="auto"/>
            </w:tcBorders>
            <w:hideMark/>
          </w:tcPr>
          <w:p w:rsidR="007137F8" w:rsidRPr="004A69BC" w:rsidRDefault="007137F8" w:rsidP="007137F8">
            <w:pPr>
              <w:spacing w:after="0" w:line="240" w:lineRule="auto"/>
              <w:rPr>
                <w:rFonts w:ascii="Times New Roman" w:eastAsia="Times New Roman" w:hAnsi="Times New Roman"/>
                <w:sz w:val="24"/>
                <w:szCs w:val="24"/>
                <w:lang w:eastAsia="ru-RU"/>
              </w:rPr>
            </w:pPr>
          </w:p>
        </w:tc>
        <w:tc>
          <w:tcPr>
            <w:tcW w:w="1037" w:type="dxa"/>
            <w:vMerge w:val="restart"/>
            <w:tcBorders>
              <w:top w:val="nil"/>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Всего: бюджет</w:t>
            </w:r>
          </w:p>
        </w:tc>
        <w:tc>
          <w:tcPr>
            <w:tcW w:w="3365" w:type="dxa"/>
            <w:gridSpan w:val="3"/>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proofErr w:type="gramStart"/>
            <w:r w:rsidRPr="004A69BC">
              <w:rPr>
                <w:rFonts w:ascii="Times New Roman" w:eastAsia="Times New Roman" w:hAnsi="Times New Roman"/>
                <w:sz w:val="24"/>
                <w:szCs w:val="24"/>
                <w:lang w:eastAsia="ru-RU"/>
              </w:rPr>
              <w:t>в</w:t>
            </w:r>
            <w:proofErr w:type="gramEnd"/>
            <w:r w:rsidRPr="004A69BC">
              <w:rPr>
                <w:rFonts w:ascii="Times New Roman" w:eastAsia="Times New Roman" w:hAnsi="Times New Roman"/>
                <w:sz w:val="24"/>
                <w:szCs w:val="24"/>
                <w:lang w:eastAsia="ru-RU"/>
              </w:rPr>
              <w:t xml:space="preserve"> том числе:</w:t>
            </w:r>
          </w:p>
        </w:tc>
        <w:tc>
          <w:tcPr>
            <w:tcW w:w="1245" w:type="dxa"/>
            <w:vMerge w:val="restart"/>
            <w:tcBorders>
              <w:top w:val="nil"/>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Всего: бюджет</w:t>
            </w:r>
          </w:p>
        </w:tc>
        <w:tc>
          <w:tcPr>
            <w:tcW w:w="2931" w:type="dxa"/>
            <w:gridSpan w:val="3"/>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proofErr w:type="gramStart"/>
            <w:r w:rsidRPr="004A69BC">
              <w:rPr>
                <w:rFonts w:ascii="Times New Roman" w:eastAsia="Times New Roman" w:hAnsi="Times New Roman"/>
                <w:sz w:val="24"/>
                <w:szCs w:val="24"/>
                <w:lang w:eastAsia="ru-RU"/>
              </w:rPr>
              <w:t>в</w:t>
            </w:r>
            <w:proofErr w:type="gramEnd"/>
            <w:r w:rsidRPr="004A69BC">
              <w:rPr>
                <w:rFonts w:ascii="Times New Roman" w:eastAsia="Times New Roman" w:hAnsi="Times New Roman"/>
                <w:sz w:val="24"/>
                <w:szCs w:val="24"/>
                <w:lang w:eastAsia="ru-RU"/>
              </w:rPr>
              <w:t xml:space="preserve"> том числе:</w:t>
            </w:r>
          </w:p>
        </w:tc>
        <w:tc>
          <w:tcPr>
            <w:tcW w:w="1017" w:type="dxa"/>
            <w:vMerge w:val="restart"/>
            <w:tcBorders>
              <w:top w:val="nil"/>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Всего: бюджет</w:t>
            </w:r>
          </w:p>
        </w:tc>
        <w:tc>
          <w:tcPr>
            <w:tcW w:w="2463" w:type="dxa"/>
            <w:gridSpan w:val="3"/>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proofErr w:type="gramStart"/>
            <w:r w:rsidRPr="004A69BC">
              <w:rPr>
                <w:rFonts w:ascii="Times New Roman" w:eastAsia="Times New Roman" w:hAnsi="Times New Roman"/>
                <w:sz w:val="24"/>
                <w:szCs w:val="24"/>
                <w:lang w:eastAsia="ru-RU"/>
              </w:rPr>
              <w:t>в</w:t>
            </w:r>
            <w:proofErr w:type="gramEnd"/>
            <w:r w:rsidRPr="004A69BC">
              <w:rPr>
                <w:rFonts w:ascii="Times New Roman" w:eastAsia="Times New Roman" w:hAnsi="Times New Roman"/>
                <w:sz w:val="24"/>
                <w:szCs w:val="24"/>
                <w:lang w:eastAsia="ru-RU"/>
              </w:rPr>
              <w:t xml:space="preserve"> том числе:</w:t>
            </w:r>
          </w:p>
        </w:tc>
      </w:tr>
      <w:tr w:rsidR="007137F8" w:rsidRPr="004A69BC" w:rsidTr="004D358D">
        <w:trPr>
          <w:trHeight w:val="498"/>
        </w:trPr>
        <w:tc>
          <w:tcPr>
            <w:tcW w:w="560" w:type="dxa"/>
            <w:vMerge/>
            <w:tcBorders>
              <w:top w:val="single" w:sz="4" w:space="0" w:color="auto"/>
              <w:left w:val="single" w:sz="4" w:space="0" w:color="auto"/>
              <w:bottom w:val="single" w:sz="4" w:space="0" w:color="auto"/>
              <w:right w:val="single" w:sz="4" w:space="0" w:color="auto"/>
            </w:tcBorders>
            <w:hideMark/>
          </w:tcPr>
          <w:p w:rsidR="007137F8" w:rsidRPr="004A69BC" w:rsidRDefault="007137F8" w:rsidP="007137F8">
            <w:pPr>
              <w:spacing w:after="0" w:line="240" w:lineRule="auto"/>
              <w:rPr>
                <w:rFonts w:ascii="Times New Roman" w:eastAsia="Times New Roman" w:hAnsi="Times New Roman"/>
                <w:bCs/>
                <w:sz w:val="24"/>
                <w:szCs w:val="24"/>
                <w:lang w:eastAsia="ru-RU"/>
              </w:rPr>
            </w:pPr>
          </w:p>
        </w:tc>
        <w:tc>
          <w:tcPr>
            <w:tcW w:w="2692" w:type="dxa"/>
            <w:vMerge/>
            <w:tcBorders>
              <w:top w:val="single" w:sz="4" w:space="0" w:color="auto"/>
              <w:left w:val="single" w:sz="4" w:space="0" w:color="auto"/>
              <w:bottom w:val="single" w:sz="4" w:space="0" w:color="auto"/>
              <w:right w:val="single" w:sz="4" w:space="0" w:color="auto"/>
            </w:tcBorders>
            <w:hideMark/>
          </w:tcPr>
          <w:p w:rsidR="007137F8" w:rsidRPr="004A69BC" w:rsidRDefault="007137F8" w:rsidP="007137F8">
            <w:pPr>
              <w:spacing w:after="0" w:line="240" w:lineRule="auto"/>
              <w:rPr>
                <w:rFonts w:ascii="Times New Roman" w:eastAsia="Times New Roman" w:hAnsi="Times New Roman"/>
                <w:sz w:val="24"/>
                <w:szCs w:val="24"/>
                <w:lang w:eastAsia="ru-RU"/>
              </w:rPr>
            </w:pPr>
          </w:p>
        </w:tc>
        <w:tc>
          <w:tcPr>
            <w:tcW w:w="1037" w:type="dxa"/>
            <w:vMerge/>
            <w:tcBorders>
              <w:top w:val="nil"/>
              <w:left w:val="single" w:sz="4" w:space="0" w:color="auto"/>
              <w:bottom w:val="single" w:sz="4" w:space="0" w:color="auto"/>
              <w:right w:val="single" w:sz="4" w:space="0" w:color="auto"/>
            </w:tcBorders>
            <w:hideMark/>
          </w:tcPr>
          <w:p w:rsidR="007137F8" w:rsidRPr="004A69BC" w:rsidRDefault="007137F8" w:rsidP="007137F8">
            <w:pPr>
              <w:spacing w:after="0" w:line="240" w:lineRule="auto"/>
              <w:rPr>
                <w:rFonts w:ascii="Times New Roman" w:eastAsia="Times New Roman" w:hAnsi="Times New Roman"/>
                <w:bCs/>
                <w:sz w:val="24"/>
                <w:szCs w:val="24"/>
                <w:lang w:eastAsia="ru-RU"/>
              </w:rPr>
            </w:pPr>
          </w:p>
        </w:tc>
        <w:tc>
          <w:tcPr>
            <w:tcW w:w="104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РФ</w:t>
            </w:r>
          </w:p>
        </w:tc>
        <w:tc>
          <w:tcPr>
            <w:tcW w:w="109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Югра</w:t>
            </w:r>
          </w:p>
        </w:tc>
        <w:tc>
          <w:tcPr>
            <w:tcW w:w="1224" w:type="dxa"/>
            <w:tcBorders>
              <w:top w:val="nil"/>
              <w:left w:val="nil"/>
              <w:bottom w:val="single" w:sz="4" w:space="0" w:color="auto"/>
              <w:right w:val="single" w:sz="4" w:space="0" w:color="auto"/>
            </w:tcBorders>
            <w:shd w:val="clear" w:color="auto" w:fill="auto"/>
            <w:hideMark/>
          </w:tcPr>
          <w:p w:rsidR="007137F8" w:rsidRPr="004A69BC" w:rsidRDefault="004D358D" w:rsidP="007137F8">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w:t>
            </w:r>
            <w:r w:rsidR="007137F8" w:rsidRPr="004A69BC">
              <w:rPr>
                <w:rFonts w:ascii="Times New Roman" w:eastAsia="Times New Roman" w:hAnsi="Times New Roman"/>
                <w:sz w:val="24"/>
                <w:szCs w:val="24"/>
                <w:lang w:eastAsia="ru-RU"/>
              </w:rPr>
              <w:t>айон</w:t>
            </w:r>
            <w:proofErr w:type="gramEnd"/>
          </w:p>
        </w:tc>
        <w:tc>
          <w:tcPr>
            <w:tcW w:w="1245" w:type="dxa"/>
            <w:vMerge/>
            <w:tcBorders>
              <w:top w:val="nil"/>
              <w:left w:val="single" w:sz="4" w:space="0" w:color="auto"/>
              <w:bottom w:val="single" w:sz="4" w:space="0" w:color="auto"/>
              <w:right w:val="single" w:sz="4" w:space="0" w:color="auto"/>
            </w:tcBorders>
            <w:hideMark/>
          </w:tcPr>
          <w:p w:rsidR="007137F8" w:rsidRPr="004A69BC" w:rsidRDefault="007137F8" w:rsidP="007137F8">
            <w:pPr>
              <w:spacing w:after="0" w:line="240" w:lineRule="auto"/>
              <w:rPr>
                <w:rFonts w:ascii="Times New Roman" w:eastAsia="Times New Roman" w:hAnsi="Times New Roman"/>
                <w:bCs/>
                <w:sz w:val="24"/>
                <w:szCs w:val="24"/>
                <w:lang w:eastAsia="ru-RU"/>
              </w:rPr>
            </w:pPr>
          </w:p>
        </w:tc>
        <w:tc>
          <w:tcPr>
            <w:tcW w:w="1090"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РФ</w:t>
            </w:r>
          </w:p>
        </w:tc>
        <w:tc>
          <w:tcPr>
            <w:tcW w:w="993"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Югра</w:t>
            </w:r>
          </w:p>
        </w:tc>
        <w:tc>
          <w:tcPr>
            <w:tcW w:w="848" w:type="dxa"/>
            <w:tcBorders>
              <w:top w:val="nil"/>
              <w:left w:val="nil"/>
              <w:bottom w:val="single" w:sz="4" w:space="0" w:color="auto"/>
              <w:right w:val="single" w:sz="4" w:space="0" w:color="auto"/>
            </w:tcBorders>
            <w:shd w:val="clear" w:color="auto" w:fill="auto"/>
            <w:hideMark/>
          </w:tcPr>
          <w:p w:rsidR="007137F8" w:rsidRPr="004A69BC" w:rsidRDefault="004D358D" w:rsidP="007137F8">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w:t>
            </w:r>
            <w:r w:rsidR="007137F8" w:rsidRPr="004A69BC">
              <w:rPr>
                <w:rFonts w:ascii="Times New Roman" w:eastAsia="Times New Roman" w:hAnsi="Times New Roman"/>
                <w:sz w:val="24"/>
                <w:szCs w:val="24"/>
                <w:lang w:eastAsia="ru-RU"/>
              </w:rPr>
              <w:t>айон</w:t>
            </w:r>
            <w:proofErr w:type="gramEnd"/>
          </w:p>
        </w:tc>
        <w:tc>
          <w:tcPr>
            <w:tcW w:w="1017" w:type="dxa"/>
            <w:vMerge/>
            <w:tcBorders>
              <w:top w:val="nil"/>
              <w:left w:val="single" w:sz="4" w:space="0" w:color="auto"/>
              <w:bottom w:val="single" w:sz="4" w:space="0" w:color="auto"/>
              <w:right w:val="single" w:sz="4" w:space="0" w:color="auto"/>
            </w:tcBorders>
            <w:hideMark/>
          </w:tcPr>
          <w:p w:rsidR="007137F8" w:rsidRPr="004A69BC" w:rsidRDefault="007137F8" w:rsidP="007137F8">
            <w:pPr>
              <w:spacing w:after="0" w:line="240" w:lineRule="auto"/>
              <w:rPr>
                <w:rFonts w:ascii="Times New Roman" w:eastAsia="Times New Roman" w:hAnsi="Times New Roman"/>
                <w:bCs/>
                <w:sz w:val="24"/>
                <w:szCs w:val="24"/>
                <w:lang w:eastAsia="ru-RU"/>
              </w:rPr>
            </w:pPr>
          </w:p>
        </w:tc>
        <w:tc>
          <w:tcPr>
            <w:tcW w:w="756"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РФ</w:t>
            </w:r>
          </w:p>
        </w:tc>
        <w:tc>
          <w:tcPr>
            <w:tcW w:w="788"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Югра</w:t>
            </w:r>
          </w:p>
        </w:tc>
        <w:tc>
          <w:tcPr>
            <w:tcW w:w="919" w:type="dxa"/>
            <w:tcBorders>
              <w:top w:val="nil"/>
              <w:left w:val="nil"/>
              <w:bottom w:val="single" w:sz="4" w:space="0" w:color="auto"/>
              <w:right w:val="single" w:sz="4" w:space="0" w:color="auto"/>
            </w:tcBorders>
            <w:shd w:val="clear" w:color="auto" w:fill="auto"/>
            <w:hideMark/>
          </w:tcPr>
          <w:p w:rsidR="007137F8" w:rsidRPr="004A69BC" w:rsidRDefault="004D358D" w:rsidP="007137F8">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р</w:t>
            </w:r>
            <w:r w:rsidR="007137F8" w:rsidRPr="004A69BC">
              <w:rPr>
                <w:rFonts w:ascii="Times New Roman" w:eastAsia="Times New Roman" w:hAnsi="Times New Roman"/>
                <w:sz w:val="24"/>
                <w:szCs w:val="24"/>
                <w:lang w:eastAsia="ru-RU"/>
              </w:rPr>
              <w:t>айон</w:t>
            </w:r>
            <w:proofErr w:type="gramEnd"/>
          </w:p>
        </w:tc>
      </w:tr>
      <w:tr w:rsidR="007137F8" w:rsidRPr="004A69BC" w:rsidTr="00B2277F">
        <w:trPr>
          <w:trHeight w:val="28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w:t>
            </w:r>
          </w:p>
        </w:tc>
        <w:tc>
          <w:tcPr>
            <w:tcW w:w="2692" w:type="dxa"/>
            <w:tcBorders>
              <w:top w:val="nil"/>
              <w:left w:val="nil"/>
              <w:bottom w:val="single" w:sz="4" w:space="0" w:color="auto"/>
              <w:right w:val="single" w:sz="4" w:space="0" w:color="auto"/>
            </w:tcBorders>
            <w:shd w:val="clear" w:color="auto" w:fill="auto"/>
            <w:vAlign w:val="center"/>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w:t>
            </w:r>
          </w:p>
        </w:tc>
        <w:tc>
          <w:tcPr>
            <w:tcW w:w="1037" w:type="dxa"/>
            <w:tcBorders>
              <w:top w:val="nil"/>
              <w:left w:val="nil"/>
              <w:bottom w:val="single" w:sz="4" w:space="0" w:color="auto"/>
              <w:right w:val="single" w:sz="4" w:space="0" w:color="auto"/>
            </w:tcBorders>
            <w:shd w:val="clear" w:color="auto" w:fill="auto"/>
            <w:vAlign w:val="center"/>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w:t>
            </w:r>
          </w:p>
        </w:tc>
        <w:tc>
          <w:tcPr>
            <w:tcW w:w="1047" w:type="dxa"/>
            <w:tcBorders>
              <w:top w:val="nil"/>
              <w:left w:val="nil"/>
              <w:bottom w:val="single" w:sz="4" w:space="0" w:color="auto"/>
              <w:right w:val="single" w:sz="4" w:space="0" w:color="auto"/>
            </w:tcBorders>
            <w:shd w:val="clear" w:color="auto" w:fill="auto"/>
            <w:vAlign w:val="center"/>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4</w:t>
            </w:r>
          </w:p>
        </w:tc>
        <w:tc>
          <w:tcPr>
            <w:tcW w:w="1094" w:type="dxa"/>
            <w:tcBorders>
              <w:top w:val="nil"/>
              <w:left w:val="nil"/>
              <w:bottom w:val="single" w:sz="4" w:space="0" w:color="auto"/>
              <w:right w:val="single" w:sz="4" w:space="0" w:color="auto"/>
            </w:tcBorders>
            <w:shd w:val="clear" w:color="auto" w:fill="auto"/>
            <w:vAlign w:val="center"/>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5</w:t>
            </w:r>
          </w:p>
        </w:tc>
        <w:tc>
          <w:tcPr>
            <w:tcW w:w="1224" w:type="dxa"/>
            <w:tcBorders>
              <w:top w:val="nil"/>
              <w:left w:val="nil"/>
              <w:bottom w:val="single" w:sz="4" w:space="0" w:color="auto"/>
              <w:right w:val="single" w:sz="4" w:space="0" w:color="auto"/>
            </w:tcBorders>
            <w:shd w:val="clear" w:color="auto" w:fill="auto"/>
            <w:vAlign w:val="center"/>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6</w:t>
            </w:r>
          </w:p>
        </w:tc>
        <w:tc>
          <w:tcPr>
            <w:tcW w:w="1245" w:type="dxa"/>
            <w:tcBorders>
              <w:top w:val="nil"/>
              <w:left w:val="nil"/>
              <w:bottom w:val="single" w:sz="4" w:space="0" w:color="auto"/>
              <w:right w:val="single" w:sz="4" w:space="0" w:color="auto"/>
            </w:tcBorders>
            <w:shd w:val="clear" w:color="auto" w:fill="auto"/>
            <w:vAlign w:val="center"/>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7</w:t>
            </w:r>
          </w:p>
        </w:tc>
        <w:tc>
          <w:tcPr>
            <w:tcW w:w="1090" w:type="dxa"/>
            <w:tcBorders>
              <w:top w:val="nil"/>
              <w:left w:val="nil"/>
              <w:bottom w:val="single" w:sz="4" w:space="0" w:color="auto"/>
              <w:right w:val="single" w:sz="4" w:space="0" w:color="auto"/>
            </w:tcBorders>
            <w:shd w:val="clear" w:color="auto" w:fill="auto"/>
            <w:vAlign w:val="center"/>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8</w:t>
            </w:r>
          </w:p>
        </w:tc>
        <w:tc>
          <w:tcPr>
            <w:tcW w:w="993" w:type="dxa"/>
            <w:tcBorders>
              <w:top w:val="nil"/>
              <w:left w:val="nil"/>
              <w:bottom w:val="single" w:sz="4" w:space="0" w:color="auto"/>
              <w:right w:val="single" w:sz="4" w:space="0" w:color="auto"/>
            </w:tcBorders>
            <w:shd w:val="clear" w:color="auto" w:fill="auto"/>
            <w:vAlign w:val="center"/>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w:t>
            </w:r>
          </w:p>
        </w:tc>
        <w:tc>
          <w:tcPr>
            <w:tcW w:w="848" w:type="dxa"/>
            <w:tcBorders>
              <w:top w:val="nil"/>
              <w:left w:val="nil"/>
              <w:bottom w:val="single" w:sz="4" w:space="0" w:color="auto"/>
              <w:right w:val="single" w:sz="4" w:space="0" w:color="auto"/>
            </w:tcBorders>
            <w:shd w:val="clear" w:color="auto" w:fill="auto"/>
            <w:vAlign w:val="center"/>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10</w:t>
            </w:r>
          </w:p>
        </w:tc>
        <w:tc>
          <w:tcPr>
            <w:tcW w:w="1017" w:type="dxa"/>
            <w:tcBorders>
              <w:top w:val="nil"/>
              <w:left w:val="nil"/>
              <w:bottom w:val="single" w:sz="4" w:space="0" w:color="auto"/>
              <w:right w:val="single" w:sz="4" w:space="0" w:color="auto"/>
            </w:tcBorders>
            <w:shd w:val="clear" w:color="auto" w:fill="auto"/>
            <w:vAlign w:val="center"/>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11</w:t>
            </w:r>
          </w:p>
        </w:tc>
        <w:tc>
          <w:tcPr>
            <w:tcW w:w="756" w:type="dxa"/>
            <w:tcBorders>
              <w:top w:val="nil"/>
              <w:left w:val="nil"/>
              <w:bottom w:val="single" w:sz="4" w:space="0" w:color="auto"/>
              <w:right w:val="single" w:sz="4" w:space="0" w:color="auto"/>
            </w:tcBorders>
            <w:shd w:val="clear" w:color="auto" w:fill="auto"/>
            <w:vAlign w:val="center"/>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12</w:t>
            </w:r>
          </w:p>
        </w:tc>
        <w:tc>
          <w:tcPr>
            <w:tcW w:w="788" w:type="dxa"/>
            <w:tcBorders>
              <w:top w:val="nil"/>
              <w:left w:val="nil"/>
              <w:bottom w:val="single" w:sz="4" w:space="0" w:color="auto"/>
              <w:right w:val="single" w:sz="4" w:space="0" w:color="auto"/>
            </w:tcBorders>
            <w:shd w:val="clear" w:color="auto" w:fill="auto"/>
            <w:noWrap/>
            <w:vAlign w:val="center"/>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13</w:t>
            </w:r>
          </w:p>
        </w:tc>
        <w:tc>
          <w:tcPr>
            <w:tcW w:w="919" w:type="dxa"/>
            <w:tcBorders>
              <w:top w:val="nil"/>
              <w:left w:val="nil"/>
              <w:bottom w:val="single" w:sz="4" w:space="0" w:color="auto"/>
              <w:right w:val="single" w:sz="4" w:space="0" w:color="auto"/>
            </w:tcBorders>
            <w:shd w:val="clear" w:color="auto" w:fill="auto"/>
            <w:noWrap/>
            <w:vAlign w:val="center"/>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14</w:t>
            </w:r>
          </w:p>
        </w:tc>
      </w:tr>
      <w:tr w:rsidR="007137F8" w:rsidRPr="004A69BC" w:rsidTr="00B2277F">
        <w:trPr>
          <w:trHeight w:val="930"/>
        </w:trPr>
        <w:tc>
          <w:tcPr>
            <w:tcW w:w="560" w:type="dxa"/>
            <w:tcBorders>
              <w:top w:val="nil"/>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w:t>
            </w:r>
          </w:p>
        </w:tc>
        <w:tc>
          <w:tcPr>
            <w:tcW w:w="2692" w:type="dxa"/>
            <w:tcBorders>
              <w:top w:val="nil"/>
              <w:left w:val="nil"/>
              <w:bottom w:val="single" w:sz="4" w:space="0" w:color="auto"/>
              <w:right w:val="single" w:sz="4" w:space="0" w:color="auto"/>
            </w:tcBorders>
            <w:shd w:val="clear" w:color="auto" w:fill="auto"/>
            <w:hideMark/>
          </w:tcPr>
          <w:p w:rsidR="007137F8" w:rsidRPr="004A69BC" w:rsidRDefault="007137F8" w:rsidP="00302FCF">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Формирование доступной среды в Ханты-Мансийском районе на 2022 – 2025 годы</w:t>
            </w:r>
          </w:p>
        </w:tc>
        <w:tc>
          <w:tcPr>
            <w:tcW w:w="103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460,0</w:t>
            </w:r>
          </w:p>
        </w:tc>
        <w:tc>
          <w:tcPr>
            <w:tcW w:w="104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09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22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460,0</w:t>
            </w:r>
          </w:p>
        </w:tc>
        <w:tc>
          <w:tcPr>
            <w:tcW w:w="1245"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460,0</w:t>
            </w:r>
          </w:p>
        </w:tc>
        <w:tc>
          <w:tcPr>
            <w:tcW w:w="1090"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848"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460,0</w:t>
            </w:r>
          </w:p>
        </w:tc>
        <w:tc>
          <w:tcPr>
            <w:tcW w:w="101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100,0</w:t>
            </w:r>
          </w:p>
        </w:tc>
        <w:tc>
          <w:tcPr>
            <w:tcW w:w="756"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19"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100,0</w:t>
            </w:r>
          </w:p>
        </w:tc>
      </w:tr>
      <w:tr w:rsidR="007137F8" w:rsidRPr="004A69BC" w:rsidTr="00B2277F">
        <w:trPr>
          <w:trHeight w:val="1215"/>
        </w:trPr>
        <w:tc>
          <w:tcPr>
            <w:tcW w:w="560" w:type="dxa"/>
            <w:tcBorders>
              <w:top w:val="nil"/>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w:t>
            </w:r>
          </w:p>
        </w:tc>
        <w:tc>
          <w:tcPr>
            <w:tcW w:w="2692" w:type="dxa"/>
            <w:tcBorders>
              <w:top w:val="nil"/>
              <w:left w:val="nil"/>
              <w:bottom w:val="single" w:sz="4" w:space="0" w:color="auto"/>
              <w:right w:val="single" w:sz="4" w:space="0" w:color="auto"/>
            </w:tcBorders>
            <w:shd w:val="clear" w:color="auto" w:fill="auto"/>
            <w:hideMark/>
          </w:tcPr>
          <w:p w:rsidR="004D358D"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 xml:space="preserve">Развитие малого и среднего предпринимательства на территории Ханты-Мансийского района </w:t>
            </w:r>
          </w:p>
          <w:p w:rsidR="007137F8" w:rsidRPr="004A69BC" w:rsidRDefault="007137F8" w:rsidP="007137F8">
            <w:pPr>
              <w:spacing w:after="0" w:line="240" w:lineRule="auto"/>
              <w:rPr>
                <w:rFonts w:ascii="Times New Roman" w:eastAsia="Times New Roman" w:hAnsi="Times New Roman"/>
                <w:sz w:val="24"/>
                <w:szCs w:val="24"/>
                <w:lang w:eastAsia="ru-RU"/>
              </w:rPr>
            </w:pPr>
            <w:proofErr w:type="gramStart"/>
            <w:r w:rsidRPr="004A69BC">
              <w:rPr>
                <w:rFonts w:ascii="Times New Roman" w:eastAsia="Times New Roman" w:hAnsi="Times New Roman"/>
                <w:sz w:val="24"/>
                <w:szCs w:val="24"/>
                <w:lang w:eastAsia="ru-RU"/>
              </w:rPr>
              <w:t>на</w:t>
            </w:r>
            <w:proofErr w:type="gramEnd"/>
            <w:r w:rsidRPr="004A69BC">
              <w:rPr>
                <w:rFonts w:ascii="Times New Roman" w:eastAsia="Times New Roman" w:hAnsi="Times New Roman"/>
                <w:sz w:val="24"/>
                <w:szCs w:val="24"/>
                <w:lang w:eastAsia="ru-RU"/>
              </w:rPr>
              <w:t xml:space="preserve"> 2022 – 2025 годы</w:t>
            </w:r>
          </w:p>
        </w:tc>
        <w:tc>
          <w:tcPr>
            <w:tcW w:w="103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4 750,4</w:t>
            </w:r>
          </w:p>
        </w:tc>
        <w:tc>
          <w:tcPr>
            <w:tcW w:w="104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094" w:type="dxa"/>
            <w:tcBorders>
              <w:top w:val="nil"/>
              <w:left w:val="nil"/>
              <w:bottom w:val="single" w:sz="4" w:space="0" w:color="auto"/>
              <w:right w:val="nil"/>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2 600,8</w:t>
            </w:r>
          </w:p>
        </w:tc>
        <w:tc>
          <w:tcPr>
            <w:tcW w:w="1224" w:type="dxa"/>
            <w:tcBorders>
              <w:top w:val="nil"/>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2 149,6</w:t>
            </w:r>
          </w:p>
        </w:tc>
        <w:tc>
          <w:tcPr>
            <w:tcW w:w="1245"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4 750,4</w:t>
            </w:r>
          </w:p>
        </w:tc>
        <w:tc>
          <w:tcPr>
            <w:tcW w:w="1090"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93" w:type="dxa"/>
            <w:tcBorders>
              <w:top w:val="nil"/>
              <w:left w:val="nil"/>
              <w:bottom w:val="single" w:sz="4" w:space="0" w:color="auto"/>
              <w:right w:val="nil"/>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2 600,8</w:t>
            </w:r>
          </w:p>
        </w:tc>
        <w:tc>
          <w:tcPr>
            <w:tcW w:w="848" w:type="dxa"/>
            <w:tcBorders>
              <w:top w:val="nil"/>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2 149,6</w:t>
            </w:r>
          </w:p>
        </w:tc>
        <w:tc>
          <w:tcPr>
            <w:tcW w:w="101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100,0</w:t>
            </w:r>
          </w:p>
        </w:tc>
        <w:tc>
          <w:tcPr>
            <w:tcW w:w="756"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100,0</w:t>
            </w:r>
          </w:p>
        </w:tc>
        <w:tc>
          <w:tcPr>
            <w:tcW w:w="919"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100,0</w:t>
            </w:r>
          </w:p>
        </w:tc>
      </w:tr>
      <w:tr w:rsidR="007137F8" w:rsidRPr="004A69BC" w:rsidTr="00B2277F">
        <w:trPr>
          <w:trHeight w:val="1215"/>
        </w:trPr>
        <w:tc>
          <w:tcPr>
            <w:tcW w:w="560" w:type="dxa"/>
            <w:tcBorders>
              <w:top w:val="nil"/>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w:t>
            </w:r>
          </w:p>
        </w:tc>
        <w:tc>
          <w:tcPr>
            <w:tcW w:w="2692"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Ведение землеустройства и рационального использования земельных ресурсов Ханты-Мансийского района на 2022 – 2025 годы</w:t>
            </w:r>
          </w:p>
        </w:tc>
        <w:tc>
          <w:tcPr>
            <w:tcW w:w="103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878,0</w:t>
            </w:r>
          </w:p>
        </w:tc>
        <w:tc>
          <w:tcPr>
            <w:tcW w:w="104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09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22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878,0</w:t>
            </w:r>
          </w:p>
        </w:tc>
        <w:tc>
          <w:tcPr>
            <w:tcW w:w="1245"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878,0</w:t>
            </w:r>
          </w:p>
        </w:tc>
        <w:tc>
          <w:tcPr>
            <w:tcW w:w="1090"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848"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878,0</w:t>
            </w:r>
          </w:p>
        </w:tc>
        <w:tc>
          <w:tcPr>
            <w:tcW w:w="101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100,0</w:t>
            </w:r>
          </w:p>
        </w:tc>
        <w:tc>
          <w:tcPr>
            <w:tcW w:w="756"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19"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100,0</w:t>
            </w:r>
          </w:p>
        </w:tc>
      </w:tr>
      <w:tr w:rsidR="007137F8" w:rsidRPr="004A69BC" w:rsidTr="00B2277F">
        <w:trPr>
          <w:trHeight w:val="1215"/>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lastRenderedPageBreak/>
              <w:t>4.</w:t>
            </w:r>
          </w:p>
        </w:tc>
        <w:tc>
          <w:tcPr>
            <w:tcW w:w="2692" w:type="dxa"/>
            <w:tcBorders>
              <w:top w:val="single" w:sz="4" w:space="0" w:color="auto"/>
              <w:left w:val="single" w:sz="4" w:space="0" w:color="auto"/>
              <w:bottom w:val="single" w:sz="4" w:space="0" w:color="auto"/>
              <w:right w:val="single" w:sz="4" w:space="0" w:color="auto"/>
            </w:tcBorders>
            <w:shd w:val="clear" w:color="auto" w:fill="auto"/>
            <w:hideMark/>
          </w:tcPr>
          <w:p w:rsidR="004D358D"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 xml:space="preserve">Подготовка перспективных территорий для развития жилищного строительства Ханты-Мансийского района </w:t>
            </w:r>
          </w:p>
          <w:p w:rsidR="007137F8" w:rsidRPr="004A69BC" w:rsidRDefault="007137F8" w:rsidP="007137F8">
            <w:pPr>
              <w:spacing w:after="0" w:line="240" w:lineRule="auto"/>
              <w:rPr>
                <w:rFonts w:ascii="Times New Roman" w:eastAsia="Times New Roman" w:hAnsi="Times New Roman"/>
                <w:sz w:val="24"/>
                <w:szCs w:val="24"/>
                <w:lang w:eastAsia="ru-RU"/>
              </w:rPr>
            </w:pPr>
            <w:proofErr w:type="gramStart"/>
            <w:r w:rsidRPr="004A69BC">
              <w:rPr>
                <w:rFonts w:ascii="Times New Roman" w:eastAsia="Times New Roman" w:hAnsi="Times New Roman"/>
                <w:sz w:val="24"/>
                <w:szCs w:val="24"/>
                <w:lang w:eastAsia="ru-RU"/>
              </w:rPr>
              <w:t>на</w:t>
            </w:r>
            <w:proofErr w:type="gramEnd"/>
            <w:r w:rsidRPr="004A69BC">
              <w:rPr>
                <w:rFonts w:ascii="Times New Roman" w:eastAsia="Times New Roman" w:hAnsi="Times New Roman"/>
                <w:sz w:val="24"/>
                <w:szCs w:val="24"/>
                <w:lang w:eastAsia="ru-RU"/>
              </w:rPr>
              <w:t xml:space="preserve"> 2022 – 2025 годы</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1 938,5</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217,4</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1 721,0</w:t>
            </w:r>
          </w:p>
        </w:tc>
        <w:tc>
          <w:tcPr>
            <w:tcW w:w="1245"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1 938,5</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217,4</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1 721,0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100,0</w:t>
            </w:r>
          </w:p>
        </w:tc>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single" w:sz="4" w:space="0" w:color="auto"/>
              <w:left w:val="single" w:sz="4" w:space="0" w:color="auto"/>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100,0</w:t>
            </w:r>
          </w:p>
        </w:tc>
        <w:tc>
          <w:tcPr>
            <w:tcW w:w="919" w:type="dxa"/>
            <w:tcBorders>
              <w:top w:val="single" w:sz="4" w:space="0" w:color="auto"/>
              <w:left w:val="single" w:sz="4" w:space="0" w:color="auto"/>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100,0</w:t>
            </w:r>
          </w:p>
        </w:tc>
      </w:tr>
      <w:tr w:rsidR="007137F8" w:rsidRPr="004A69BC" w:rsidTr="00B2277F">
        <w:trPr>
          <w:trHeight w:val="1215"/>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5.</w:t>
            </w:r>
          </w:p>
        </w:tc>
        <w:tc>
          <w:tcPr>
            <w:tcW w:w="2692"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Развитие спорта и туризма на территории Ханты-Мансийского района на 2022 – 2025 годы</w:t>
            </w:r>
          </w:p>
        </w:tc>
        <w:tc>
          <w:tcPr>
            <w:tcW w:w="1037"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117 169,7</w:t>
            </w:r>
          </w:p>
        </w:tc>
        <w:tc>
          <w:tcPr>
            <w:tcW w:w="1047"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094"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583,0</w:t>
            </w:r>
          </w:p>
        </w:tc>
        <w:tc>
          <w:tcPr>
            <w:tcW w:w="1224"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116 586,7</w:t>
            </w:r>
          </w:p>
        </w:tc>
        <w:tc>
          <w:tcPr>
            <w:tcW w:w="1245"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117 103,3</w:t>
            </w:r>
          </w:p>
        </w:tc>
        <w:tc>
          <w:tcPr>
            <w:tcW w:w="1090"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583,0</w:t>
            </w:r>
          </w:p>
        </w:tc>
        <w:tc>
          <w:tcPr>
            <w:tcW w:w="848"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116 520,3</w:t>
            </w:r>
          </w:p>
        </w:tc>
        <w:tc>
          <w:tcPr>
            <w:tcW w:w="1017"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99,9</w:t>
            </w:r>
          </w:p>
        </w:tc>
        <w:tc>
          <w:tcPr>
            <w:tcW w:w="756" w:type="dxa"/>
            <w:tcBorders>
              <w:top w:val="single" w:sz="4" w:space="0" w:color="auto"/>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single" w:sz="4" w:space="0" w:color="auto"/>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100,0</w:t>
            </w:r>
          </w:p>
        </w:tc>
        <w:tc>
          <w:tcPr>
            <w:tcW w:w="919" w:type="dxa"/>
            <w:tcBorders>
              <w:top w:val="single" w:sz="4" w:space="0" w:color="auto"/>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99,9</w:t>
            </w:r>
          </w:p>
        </w:tc>
      </w:tr>
      <w:tr w:rsidR="007137F8" w:rsidRPr="004A69BC" w:rsidTr="00B2277F">
        <w:trPr>
          <w:trHeight w:val="1215"/>
        </w:trPr>
        <w:tc>
          <w:tcPr>
            <w:tcW w:w="560" w:type="dxa"/>
            <w:tcBorders>
              <w:top w:val="nil"/>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6.</w:t>
            </w:r>
          </w:p>
        </w:tc>
        <w:tc>
          <w:tcPr>
            <w:tcW w:w="2692" w:type="dxa"/>
            <w:tcBorders>
              <w:top w:val="nil"/>
              <w:left w:val="nil"/>
              <w:bottom w:val="single" w:sz="4" w:space="0" w:color="auto"/>
              <w:right w:val="single" w:sz="4" w:space="0" w:color="auto"/>
            </w:tcBorders>
            <w:shd w:val="clear" w:color="auto" w:fill="auto"/>
            <w:hideMark/>
          </w:tcPr>
          <w:p w:rsidR="004D358D"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 xml:space="preserve">Обеспечение экологической безопасности Ханты-Мансийского района </w:t>
            </w:r>
          </w:p>
          <w:p w:rsidR="007137F8" w:rsidRPr="004A69BC" w:rsidRDefault="007137F8" w:rsidP="007137F8">
            <w:pPr>
              <w:spacing w:after="0" w:line="240" w:lineRule="auto"/>
              <w:rPr>
                <w:rFonts w:ascii="Times New Roman" w:eastAsia="Times New Roman" w:hAnsi="Times New Roman"/>
                <w:sz w:val="24"/>
                <w:szCs w:val="24"/>
                <w:lang w:eastAsia="ru-RU"/>
              </w:rPr>
            </w:pPr>
            <w:proofErr w:type="gramStart"/>
            <w:r w:rsidRPr="004A69BC">
              <w:rPr>
                <w:rFonts w:ascii="Times New Roman" w:eastAsia="Times New Roman" w:hAnsi="Times New Roman"/>
                <w:sz w:val="24"/>
                <w:szCs w:val="24"/>
                <w:lang w:eastAsia="ru-RU"/>
              </w:rPr>
              <w:t>на</w:t>
            </w:r>
            <w:proofErr w:type="gramEnd"/>
            <w:r w:rsidRPr="004A69BC">
              <w:rPr>
                <w:rFonts w:ascii="Times New Roman" w:eastAsia="Times New Roman" w:hAnsi="Times New Roman"/>
                <w:sz w:val="24"/>
                <w:szCs w:val="24"/>
                <w:lang w:eastAsia="ru-RU"/>
              </w:rPr>
              <w:t xml:space="preserve"> 2022–2025 годы</w:t>
            </w:r>
          </w:p>
        </w:tc>
        <w:tc>
          <w:tcPr>
            <w:tcW w:w="103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5 872,1</w:t>
            </w:r>
          </w:p>
        </w:tc>
        <w:tc>
          <w:tcPr>
            <w:tcW w:w="104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09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67,9</w:t>
            </w:r>
          </w:p>
        </w:tc>
        <w:tc>
          <w:tcPr>
            <w:tcW w:w="122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5 804,2</w:t>
            </w:r>
          </w:p>
        </w:tc>
        <w:tc>
          <w:tcPr>
            <w:tcW w:w="1245"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5 867,1</w:t>
            </w:r>
          </w:p>
        </w:tc>
        <w:tc>
          <w:tcPr>
            <w:tcW w:w="1090"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67,9</w:t>
            </w:r>
          </w:p>
        </w:tc>
        <w:tc>
          <w:tcPr>
            <w:tcW w:w="848"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5 799,2</w:t>
            </w:r>
          </w:p>
        </w:tc>
        <w:tc>
          <w:tcPr>
            <w:tcW w:w="101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99,9</w:t>
            </w:r>
          </w:p>
        </w:tc>
        <w:tc>
          <w:tcPr>
            <w:tcW w:w="756"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100,0</w:t>
            </w:r>
          </w:p>
        </w:tc>
        <w:tc>
          <w:tcPr>
            <w:tcW w:w="919"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99,9</w:t>
            </w:r>
          </w:p>
        </w:tc>
      </w:tr>
      <w:tr w:rsidR="007137F8" w:rsidRPr="004A69BC" w:rsidTr="00B2277F">
        <w:trPr>
          <w:trHeight w:val="915"/>
        </w:trPr>
        <w:tc>
          <w:tcPr>
            <w:tcW w:w="560" w:type="dxa"/>
            <w:tcBorders>
              <w:top w:val="nil"/>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7.</w:t>
            </w:r>
          </w:p>
        </w:tc>
        <w:tc>
          <w:tcPr>
            <w:tcW w:w="2692" w:type="dxa"/>
            <w:tcBorders>
              <w:top w:val="nil"/>
              <w:left w:val="nil"/>
              <w:bottom w:val="single" w:sz="4" w:space="0" w:color="auto"/>
              <w:right w:val="single" w:sz="4" w:space="0" w:color="auto"/>
            </w:tcBorders>
            <w:shd w:val="clear" w:color="auto" w:fill="auto"/>
            <w:hideMark/>
          </w:tcPr>
          <w:p w:rsidR="004D358D"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Содействие занятости населения Ханты-Мансийского района</w:t>
            </w:r>
          </w:p>
          <w:p w:rsidR="007137F8" w:rsidRPr="004A69BC"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 xml:space="preserve"> </w:t>
            </w:r>
            <w:proofErr w:type="gramStart"/>
            <w:r w:rsidRPr="004A69BC">
              <w:rPr>
                <w:rFonts w:ascii="Times New Roman" w:eastAsia="Times New Roman" w:hAnsi="Times New Roman"/>
                <w:sz w:val="24"/>
                <w:szCs w:val="24"/>
                <w:lang w:eastAsia="ru-RU"/>
              </w:rPr>
              <w:t>на</w:t>
            </w:r>
            <w:proofErr w:type="gramEnd"/>
            <w:r w:rsidRPr="004A69BC">
              <w:rPr>
                <w:rFonts w:ascii="Times New Roman" w:eastAsia="Times New Roman" w:hAnsi="Times New Roman"/>
                <w:sz w:val="24"/>
                <w:szCs w:val="24"/>
                <w:lang w:eastAsia="ru-RU"/>
              </w:rPr>
              <w:t xml:space="preserve"> 2022 – 2025 годы</w:t>
            </w:r>
          </w:p>
        </w:tc>
        <w:tc>
          <w:tcPr>
            <w:tcW w:w="103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51 822,0</w:t>
            </w:r>
          </w:p>
        </w:tc>
        <w:tc>
          <w:tcPr>
            <w:tcW w:w="104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09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21 002,7</w:t>
            </w:r>
          </w:p>
        </w:tc>
        <w:tc>
          <w:tcPr>
            <w:tcW w:w="122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30 819,3</w:t>
            </w:r>
          </w:p>
        </w:tc>
        <w:tc>
          <w:tcPr>
            <w:tcW w:w="1245"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51 494,8</w:t>
            </w:r>
          </w:p>
        </w:tc>
        <w:tc>
          <w:tcPr>
            <w:tcW w:w="1090"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20 675,6</w:t>
            </w:r>
          </w:p>
        </w:tc>
        <w:tc>
          <w:tcPr>
            <w:tcW w:w="848"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30 819,3</w:t>
            </w:r>
          </w:p>
        </w:tc>
        <w:tc>
          <w:tcPr>
            <w:tcW w:w="101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99,4</w:t>
            </w:r>
          </w:p>
        </w:tc>
        <w:tc>
          <w:tcPr>
            <w:tcW w:w="756"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98,4</w:t>
            </w:r>
          </w:p>
        </w:tc>
        <w:tc>
          <w:tcPr>
            <w:tcW w:w="919"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100,0</w:t>
            </w:r>
          </w:p>
        </w:tc>
      </w:tr>
      <w:tr w:rsidR="007137F8" w:rsidRPr="004A69BC" w:rsidTr="00B2277F">
        <w:trPr>
          <w:trHeight w:val="1215"/>
        </w:trPr>
        <w:tc>
          <w:tcPr>
            <w:tcW w:w="560" w:type="dxa"/>
            <w:tcBorders>
              <w:top w:val="nil"/>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8.</w:t>
            </w:r>
          </w:p>
        </w:tc>
        <w:tc>
          <w:tcPr>
            <w:tcW w:w="2692"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Улучшение жилищных условий жителей Ханты-Мансийского района на 2022 – 2025 годы</w:t>
            </w:r>
          </w:p>
        </w:tc>
        <w:tc>
          <w:tcPr>
            <w:tcW w:w="103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269 479,0</w:t>
            </w:r>
          </w:p>
        </w:tc>
        <w:tc>
          <w:tcPr>
            <w:tcW w:w="104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1 691,4</w:t>
            </w:r>
          </w:p>
        </w:tc>
        <w:tc>
          <w:tcPr>
            <w:tcW w:w="109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228 876,4</w:t>
            </w:r>
          </w:p>
        </w:tc>
        <w:tc>
          <w:tcPr>
            <w:tcW w:w="122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38 911,2</w:t>
            </w:r>
          </w:p>
        </w:tc>
        <w:tc>
          <w:tcPr>
            <w:tcW w:w="1245"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267 078,6</w:t>
            </w:r>
          </w:p>
        </w:tc>
        <w:tc>
          <w:tcPr>
            <w:tcW w:w="1090"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1 687,2</w:t>
            </w:r>
          </w:p>
        </w:tc>
        <w:tc>
          <w:tcPr>
            <w:tcW w:w="993"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226 747,2</w:t>
            </w:r>
          </w:p>
        </w:tc>
        <w:tc>
          <w:tcPr>
            <w:tcW w:w="848"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38 644,2</w:t>
            </w:r>
          </w:p>
        </w:tc>
        <w:tc>
          <w:tcPr>
            <w:tcW w:w="101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99,1</w:t>
            </w:r>
          </w:p>
        </w:tc>
        <w:tc>
          <w:tcPr>
            <w:tcW w:w="756"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99,1</w:t>
            </w:r>
          </w:p>
        </w:tc>
        <w:tc>
          <w:tcPr>
            <w:tcW w:w="919"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99,3</w:t>
            </w:r>
          </w:p>
        </w:tc>
      </w:tr>
      <w:tr w:rsidR="007137F8" w:rsidRPr="004A69BC" w:rsidTr="00B2277F">
        <w:trPr>
          <w:trHeight w:val="1620"/>
        </w:trPr>
        <w:tc>
          <w:tcPr>
            <w:tcW w:w="560" w:type="dxa"/>
            <w:tcBorders>
              <w:top w:val="nil"/>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w:t>
            </w:r>
          </w:p>
        </w:tc>
        <w:tc>
          <w:tcPr>
            <w:tcW w:w="2692" w:type="dxa"/>
            <w:tcBorders>
              <w:top w:val="nil"/>
              <w:left w:val="nil"/>
              <w:bottom w:val="single" w:sz="4" w:space="0" w:color="auto"/>
              <w:right w:val="single" w:sz="4" w:space="0" w:color="auto"/>
            </w:tcBorders>
            <w:shd w:val="clear" w:color="auto" w:fill="auto"/>
            <w:hideMark/>
          </w:tcPr>
          <w:p w:rsidR="004D358D"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Профилактика правонарушений в сфере обеспечения общественной безопасности в Ханты-Мансийском районе</w:t>
            </w:r>
          </w:p>
          <w:p w:rsidR="007137F8" w:rsidRPr="004A69BC"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 xml:space="preserve"> </w:t>
            </w:r>
            <w:proofErr w:type="gramStart"/>
            <w:r w:rsidRPr="004A69BC">
              <w:rPr>
                <w:rFonts w:ascii="Times New Roman" w:eastAsia="Times New Roman" w:hAnsi="Times New Roman"/>
                <w:sz w:val="24"/>
                <w:szCs w:val="24"/>
                <w:lang w:eastAsia="ru-RU"/>
              </w:rPr>
              <w:t>на</w:t>
            </w:r>
            <w:proofErr w:type="gramEnd"/>
            <w:r w:rsidRPr="004A69BC">
              <w:rPr>
                <w:rFonts w:ascii="Times New Roman" w:eastAsia="Times New Roman" w:hAnsi="Times New Roman"/>
                <w:sz w:val="24"/>
                <w:szCs w:val="24"/>
                <w:lang w:eastAsia="ru-RU"/>
              </w:rPr>
              <w:t xml:space="preserve"> 2022 – 2025 годы</w:t>
            </w:r>
          </w:p>
        </w:tc>
        <w:tc>
          <w:tcPr>
            <w:tcW w:w="103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2 406,6</w:t>
            </w:r>
          </w:p>
        </w:tc>
        <w:tc>
          <w:tcPr>
            <w:tcW w:w="104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2,7</w:t>
            </w:r>
          </w:p>
        </w:tc>
        <w:tc>
          <w:tcPr>
            <w:tcW w:w="109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2 022,7</w:t>
            </w:r>
          </w:p>
        </w:tc>
        <w:tc>
          <w:tcPr>
            <w:tcW w:w="122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381,2</w:t>
            </w:r>
          </w:p>
        </w:tc>
        <w:tc>
          <w:tcPr>
            <w:tcW w:w="1245"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2 385,1</w:t>
            </w:r>
          </w:p>
        </w:tc>
        <w:tc>
          <w:tcPr>
            <w:tcW w:w="1090"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2,7</w:t>
            </w:r>
          </w:p>
        </w:tc>
        <w:tc>
          <w:tcPr>
            <w:tcW w:w="993"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2 009,3</w:t>
            </w:r>
          </w:p>
        </w:tc>
        <w:tc>
          <w:tcPr>
            <w:tcW w:w="848"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373,2</w:t>
            </w:r>
          </w:p>
        </w:tc>
        <w:tc>
          <w:tcPr>
            <w:tcW w:w="101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99,1</w:t>
            </w:r>
          </w:p>
        </w:tc>
        <w:tc>
          <w:tcPr>
            <w:tcW w:w="756"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100,0</w:t>
            </w:r>
          </w:p>
        </w:tc>
        <w:tc>
          <w:tcPr>
            <w:tcW w:w="788"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99,3</w:t>
            </w:r>
          </w:p>
        </w:tc>
        <w:tc>
          <w:tcPr>
            <w:tcW w:w="919"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97,9</w:t>
            </w:r>
          </w:p>
        </w:tc>
      </w:tr>
      <w:tr w:rsidR="007137F8" w:rsidRPr="004A69BC" w:rsidTr="00B2277F">
        <w:trPr>
          <w:trHeight w:val="1215"/>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lastRenderedPageBreak/>
              <w:t>10.</w:t>
            </w:r>
          </w:p>
        </w:tc>
        <w:tc>
          <w:tcPr>
            <w:tcW w:w="2692"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302FCF">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Развитие агропромышленного комплекса Ханты-Мансийского района на 2022 – 2025 годы</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123 997,0</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117 337,2</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6 659,8</w:t>
            </w:r>
          </w:p>
        </w:tc>
        <w:tc>
          <w:tcPr>
            <w:tcW w:w="1245"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122 416,0</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116 258,7</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6 157,3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98,7</w:t>
            </w:r>
          </w:p>
        </w:tc>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single" w:sz="4" w:space="0" w:color="auto"/>
              <w:left w:val="single" w:sz="4" w:space="0" w:color="auto"/>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99,1</w:t>
            </w:r>
          </w:p>
        </w:tc>
        <w:tc>
          <w:tcPr>
            <w:tcW w:w="919" w:type="dxa"/>
            <w:tcBorders>
              <w:top w:val="single" w:sz="4" w:space="0" w:color="auto"/>
              <w:left w:val="single" w:sz="4" w:space="0" w:color="auto"/>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92,5</w:t>
            </w:r>
          </w:p>
        </w:tc>
      </w:tr>
      <w:tr w:rsidR="007137F8" w:rsidRPr="004A69BC" w:rsidTr="00B2277F">
        <w:trPr>
          <w:trHeight w:val="855"/>
        </w:trPr>
        <w:tc>
          <w:tcPr>
            <w:tcW w:w="560" w:type="dxa"/>
            <w:tcBorders>
              <w:top w:val="single" w:sz="4" w:space="0" w:color="auto"/>
              <w:left w:val="single" w:sz="4" w:space="0" w:color="auto"/>
              <w:bottom w:val="single" w:sz="4" w:space="0" w:color="auto"/>
              <w:right w:val="nil"/>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11.</w:t>
            </w:r>
          </w:p>
        </w:tc>
        <w:tc>
          <w:tcPr>
            <w:tcW w:w="2692" w:type="dxa"/>
            <w:tcBorders>
              <w:top w:val="single" w:sz="4" w:space="0" w:color="auto"/>
              <w:left w:val="single" w:sz="4" w:space="0" w:color="auto"/>
              <w:bottom w:val="single" w:sz="4" w:space="0" w:color="auto"/>
              <w:right w:val="single" w:sz="4" w:space="0" w:color="auto"/>
            </w:tcBorders>
            <w:shd w:val="clear" w:color="auto" w:fill="auto"/>
            <w:hideMark/>
          </w:tcPr>
          <w:p w:rsidR="004D358D"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Развитие цифрового общества Ханты-Мансийского района</w:t>
            </w:r>
          </w:p>
          <w:p w:rsidR="007137F8" w:rsidRPr="004A69BC"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 xml:space="preserve"> </w:t>
            </w:r>
            <w:proofErr w:type="gramStart"/>
            <w:r w:rsidRPr="004A69BC">
              <w:rPr>
                <w:rFonts w:ascii="Times New Roman" w:eastAsia="Times New Roman" w:hAnsi="Times New Roman"/>
                <w:sz w:val="24"/>
                <w:szCs w:val="24"/>
                <w:lang w:eastAsia="ru-RU"/>
              </w:rPr>
              <w:t>на</w:t>
            </w:r>
            <w:proofErr w:type="gramEnd"/>
            <w:r w:rsidRPr="004A69BC">
              <w:rPr>
                <w:rFonts w:ascii="Times New Roman" w:eastAsia="Times New Roman" w:hAnsi="Times New Roman"/>
                <w:sz w:val="24"/>
                <w:szCs w:val="24"/>
                <w:lang w:eastAsia="ru-RU"/>
              </w:rPr>
              <w:t xml:space="preserve"> 2022 – 2025 годы</w:t>
            </w:r>
          </w:p>
        </w:tc>
        <w:tc>
          <w:tcPr>
            <w:tcW w:w="1037"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4 968,3</w:t>
            </w:r>
          </w:p>
        </w:tc>
        <w:tc>
          <w:tcPr>
            <w:tcW w:w="1047"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094"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224" w:type="dxa"/>
            <w:tcBorders>
              <w:top w:val="single" w:sz="4" w:space="0" w:color="auto"/>
              <w:left w:val="nil"/>
              <w:bottom w:val="nil"/>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4 968,3</w:t>
            </w:r>
          </w:p>
        </w:tc>
        <w:tc>
          <w:tcPr>
            <w:tcW w:w="1245"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4 873,4</w:t>
            </w:r>
          </w:p>
        </w:tc>
        <w:tc>
          <w:tcPr>
            <w:tcW w:w="1090"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848" w:type="dxa"/>
            <w:tcBorders>
              <w:top w:val="single" w:sz="4" w:space="0" w:color="auto"/>
              <w:left w:val="nil"/>
              <w:bottom w:val="nil"/>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4 873,4</w:t>
            </w:r>
          </w:p>
        </w:tc>
        <w:tc>
          <w:tcPr>
            <w:tcW w:w="1017"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98,1</w:t>
            </w:r>
          </w:p>
        </w:tc>
        <w:tc>
          <w:tcPr>
            <w:tcW w:w="756" w:type="dxa"/>
            <w:tcBorders>
              <w:top w:val="single" w:sz="4" w:space="0" w:color="auto"/>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single" w:sz="4" w:space="0" w:color="auto"/>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19" w:type="dxa"/>
            <w:tcBorders>
              <w:top w:val="single" w:sz="4" w:space="0" w:color="auto"/>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98,1</w:t>
            </w:r>
          </w:p>
        </w:tc>
      </w:tr>
      <w:tr w:rsidR="007137F8" w:rsidRPr="004A69BC" w:rsidTr="00B2277F">
        <w:trPr>
          <w:trHeight w:val="915"/>
        </w:trPr>
        <w:tc>
          <w:tcPr>
            <w:tcW w:w="560" w:type="dxa"/>
            <w:tcBorders>
              <w:top w:val="nil"/>
              <w:left w:val="single" w:sz="4" w:space="0" w:color="auto"/>
              <w:bottom w:val="single" w:sz="4" w:space="0" w:color="auto"/>
              <w:right w:val="nil"/>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12.</w:t>
            </w:r>
          </w:p>
        </w:tc>
        <w:tc>
          <w:tcPr>
            <w:tcW w:w="2692" w:type="dxa"/>
            <w:tcBorders>
              <w:top w:val="nil"/>
              <w:left w:val="single" w:sz="4" w:space="0" w:color="auto"/>
              <w:bottom w:val="single" w:sz="4" w:space="0" w:color="auto"/>
              <w:right w:val="single" w:sz="4" w:space="0" w:color="auto"/>
            </w:tcBorders>
            <w:shd w:val="clear" w:color="auto" w:fill="auto"/>
            <w:hideMark/>
          </w:tcPr>
          <w:p w:rsidR="004D358D"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Развитие гражданского общества Ханты-Мансийского района</w:t>
            </w:r>
          </w:p>
          <w:p w:rsidR="007137F8" w:rsidRPr="004A69BC"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 xml:space="preserve"> </w:t>
            </w:r>
            <w:proofErr w:type="gramStart"/>
            <w:r w:rsidRPr="004A69BC">
              <w:rPr>
                <w:rFonts w:ascii="Times New Roman" w:eastAsia="Times New Roman" w:hAnsi="Times New Roman"/>
                <w:sz w:val="24"/>
                <w:szCs w:val="24"/>
                <w:lang w:eastAsia="ru-RU"/>
              </w:rPr>
              <w:t>на</w:t>
            </w:r>
            <w:proofErr w:type="gramEnd"/>
            <w:r w:rsidRPr="004A69BC">
              <w:rPr>
                <w:rFonts w:ascii="Times New Roman" w:eastAsia="Times New Roman" w:hAnsi="Times New Roman"/>
                <w:sz w:val="24"/>
                <w:szCs w:val="24"/>
                <w:lang w:eastAsia="ru-RU"/>
              </w:rPr>
              <w:t xml:space="preserve"> 2022 – 2025 годы</w:t>
            </w:r>
          </w:p>
        </w:tc>
        <w:tc>
          <w:tcPr>
            <w:tcW w:w="103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17 845,6</w:t>
            </w:r>
          </w:p>
        </w:tc>
        <w:tc>
          <w:tcPr>
            <w:tcW w:w="104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09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224"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17 845,6</w:t>
            </w:r>
          </w:p>
        </w:tc>
        <w:tc>
          <w:tcPr>
            <w:tcW w:w="1245"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17 397,2</w:t>
            </w:r>
          </w:p>
        </w:tc>
        <w:tc>
          <w:tcPr>
            <w:tcW w:w="1090"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848"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17 397,2</w:t>
            </w:r>
          </w:p>
        </w:tc>
        <w:tc>
          <w:tcPr>
            <w:tcW w:w="101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97,5</w:t>
            </w:r>
          </w:p>
        </w:tc>
        <w:tc>
          <w:tcPr>
            <w:tcW w:w="756"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19"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97,5</w:t>
            </w:r>
          </w:p>
        </w:tc>
      </w:tr>
      <w:tr w:rsidR="007137F8" w:rsidRPr="004A69BC" w:rsidTr="00B2277F">
        <w:trPr>
          <w:trHeight w:val="2025"/>
        </w:trPr>
        <w:tc>
          <w:tcPr>
            <w:tcW w:w="560" w:type="dxa"/>
            <w:tcBorders>
              <w:top w:val="nil"/>
              <w:left w:val="single" w:sz="4" w:space="0" w:color="auto"/>
              <w:bottom w:val="single" w:sz="4" w:space="0" w:color="auto"/>
              <w:right w:val="nil"/>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13.</w:t>
            </w:r>
          </w:p>
        </w:tc>
        <w:tc>
          <w:tcPr>
            <w:tcW w:w="2692" w:type="dxa"/>
            <w:tcBorders>
              <w:top w:val="nil"/>
              <w:left w:val="single" w:sz="4" w:space="0" w:color="auto"/>
              <w:bottom w:val="single" w:sz="4" w:space="0" w:color="auto"/>
              <w:right w:val="single" w:sz="4" w:space="0" w:color="auto"/>
            </w:tcBorders>
            <w:shd w:val="clear" w:color="auto" w:fill="auto"/>
            <w:hideMark/>
          </w:tcPr>
          <w:p w:rsidR="004D358D"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 xml:space="preserve">Создание условий для ответственного управления муниципальными финансами, повышения устойчивости местных бюджетов Ханты-Мансийского района </w:t>
            </w:r>
          </w:p>
          <w:p w:rsidR="007137F8" w:rsidRPr="004A69BC" w:rsidRDefault="007137F8" w:rsidP="007137F8">
            <w:pPr>
              <w:spacing w:after="0" w:line="240" w:lineRule="auto"/>
              <w:rPr>
                <w:rFonts w:ascii="Times New Roman" w:eastAsia="Times New Roman" w:hAnsi="Times New Roman"/>
                <w:sz w:val="24"/>
                <w:szCs w:val="24"/>
                <w:lang w:eastAsia="ru-RU"/>
              </w:rPr>
            </w:pPr>
            <w:proofErr w:type="gramStart"/>
            <w:r w:rsidRPr="004A69BC">
              <w:rPr>
                <w:rFonts w:ascii="Times New Roman" w:eastAsia="Times New Roman" w:hAnsi="Times New Roman"/>
                <w:sz w:val="24"/>
                <w:szCs w:val="24"/>
                <w:lang w:eastAsia="ru-RU"/>
              </w:rPr>
              <w:t>на</w:t>
            </w:r>
            <w:proofErr w:type="gramEnd"/>
            <w:r w:rsidRPr="004A69BC">
              <w:rPr>
                <w:rFonts w:ascii="Times New Roman" w:eastAsia="Times New Roman" w:hAnsi="Times New Roman"/>
                <w:sz w:val="24"/>
                <w:szCs w:val="24"/>
                <w:lang w:eastAsia="ru-RU"/>
              </w:rPr>
              <w:t xml:space="preserve"> 2022 – 2025 годы</w:t>
            </w:r>
          </w:p>
        </w:tc>
        <w:tc>
          <w:tcPr>
            <w:tcW w:w="103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397 519,7</w:t>
            </w:r>
          </w:p>
        </w:tc>
        <w:tc>
          <w:tcPr>
            <w:tcW w:w="104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09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673,1</w:t>
            </w:r>
          </w:p>
        </w:tc>
        <w:tc>
          <w:tcPr>
            <w:tcW w:w="122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396 846,6</w:t>
            </w:r>
          </w:p>
        </w:tc>
        <w:tc>
          <w:tcPr>
            <w:tcW w:w="1245"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387 518,5</w:t>
            </w:r>
          </w:p>
        </w:tc>
        <w:tc>
          <w:tcPr>
            <w:tcW w:w="1090"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673,1</w:t>
            </w:r>
          </w:p>
        </w:tc>
        <w:tc>
          <w:tcPr>
            <w:tcW w:w="848"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386 845,4</w:t>
            </w:r>
          </w:p>
        </w:tc>
        <w:tc>
          <w:tcPr>
            <w:tcW w:w="101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97,5</w:t>
            </w:r>
          </w:p>
        </w:tc>
        <w:tc>
          <w:tcPr>
            <w:tcW w:w="756"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100,0</w:t>
            </w:r>
          </w:p>
        </w:tc>
        <w:tc>
          <w:tcPr>
            <w:tcW w:w="919"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97,5</w:t>
            </w:r>
          </w:p>
        </w:tc>
      </w:tr>
      <w:tr w:rsidR="007137F8" w:rsidRPr="004A69BC" w:rsidTr="00B2277F">
        <w:trPr>
          <w:trHeight w:val="1275"/>
        </w:trPr>
        <w:tc>
          <w:tcPr>
            <w:tcW w:w="560" w:type="dxa"/>
            <w:tcBorders>
              <w:top w:val="nil"/>
              <w:left w:val="single" w:sz="4" w:space="0" w:color="auto"/>
              <w:bottom w:val="single" w:sz="4" w:space="0" w:color="auto"/>
              <w:right w:val="nil"/>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14.</w:t>
            </w:r>
          </w:p>
        </w:tc>
        <w:tc>
          <w:tcPr>
            <w:tcW w:w="2692" w:type="dxa"/>
            <w:tcBorders>
              <w:top w:val="nil"/>
              <w:left w:val="single" w:sz="4" w:space="0" w:color="auto"/>
              <w:bottom w:val="single" w:sz="4" w:space="0" w:color="auto"/>
              <w:right w:val="single" w:sz="4" w:space="0" w:color="auto"/>
            </w:tcBorders>
            <w:shd w:val="clear" w:color="auto" w:fill="auto"/>
            <w:hideMark/>
          </w:tcPr>
          <w:p w:rsidR="004D358D"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 xml:space="preserve">Повышение эффективности муниципального управления Ханты-Мансийского района </w:t>
            </w:r>
          </w:p>
          <w:p w:rsidR="007137F8" w:rsidRPr="004A69BC" w:rsidRDefault="007137F8" w:rsidP="007137F8">
            <w:pPr>
              <w:spacing w:after="0" w:line="240" w:lineRule="auto"/>
              <w:rPr>
                <w:rFonts w:ascii="Times New Roman" w:eastAsia="Times New Roman" w:hAnsi="Times New Roman"/>
                <w:sz w:val="24"/>
                <w:szCs w:val="24"/>
                <w:lang w:eastAsia="ru-RU"/>
              </w:rPr>
            </w:pPr>
            <w:proofErr w:type="gramStart"/>
            <w:r w:rsidRPr="004A69BC">
              <w:rPr>
                <w:rFonts w:ascii="Times New Roman" w:eastAsia="Times New Roman" w:hAnsi="Times New Roman"/>
                <w:sz w:val="24"/>
                <w:szCs w:val="24"/>
                <w:lang w:eastAsia="ru-RU"/>
              </w:rPr>
              <w:t>на</w:t>
            </w:r>
            <w:proofErr w:type="gramEnd"/>
            <w:r w:rsidRPr="004A69BC">
              <w:rPr>
                <w:rFonts w:ascii="Times New Roman" w:eastAsia="Times New Roman" w:hAnsi="Times New Roman"/>
                <w:sz w:val="24"/>
                <w:szCs w:val="24"/>
                <w:lang w:eastAsia="ru-RU"/>
              </w:rPr>
              <w:t xml:space="preserve"> 2022 - 2025 годы</w:t>
            </w:r>
          </w:p>
        </w:tc>
        <w:tc>
          <w:tcPr>
            <w:tcW w:w="103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313 733,8</w:t>
            </w:r>
          </w:p>
        </w:tc>
        <w:tc>
          <w:tcPr>
            <w:tcW w:w="104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3 015,5</w:t>
            </w:r>
          </w:p>
        </w:tc>
        <w:tc>
          <w:tcPr>
            <w:tcW w:w="109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927,0</w:t>
            </w:r>
          </w:p>
        </w:tc>
        <w:tc>
          <w:tcPr>
            <w:tcW w:w="122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309 791,3</w:t>
            </w:r>
          </w:p>
        </w:tc>
        <w:tc>
          <w:tcPr>
            <w:tcW w:w="1245"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305 092,5</w:t>
            </w:r>
          </w:p>
        </w:tc>
        <w:tc>
          <w:tcPr>
            <w:tcW w:w="1090"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2 942,8</w:t>
            </w:r>
          </w:p>
        </w:tc>
        <w:tc>
          <w:tcPr>
            <w:tcW w:w="993"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880,2</w:t>
            </w:r>
          </w:p>
        </w:tc>
        <w:tc>
          <w:tcPr>
            <w:tcW w:w="848"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301 269,4</w:t>
            </w:r>
          </w:p>
        </w:tc>
        <w:tc>
          <w:tcPr>
            <w:tcW w:w="101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97,2</w:t>
            </w:r>
          </w:p>
        </w:tc>
        <w:tc>
          <w:tcPr>
            <w:tcW w:w="756"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97,6</w:t>
            </w:r>
          </w:p>
        </w:tc>
        <w:tc>
          <w:tcPr>
            <w:tcW w:w="788"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95,0</w:t>
            </w:r>
          </w:p>
        </w:tc>
        <w:tc>
          <w:tcPr>
            <w:tcW w:w="919"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97,2</w:t>
            </w:r>
          </w:p>
        </w:tc>
      </w:tr>
      <w:tr w:rsidR="007137F8" w:rsidRPr="004A69BC" w:rsidTr="00B2277F">
        <w:trPr>
          <w:trHeight w:val="900"/>
        </w:trPr>
        <w:tc>
          <w:tcPr>
            <w:tcW w:w="560" w:type="dxa"/>
            <w:tcBorders>
              <w:top w:val="nil"/>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15.</w:t>
            </w:r>
          </w:p>
        </w:tc>
        <w:tc>
          <w:tcPr>
            <w:tcW w:w="2692"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Развитие образования в Ханты-Мансийском районе на 2022 – 2025 годы</w:t>
            </w:r>
          </w:p>
        </w:tc>
        <w:tc>
          <w:tcPr>
            <w:tcW w:w="103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2 182 408,7</w:t>
            </w:r>
          </w:p>
        </w:tc>
        <w:tc>
          <w:tcPr>
            <w:tcW w:w="104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35 923,5</w:t>
            </w:r>
          </w:p>
        </w:tc>
        <w:tc>
          <w:tcPr>
            <w:tcW w:w="109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1 392 426,9</w:t>
            </w:r>
          </w:p>
        </w:tc>
        <w:tc>
          <w:tcPr>
            <w:tcW w:w="122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754 058,3</w:t>
            </w:r>
          </w:p>
        </w:tc>
        <w:tc>
          <w:tcPr>
            <w:tcW w:w="1245"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2 115 441,3</w:t>
            </w:r>
          </w:p>
        </w:tc>
        <w:tc>
          <w:tcPr>
            <w:tcW w:w="1090"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35 859,5</w:t>
            </w:r>
          </w:p>
        </w:tc>
        <w:tc>
          <w:tcPr>
            <w:tcW w:w="993"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1 378 626,2</w:t>
            </w:r>
          </w:p>
        </w:tc>
        <w:tc>
          <w:tcPr>
            <w:tcW w:w="848"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700 955,6</w:t>
            </w:r>
          </w:p>
        </w:tc>
        <w:tc>
          <w:tcPr>
            <w:tcW w:w="101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96,9</w:t>
            </w:r>
          </w:p>
        </w:tc>
        <w:tc>
          <w:tcPr>
            <w:tcW w:w="756"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99,8</w:t>
            </w:r>
          </w:p>
        </w:tc>
        <w:tc>
          <w:tcPr>
            <w:tcW w:w="788"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99,0</w:t>
            </w:r>
          </w:p>
        </w:tc>
        <w:tc>
          <w:tcPr>
            <w:tcW w:w="919"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93,0</w:t>
            </w:r>
          </w:p>
        </w:tc>
      </w:tr>
      <w:tr w:rsidR="007137F8" w:rsidRPr="004A69BC" w:rsidTr="00B2277F">
        <w:trPr>
          <w:trHeight w:val="1215"/>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lastRenderedPageBreak/>
              <w:t>16</w:t>
            </w:r>
            <w:r w:rsidR="004D358D">
              <w:rPr>
                <w:rFonts w:ascii="Times New Roman" w:eastAsia="Times New Roman" w:hAnsi="Times New Roman"/>
                <w:sz w:val="24"/>
                <w:szCs w:val="24"/>
                <w:lang w:eastAsia="ru-RU"/>
              </w:rPr>
              <w:t>.</w:t>
            </w:r>
          </w:p>
        </w:tc>
        <w:tc>
          <w:tcPr>
            <w:tcW w:w="2692" w:type="dxa"/>
            <w:tcBorders>
              <w:top w:val="single" w:sz="4" w:space="0" w:color="auto"/>
              <w:left w:val="single" w:sz="4" w:space="0" w:color="auto"/>
              <w:bottom w:val="single" w:sz="4" w:space="0" w:color="auto"/>
              <w:right w:val="single" w:sz="4" w:space="0" w:color="auto"/>
            </w:tcBorders>
            <w:shd w:val="clear" w:color="auto" w:fill="auto"/>
            <w:hideMark/>
          </w:tcPr>
          <w:p w:rsidR="004D358D"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 xml:space="preserve">Формирование и развитие муниципального имущества Ханты-Мансийского района </w:t>
            </w:r>
          </w:p>
          <w:p w:rsidR="007137F8" w:rsidRPr="004A69BC" w:rsidRDefault="007137F8" w:rsidP="007137F8">
            <w:pPr>
              <w:spacing w:after="0" w:line="240" w:lineRule="auto"/>
              <w:rPr>
                <w:rFonts w:ascii="Times New Roman" w:eastAsia="Times New Roman" w:hAnsi="Times New Roman"/>
                <w:sz w:val="24"/>
                <w:szCs w:val="24"/>
                <w:lang w:eastAsia="ru-RU"/>
              </w:rPr>
            </w:pPr>
            <w:proofErr w:type="gramStart"/>
            <w:r w:rsidRPr="004A69BC">
              <w:rPr>
                <w:rFonts w:ascii="Times New Roman" w:eastAsia="Times New Roman" w:hAnsi="Times New Roman"/>
                <w:sz w:val="24"/>
                <w:szCs w:val="24"/>
                <w:lang w:eastAsia="ru-RU"/>
              </w:rPr>
              <w:t>на</w:t>
            </w:r>
            <w:proofErr w:type="gramEnd"/>
            <w:r w:rsidRPr="004A69BC">
              <w:rPr>
                <w:rFonts w:ascii="Times New Roman" w:eastAsia="Times New Roman" w:hAnsi="Times New Roman"/>
                <w:sz w:val="24"/>
                <w:szCs w:val="24"/>
                <w:lang w:eastAsia="ru-RU"/>
              </w:rPr>
              <w:t xml:space="preserve"> 2022 – 2025 годы</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57 090,7</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4 416,6</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52 674,1</w:t>
            </w:r>
          </w:p>
        </w:tc>
        <w:tc>
          <w:tcPr>
            <w:tcW w:w="1245"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50 398,9</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3 728,5</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46 670,4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88,3</w:t>
            </w:r>
          </w:p>
        </w:tc>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single" w:sz="4" w:space="0" w:color="auto"/>
              <w:left w:val="single" w:sz="4" w:space="0" w:color="auto"/>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19" w:type="dxa"/>
            <w:tcBorders>
              <w:top w:val="single" w:sz="4" w:space="0" w:color="auto"/>
              <w:left w:val="single" w:sz="4" w:space="0" w:color="auto"/>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88,6</w:t>
            </w:r>
          </w:p>
        </w:tc>
      </w:tr>
      <w:tr w:rsidR="007137F8" w:rsidRPr="004A69BC" w:rsidTr="00B2277F">
        <w:trPr>
          <w:trHeight w:val="1695"/>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17</w:t>
            </w:r>
            <w:r w:rsidR="004D358D">
              <w:rPr>
                <w:rFonts w:ascii="Times New Roman" w:eastAsia="Times New Roman" w:hAnsi="Times New Roman"/>
                <w:sz w:val="24"/>
                <w:szCs w:val="24"/>
                <w:lang w:eastAsia="ru-RU"/>
              </w:rPr>
              <w:t>.</w:t>
            </w:r>
          </w:p>
        </w:tc>
        <w:tc>
          <w:tcPr>
            <w:tcW w:w="2692"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302FCF">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Развитие и модернизация жилищно-коммунального комплекса и повышение энергетической эффективности в Ханты-Мансийском районе на 2022 – 2025 годы</w:t>
            </w:r>
          </w:p>
        </w:tc>
        <w:tc>
          <w:tcPr>
            <w:tcW w:w="1037"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897 311,5</w:t>
            </w:r>
          </w:p>
        </w:tc>
        <w:tc>
          <w:tcPr>
            <w:tcW w:w="1047"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094"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396 875,0</w:t>
            </w:r>
          </w:p>
        </w:tc>
        <w:tc>
          <w:tcPr>
            <w:tcW w:w="1224"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500 436,5</w:t>
            </w:r>
          </w:p>
        </w:tc>
        <w:tc>
          <w:tcPr>
            <w:tcW w:w="1245"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786 714,9</w:t>
            </w:r>
          </w:p>
        </w:tc>
        <w:tc>
          <w:tcPr>
            <w:tcW w:w="1090"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93" w:type="dxa"/>
            <w:tcBorders>
              <w:top w:val="single" w:sz="4" w:space="0" w:color="auto"/>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396 871,2</w:t>
            </w:r>
          </w:p>
        </w:tc>
        <w:tc>
          <w:tcPr>
            <w:tcW w:w="848"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389 843,7</w:t>
            </w:r>
          </w:p>
        </w:tc>
        <w:tc>
          <w:tcPr>
            <w:tcW w:w="1017"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87,7</w:t>
            </w:r>
          </w:p>
        </w:tc>
        <w:tc>
          <w:tcPr>
            <w:tcW w:w="756" w:type="dxa"/>
            <w:tcBorders>
              <w:top w:val="single" w:sz="4" w:space="0" w:color="auto"/>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single" w:sz="4" w:space="0" w:color="auto"/>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100,0</w:t>
            </w:r>
          </w:p>
        </w:tc>
        <w:tc>
          <w:tcPr>
            <w:tcW w:w="919" w:type="dxa"/>
            <w:tcBorders>
              <w:top w:val="single" w:sz="4" w:space="0" w:color="auto"/>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77,9</w:t>
            </w:r>
          </w:p>
        </w:tc>
      </w:tr>
      <w:tr w:rsidR="007137F8" w:rsidRPr="004A69BC" w:rsidTr="00B2277F">
        <w:trPr>
          <w:trHeight w:val="900"/>
        </w:trPr>
        <w:tc>
          <w:tcPr>
            <w:tcW w:w="560" w:type="dxa"/>
            <w:tcBorders>
              <w:top w:val="nil"/>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18</w:t>
            </w:r>
            <w:r w:rsidR="004D358D">
              <w:rPr>
                <w:rFonts w:ascii="Times New Roman" w:eastAsia="Times New Roman" w:hAnsi="Times New Roman"/>
                <w:sz w:val="24"/>
                <w:szCs w:val="24"/>
                <w:lang w:eastAsia="ru-RU"/>
              </w:rPr>
              <w:t>.</w:t>
            </w:r>
          </w:p>
        </w:tc>
        <w:tc>
          <w:tcPr>
            <w:tcW w:w="2692"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Благоустройство населенных пунктов Ханты-Мансийского района на 2022-2025 годы</w:t>
            </w:r>
          </w:p>
        </w:tc>
        <w:tc>
          <w:tcPr>
            <w:tcW w:w="103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72 528,7</w:t>
            </w:r>
          </w:p>
        </w:tc>
        <w:tc>
          <w:tcPr>
            <w:tcW w:w="104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1 146,0</w:t>
            </w:r>
          </w:p>
        </w:tc>
        <w:tc>
          <w:tcPr>
            <w:tcW w:w="109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9 270,2</w:t>
            </w:r>
          </w:p>
        </w:tc>
        <w:tc>
          <w:tcPr>
            <w:tcW w:w="122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62 112,6</w:t>
            </w:r>
          </w:p>
        </w:tc>
        <w:tc>
          <w:tcPr>
            <w:tcW w:w="1245"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63 433,7</w:t>
            </w:r>
          </w:p>
        </w:tc>
        <w:tc>
          <w:tcPr>
            <w:tcW w:w="1090"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1 146,0</w:t>
            </w:r>
          </w:p>
        </w:tc>
        <w:tc>
          <w:tcPr>
            <w:tcW w:w="993"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8 648,9</w:t>
            </w:r>
          </w:p>
        </w:tc>
        <w:tc>
          <w:tcPr>
            <w:tcW w:w="848"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53 638,7</w:t>
            </w:r>
          </w:p>
        </w:tc>
        <w:tc>
          <w:tcPr>
            <w:tcW w:w="101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87,5</w:t>
            </w:r>
          </w:p>
        </w:tc>
        <w:tc>
          <w:tcPr>
            <w:tcW w:w="756"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100,0</w:t>
            </w:r>
          </w:p>
        </w:tc>
        <w:tc>
          <w:tcPr>
            <w:tcW w:w="788"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93,3</w:t>
            </w:r>
          </w:p>
        </w:tc>
        <w:tc>
          <w:tcPr>
            <w:tcW w:w="919"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86,4</w:t>
            </w:r>
          </w:p>
        </w:tc>
      </w:tr>
      <w:tr w:rsidR="007137F8" w:rsidRPr="004A69BC" w:rsidTr="00B2277F">
        <w:trPr>
          <w:trHeight w:val="930"/>
        </w:trPr>
        <w:tc>
          <w:tcPr>
            <w:tcW w:w="560" w:type="dxa"/>
            <w:tcBorders>
              <w:top w:val="nil"/>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19</w:t>
            </w:r>
            <w:r w:rsidR="004D358D">
              <w:rPr>
                <w:rFonts w:ascii="Times New Roman" w:eastAsia="Times New Roman" w:hAnsi="Times New Roman"/>
                <w:sz w:val="24"/>
                <w:szCs w:val="24"/>
                <w:lang w:eastAsia="ru-RU"/>
              </w:rPr>
              <w:t>.</w:t>
            </w:r>
          </w:p>
        </w:tc>
        <w:tc>
          <w:tcPr>
            <w:tcW w:w="2692"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Безопасность жизнедеятельности в Ханты-Мансийском районе на 2022 – 2025 годы</w:t>
            </w:r>
          </w:p>
        </w:tc>
        <w:tc>
          <w:tcPr>
            <w:tcW w:w="103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92 070,9</w:t>
            </w:r>
          </w:p>
        </w:tc>
        <w:tc>
          <w:tcPr>
            <w:tcW w:w="104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09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22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92 070,9</w:t>
            </w:r>
          </w:p>
        </w:tc>
        <w:tc>
          <w:tcPr>
            <w:tcW w:w="1245"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72 123,8</w:t>
            </w:r>
          </w:p>
        </w:tc>
        <w:tc>
          <w:tcPr>
            <w:tcW w:w="1090"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848"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72 123,8</w:t>
            </w:r>
          </w:p>
        </w:tc>
        <w:tc>
          <w:tcPr>
            <w:tcW w:w="101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78,3</w:t>
            </w:r>
          </w:p>
        </w:tc>
        <w:tc>
          <w:tcPr>
            <w:tcW w:w="756"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19"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78,3</w:t>
            </w:r>
          </w:p>
        </w:tc>
      </w:tr>
      <w:tr w:rsidR="007137F8" w:rsidRPr="004A69BC" w:rsidTr="00B2277F">
        <w:trPr>
          <w:trHeight w:val="1620"/>
        </w:trPr>
        <w:tc>
          <w:tcPr>
            <w:tcW w:w="560" w:type="dxa"/>
            <w:tcBorders>
              <w:top w:val="nil"/>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20</w:t>
            </w:r>
            <w:r w:rsidR="004D358D">
              <w:rPr>
                <w:rFonts w:ascii="Times New Roman" w:eastAsia="Times New Roman" w:hAnsi="Times New Roman"/>
                <w:sz w:val="24"/>
                <w:szCs w:val="24"/>
                <w:lang w:eastAsia="ru-RU"/>
              </w:rPr>
              <w:t>.</w:t>
            </w:r>
          </w:p>
        </w:tc>
        <w:tc>
          <w:tcPr>
            <w:tcW w:w="2692" w:type="dxa"/>
            <w:tcBorders>
              <w:top w:val="nil"/>
              <w:left w:val="nil"/>
              <w:bottom w:val="single" w:sz="4" w:space="0" w:color="auto"/>
              <w:right w:val="single" w:sz="4" w:space="0" w:color="auto"/>
            </w:tcBorders>
            <w:shd w:val="clear" w:color="auto" w:fill="auto"/>
            <w:hideMark/>
          </w:tcPr>
          <w:p w:rsidR="004D358D"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 xml:space="preserve">Устойчивое развитие коренных малочисленных народов Севера на территории Ханты-Мансийского района </w:t>
            </w:r>
          </w:p>
          <w:p w:rsidR="007137F8" w:rsidRPr="004A69BC" w:rsidRDefault="007137F8" w:rsidP="007137F8">
            <w:pPr>
              <w:spacing w:after="0" w:line="240" w:lineRule="auto"/>
              <w:rPr>
                <w:rFonts w:ascii="Times New Roman" w:eastAsia="Times New Roman" w:hAnsi="Times New Roman"/>
                <w:sz w:val="24"/>
                <w:szCs w:val="24"/>
                <w:lang w:eastAsia="ru-RU"/>
              </w:rPr>
            </w:pPr>
            <w:proofErr w:type="gramStart"/>
            <w:r w:rsidRPr="004A69BC">
              <w:rPr>
                <w:rFonts w:ascii="Times New Roman" w:eastAsia="Times New Roman" w:hAnsi="Times New Roman"/>
                <w:sz w:val="24"/>
                <w:szCs w:val="24"/>
                <w:lang w:eastAsia="ru-RU"/>
              </w:rPr>
              <w:t>на</w:t>
            </w:r>
            <w:proofErr w:type="gramEnd"/>
            <w:r w:rsidRPr="004A69BC">
              <w:rPr>
                <w:rFonts w:ascii="Times New Roman" w:eastAsia="Times New Roman" w:hAnsi="Times New Roman"/>
                <w:sz w:val="24"/>
                <w:szCs w:val="24"/>
                <w:lang w:eastAsia="ru-RU"/>
              </w:rPr>
              <w:t xml:space="preserve"> </w:t>
            </w:r>
            <w:r w:rsidR="004D358D" w:rsidRPr="004A69BC">
              <w:rPr>
                <w:rFonts w:ascii="Times New Roman" w:eastAsia="Times New Roman" w:hAnsi="Times New Roman"/>
                <w:sz w:val="24"/>
                <w:szCs w:val="24"/>
                <w:lang w:eastAsia="ru-RU"/>
              </w:rPr>
              <w:t xml:space="preserve">2022 – 2025 </w:t>
            </w:r>
            <w:r w:rsidRPr="004A69BC">
              <w:rPr>
                <w:rFonts w:ascii="Times New Roman" w:eastAsia="Times New Roman" w:hAnsi="Times New Roman"/>
                <w:sz w:val="24"/>
                <w:szCs w:val="24"/>
                <w:lang w:eastAsia="ru-RU"/>
              </w:rPr>
              <w:t>годы</w:t>
            </w:r>
          </w:p>
        </w:tc>
        <w:tc>
          <w:tcPr>
            <w:tcW w:w="103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11 904,2</w:t>
            </w:r>
          </w:p>
        </w:tc>
        <w:tc>
          <w:tcPr>
            <w:tcW w:w="104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09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2 954,2</w:t>
            </w:r>
          </w:p>
        </w:tc>
        <w:tc>
          <w:tcPr>
            <w:tcW w:w="122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8 950,0</w:t>
            </w:r>
          </w:p>
        </w:tc>
        <w:tc>
          <w:tcPr>
            <w:tcW w:w="1245"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8 104,7</w:t>
            </w:r>
          </w:p>
        </w:tc>
        <w:tc>
          <w:tcPr>
            <w:tcW w:w="1090"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2 954,2</w:t>
            </w:r>
          </w:p>
        </w:tc>
        <w:tc>
          <w:tcPr>
            <w:tcW w:w="848"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5 150,5</w:t>
            </w:r>
          </w:p>
        </w:tc>
        <w:tc>
          <w:tcPr>
            <w:tcW w:w="101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68,1</w:t>
            </w:r>
          </w:p>
        </w:tc>
        <w:tc>
          <w:tcPr>
            <w:tcW w:w="756"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100,0</w:t>
            </w:r>
          </w:p>
        </w:tc>
        <w:tc>
          <w:tcPr>
            <w:tcW w:w="919"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57,5</w:t>
            </w:r>
          </w:p>
        </w:tc>
      </w:tr>
      <w:tr w:rsidR="007137F8" w:rsidRPr="004A69BC" w:rsidTr="00B2277F">
        <w:trPr>
          <w:trHeight w:val="132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lastRenderedPageBreak/>
              <w:t>21.</w:t>
            </w:r>
          </w:p>
        </w:tc>
        <w:tc>
          <w:tcPr>
            <w:tcW w:w="2692" w:type="dxa"/>
            <w:tcBorders>
              <w:top w:val="single" w:sz="4" w:space="0" w:color="auto"/>
              <w:left w:val="single" w:sz="4" w:space="0" w:color="auto"/>
              <w:bottom w:val="single" w:sz="4" w:space="0" w:color="auto"/>
              <w:right w:val="single" w:sz="4" w:space="0" w:color="auto"/>
            </w:tcBorders>
            <w:shd w:val="clear" w:color="auto" w:fill="auto"/>
            <w:hideMark/>
          </w:tcPr>
          <w:p w:rsidR="004D358D"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 xml:space="preserve">Комплексное развитие транспортной системы на территории Ханты-Мансийского района </w:t>
            </w:r>
          </w:p>
          <w:p w:rsidR="007137F8" w:rsidRPr="004A69BC" w:rsidRDefault="007137F8" w:rsidP="007137F8">
            <w:pPr>
              <w:spacing w:after="0" w:line="240" w:lineRule="auto"/>
              <w:rPr>
                <w:rFonts w:ascii="Times New Roman" w:eastAsia="Times New Roman" w:hAnsi="Times New Roman"/>
                <w:sz w:val="24"/>
                <w:szCs w:val="24"/>
                <w:lang w:eastAsia="ru-RU"/>
              </w:rPr>
            </w:pPr>
            <w:proofErr w:type="gramStart"/>
            <w:r w:rsidRPr="004A69BC">
              <w:rPr>
                <w:rFonts w:ascii="Times New Roman" w:eastAsia="Times New Roman" w:hAnsi="Times New Roman"/>
                <w:sz w:val="24"/>
                <w:szCs w:val="24"/>
                <w:lang w:eastAsia="ru-RU"/>
              </w:rPr>
              <w:t>на</w:t>
            </w:r>
            <w:proofErr w:type="gramEnd"/>
            <w:r w:rsidRPr="004A69BC">
              <w:rPr>
                <w:rFonts w:ascii="Times New Roman" w:eastAsia="Times New Roman" w:hAnsi="Times New Roman"/>
                <w:sz w:val="24"/>
                <w:szCs w:val="24"/>
                <w:lang w:eastAsia="ru-RU"/>
              </w:rPr>
              <w:t xml:space="preserve"> 2022 – 2025 годы</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234 981,7</w:t>
            </w:r>
          </w:p>
        </w:tc>
        <w:tc>
          <w:tcPr>
            <w:tcW w:w="1047"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094"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68 252,3</w:t>
            </w: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166 729,4</w:t>
            </w:r>
          </w:p>
        </w:tc>
        <w:tc>
          <w:tcPr>
            <w:tcW w:w="1245"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108 794,8</w:t>
            </w:r>
          </w:p>
        </w:tc>
        <w:tc>
          <w:tcPr>
            <w:tcW w:w="1090"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44 876,0</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63 918,8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46,3</w:t>
            </w:r>
          </w:p>
        </w:tc>
        <w:tc>
          <w:tcPr>
            <w:tcW w:w="756" w:type="dxa"/>
            <w:tcBorders>
              <w:top w:val="single" w:sz="4" w:space="0" w:color="auto"/>
              <w:left w:val="single" w:sz="4" w:space="0" w:color="auto"/>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single" w:sz="4" w:space="0" w:color="auto"/>
              <w:left w:val="single" w:sz="4" w:space="0" w:color="auto"/>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19" w:type="dxa"/>
            <w:tcBorders>
              <w:top w:val="single" w:sz="4" w:space="0" w:color="auto"/>
              <w:left w:val="single" w:sz="4" w:space="0" w:color="auto"/>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38,3</w:t>
            </w:r>
          </w:p>
        </w:tc>
      </w:tr>
      <w:tr w:rsidR="007137F8" w:rsidRPr="004A69BC" w:rsidTr="00B2277F">
        <w:trPr>
          <w:trHeight w:val="427"/>
        </w:trPr>
        <w:tc>
          <w:tcPr>
            <w:tcW w:w="560" w:type="dxa"/>
            <w:tcBorders>
              <w:top w:val="single" w:sz="4" w:space="0" w:color="auto"/>
              <w:left w:val="single" w:sz="4" w:space="0" w:color="auto"/>
              <w:bottom w:val="single" w:sz="4" w:space="0" w:color="auto"/>
              <w:right w:val="single" w:sz="4" w:space="0" w:color="auto"/>
            </w:tcBorders>
            <w:shd w:val="clear" w:color="auto" w:fill="auto"/>
            <w:noWrap/>
            <w:hideMark/>
          </w:tcPr>
          <w:p w:rsidR="007137F8" w:rsidRPr="004A69BC"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22.</w:t>
            </w:r>
          </w:p>
        </w:tc>
        <w:tc>
          <w:tcPr>
            <w:tcW w:w="2692" w:type="dxa"/>
            <w:tcBorders>
              <w:top w:val="single" w:sz="4" w:space="0" w:color="auto"/>
              <w:left w:val="nil"/>
              <w:bottom w:val="single" w:sz="4" w:space="0" w:color="auto"/>
              <w:right w:val="single" w:sz="4" w:space="0" w:color="auto"/>
            </w:tcBorders>
            <w:shd w:val="clear" w:color="auto" w:fill="auto"/>
            <w:hideMark/>
          </w:tcPr>
          <w:p w:rsidR="004D358D"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 xml:space="preserve">Культура Ханты-Мансийского района </w:t>
            </w:r>
          </w:p>
          <w:p w:rsidR="007137F8" w:rsidRPr="004A69BC" w:rsidRDefault="007137F8" w:rsidP="007137F8">
            <w:pPr>
              <w:spacing w:after="0" w:line="240" w:lineRule="auto"/>
              <w:rPr>
                <w:rFonts w:ascii="Times New Roman" w:eastAsia="Times New Roman" w:hAnsi="Times New Roman"/>
                <w:sz w:val="24"/>
                <w:szCs w:val="24"/>
                <w:lang w:eastAsia="ru-RU"/>
              </w:rPr>
            </w:pPr>
            <w:proofErr w:type="gramStart"/>
            <w:r w:rsidRPr="004A69BC">
              <w:rPr>
                <w:rFonts w:ascii="Times New Roman" w:eastAsia="Times New Roman" w:hAnsi="Times New Roman"/>
                <w:sz w:val="24"/>
                <w:szCs w:val="24"/>
                <w:lang w:eastAsia="ru-RU"/>
              </w:rPr>
              <w:t>на</w:t>
            </w:r>
            <w:proofErr w:type="gramEnd"/>
            <w:r w:rsidRPr="004A69BC">
              <w:rPr>
                <w:rFonts w:ascii="Times New Roman" w:eastAsia="Times New Roman" w:hAnsi="Times New Roman"/>
                <w:sz w:val="24"/>
                <w:szCs w:val="24"/>
                <w:lang w:eastAsia="ru-RU"/>
              </w:rPr>
              <w:t xml:space="preserve"> 2022 – 2025 годы</w:t>
            </w:r>
          </w:p>
        </w:tc>
        <w:tc>
          <w:tcPr>
            <w:tcW w:w="1037"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307 262,7</w:t>
            </w:r>
          </w:p>
        </w:tc>
        <w:tc>
          <w:tcPr>
            <w:tcW w:w="1047"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35,9</w:t>
            </w:r>
          </w:p>
        </w:tc>
        <w:tc>
          <w:tcPr>
            <w:tcW w:w="1094"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732,1</w:t>
            </w:r>
          </w:p>
        </w:tc>
        <w:tc>
          <w:tcPr>
            <w:tcW w:w="1224"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306 494,7</w:t>
            </w:r>
          </w:p>
        </w:tc>
        <w:tc>
          <w:tcPr>
            <w:tcW w:w="1245"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135 527,3</w:t>
            </w:r>
          </w:p>
        </w:tc>
        <w:tc>
          <w:tcPr>
            <w:tcW w:w="1090"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35,9</w:t>
            </w:r>
          </w:p>
        </w:tc>
        <w:tc>
          <w:tcPr>
            <w:tcW w:w="993" w:type="dxa"/>
            <w:tcBorders>
              <w:top w:val="single" w:sz="4" w:space="0" w:color="auto"/>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732,1</w:t>
            </w:r>
          </w:p>
        </w:tc>
        <w:tc>
          <w:tcPr>
            <w:tcW w:w="848"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134 759,4</w:t>
            </w:r>
          </w:p>
        </w:tc>
        <w:tc>
          <w:tcPr>
            <w:tcW w:w="1017" w:type="dxa"/>
            <w:tcBorders>
              <w:top w:val="single" w:sz="4" w:space="0" w:color="auto"/>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44,1</w:t>
            </w:r>
          </w:p>
        </w:tc>
        <w:tc>
          <w:tcPr>
            <w:tcW w:w="756" w:type="dxa"/>
            <w:tcBorders>
              <w:top w:val="single" w:sz="4" w:space="0" w:color="auto"/>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single" w:sz="4" w:space="0" w:color="auto"/>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100,0</w:t>
            </w:r>
          </w:p>
        </w:tc>
        <w:tc>
          <w:tcPr>
            <w:tcW w:w="919" w:type="dxa"/>
            <w:tcBorders>
              <w:top w:val="single" w:sz="4" w:space="0" w:color="auto"/>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44,0</w:t>
            </w:r>
          </w:p>
        </w:tc>
      </w:tr>
      <w:tr w:rsidR="007137F8" w:rsidRPr="004A69BC" w:rsidTr="00B2277F">
        <w:trPr>
          <w:trHeight w:val="2084"/>
        </w:trPr>
        <w:tc>
          <w:tcPr>
            <w:tcW w:w="560" w:type="dxa"/>
            <w:tcBorders>
              <w:top w:val="nil"/>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23.</w:t>
            </w:r>
          </w:p>
        </w:tc>
        <w:tc>
          <w:tcPr>
            <w:tcW w:w="2692" w:type="dxa"/>
            <w:tcBorders>
              <w:top w:val="nil"/>
              <w:left w:val="nil"/>
              <w:bottom w:val="single" w:sz="4" w:space="0" w:color="auto"/>
              <w:right w:val="single" w:sz="4" w:space="0" w:color="auto"/>
            </w:tcBorders>
            <w:shd w:val="clear" w:color="auto" w:fill="auto"/>
            <w:hideMark/>
          </w:tcPr>
          <w:p w:rsidR="004D358D"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 xml:space="preserve">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Ханты-Мансийский район, обеспечение социальной и культурной адаптации мигрантов, профилактика межнациональных (межэтнических) конфликтов на </w:t>
            </w:r>
            <w:r w:rsidR="004D358D">
              <w:rPr>
                <w:rFonts w:ascii="Times New Roman" w:eastAsia="Times New Roman" w:hAnsi="Times New Roman"/>
                <w:sz w:val="24"/>
                <w:szCs w:val="24"/>
                <w:lang w:eastAsia="ru-RU"/>
              </w:rPr>
              <w:t xml:space="preserve"> </w:t>
            </w:r>
          </w:p>
          <w:p w:rsidR="007137F8" w:rsidRPr="004A69BC" w:rsidRDefault="007137F8" w:rsidP="007137F8">
            <w:pPr>
              <w:spacing w:after="0" w:line="240" w:lineRule="auto"/>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2022 – 2025 годы</w:t>
            </w:r>
          </w:p>
        </w:tc>
        <w:tc>
          <w:tcPr>
            <w:tcW w:w="103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838,9</w:t>
            </w:r>
          </w:p>
        </w:tc>
        <w:tc>
          <w:tcPr>
            <w:tcW w:w="104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09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122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838,9</w:t>
            </w:r>
          </w:p>
        </w:tc>
        <w:tc>
          <w:tcPr>
            <w:tcW w:w="1245"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354,2</w:t>
            </w:r>
          </w:p>
        </w:tc>
        <w:tc>
          <w:tcPr>
            <w:tcW w:w="1090"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93"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848"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354,2</w:t>
            </w:r>
          </w:p>
        </w:tc>
        <w:tc>
          <w:tcPr>
            <w:tcW w:w="101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42,2</w:t>
            </w:r>
          </w:p>
        </w:tc>
        <w:tc>
          <w:tcPr>
            <w:tcW w:w="756"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788"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w:t>
            </w:r>
          </w:p>
        </w:tc>
        <w:tc>
          <w:tcPr>
            <w:tcW w:w="919"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42,2</w:t>
            </w:r>
          </w:p>
        </w:tc>
      </w:tr>
      <w:tr w:rsidR="007137F8" w:rsidRPr="004A69BC" w:rsidTr="00B2277F">
        <w:trPr>
          <w:trHeight w:val="315"/>
        </w:trPr>
        <w:tc>
          <w:tcPr>
            <w:tcW w:w="3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7137F8" w:rsidRPr="004A69BC" w:rsidRDefault="007137F8" w:rsidP="007137F8">
            <w:pPr>
              <w:spacing w:after="0" w:line="240" w:lineRule="auto"/>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Итого:</w:t>
            </w:r>
          </w:p>
        </w:tc>
        <w:tc>
          <w:tcPr>
            <w:tcW w:w="103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5 169 238,8</w:t>
            </w:r>
          </w:p>
        </w:tc>
        <w:tc>
          <w:tcPr>
            <w:tcW w:w="104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41 815,0</w:t>
            </w:r>
          </w:p>
        </w:tc>
        <w:tc>
          <w:tcPr>
            <w:tcW w:w="109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2 249 235,4</w:t>
            </w:r>
          </w:p>
        </w:tc>
        <w:tc>
          <w:tcPr>
            <w:tcW w:w="1224"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2 878 188,4</w:t>
            </w:r>
          </w:p>
        </w:tc>
        <w:tc>
          <w:tcPr>
            <w:tcW w:w="1245"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4 630 147,0</w:t>
            </w:r>
          </w:p>
        </w:tc>
        <w:tc>
          <w:tcPr>
            <w:tcW w:w="1090"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41 674,1</w:t>
            </w:r>
          </w:p>
        </w:tc>
        <w:tc>
          <w:tcPr>
            <w:tcW w:w="993"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2 207 150,3</w:t>
            </w:r>
          </w:p>
        </w:tc>
        <w:tc>
          <w:tcPr>
            <w:tcW w:w="848"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2 381 322,6</w:t>
            </w:r>
          </w:p>
        </w:tc>
        <w:tc>
          <w:tcPr>
            <w:tcW w:w="1017" w:type="dxa"/>
            <w:tcBorders>
              <w:top w:val="nil"/>
              <w:left w:val="nil"/>
              <w:bottom w:val="single" w:sz="4" w:space="0" w:color="auto"/>
              <w:right w:val="single" w:sz="4" w:space="0" w:color="auto"/>
            </w:tcBorders>
            <w:shd w:val="clear" w:color="auto" w:fill="auto"/>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89,6</w:t>
            </w:r>
          </w:p>
        </w:tc>
        <w:tc>
          <w:tcPr>
            <w:tcW w:w="756"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99,7</w:t>
            </w:r>
          </w:p>
        </w:tc>
        <w:tc>
          <w:tcPr>
            <w:tcW w:w="788"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98,1</w:t>
            </w:r>
          </w:p>
        </w:tc>
        <w:tc>
          <w:tcPr>
            <w:tcW w:w="919" w:type="dxa"/>
            <w:tcBorders>
              <w:top w:val="nil"/>
              <w:left w:val="nil"/>
              <w:bottom w:val="single" w:sz="4" w:space="0" w:color="auto"/>
              <w:right w:val="single" w:sz="4" w:space="0" w:color="auto"/>
            </w:tcBorders>
            <w:shd w:val="clear" w:color="auto" w:fill="auto"/>
            <w:noWrap/>
            <w:hideMark/>
          </w:tcPr>
          <w:p w:rsidR="007137F8" w:rsidRPr="004A69BC" w:rsidRDefault="007137F8" w:rsidP="007137F8">
            <w:pPr>
              <w:spacing w:after="0" w:line="240" w:lineRule="auto"/>
              <w:jc w:val="center"/>
              <w:rPr>
                <w:rFonts w:ascii="Times New Roman" w:eastAsia="Times New Roman" w:hAnsi="Times New Roman"/>
                <w:bCs/>
                <w:sz w:val="24"/>
                <w:szCs w:val="24"/>
                <w:lang w:eastAsia="ru-RU"/>
              </w:rPr>
            </w:pPr>
            <w:r w:rsidRPr="004A69BC">
              <w:rPr>
                <w:rFonts w:ascii="Times New Roman" w:eastAsia="Times New Roman" w:hAnsi="Times New Roman"/>
                <w:bCs/>
                <w:sz w:val="24"/>
                <w:szCs w:val="24"/>
                <w:lang w:eastAsia="ru-RU"/>
              </w:rPr>
              <w:t>82,7</w:t>
            </w:r>
          </w:p>
        </w:tc>
      </w:tr>
    </w:tbl>
    <w:p w:rsidR="007137F8" w:rsidRPr="004A69BC" w:rsidRDefault="007137F8" w:rsidP="00AD6CDB">
      <w:pPr>
        <w:spacing w:after="0" w:line="240" w:lineRule="auto"/>
        <w:jc w:val="center"/>
        <w:rPr>
          <w:rFonts w:ascii="Times New Roman" w:eastAsia="Times New Roman" w:hAnsi="Times New Roman"/>
          <w:bCs/>
          <w:sz w:val="28"/>
          <w:szCs w:val="28"/>
          <w:lang w:eastAsia="ru-RU"/>
        </w:rPr>
      </w:pPr>
    </w:p>
    <w:p w:rsidR="0089785D" w:rsidRPr="00C1310B" w:rsidRDefault="0089785D" w:rsidP="00AD6CDB">
      <w:pPr>
        <w:spacing w:after="0" w:line="240" w:lineRule="auto"/>
        <w:jc w:val="center"/>
        <w:rPr>
          <w:rFonts w:ascii="Times New Roman" w:eastAsia="Times New Roman" w:hAnsi="Times New Roman"/>
          <w:bCs/>
          <w:sz w:val="28"/>
          <w:szCs w:val="28"/>
          <w:lang w:eastAsia="ru-RU"/>
        </w:rPr>
      </w:pPr>
    </w:p>
    <w:p w:rsidR="00AD6CDB" w:rsidRPr="00C1310B" w:rsidRDefault="00AD6CDB" w:rsidP="00AD6CDB">
      <w:pPr>
        <w:spacing w:after="0" w:line="240" w:lineRule="auto"/>
        <w:ind w:firstLine="709"/>
        <w:jc w:val="right"/>
        <w:rPr>
          <w:rFonts w:ascii="Times New Roman" w:hAnsi="Times New Roman"/>
          <w:bCs/>
          <w:sz w:val="28"/>
          <w:szCs w:val="28"/>
        </w:rPr>
      </w:pPr>
      <w:r w:rsidRPr="00C1310B">
        <w:rPr>
          <w:rFonts w:ascii="Times New Roman" w:hAnsi="Times New Roman"/>
          <w:bCs/>
          <w:sz w:val="28"/>
          <w:szCs w:val="28"/>
        </w:rPr>
        <w:lastRenderedPageBreak/>
        <w:t xml:space="preserve">Приложение № </w:t>
      </w:r>
      <w:r w:rsidR="003066DD">
        <w:rPr>
          <w:rFonts w:ascii="Times New Roman" w:hAnsi="Times New Roman"/>
          <w:bCs/>
          <w:sz w:val="28"/>
          <w:szCs w:val="28"/>
        </w:rPr>
        <w:t>3</w:t>
      </w:r>
      <w:r w:rsidRPr="00C1310B">
        <w:rPr>
          <w:rFonts w:ascii="Times New Roman" w:hAnsi="Times New Roman"/>
          <w:bCs/>
          <w:sz w:val="28"/>
          <w:szCs w:val="28"/>
        </w:rPr>
        <w:t xml:space="preserve"> </w:t>
      </w:r>
    </w:p>
    <w:p w:rsidR="00AD6CDB" w:rsidRPr="00C1310B" w:rsidRDefault="00AD6CDB" w:rsidP="00AD6CDB">
      <w:pPr>
        <w:spacing w:after="0" w:line="240" w:lineRule="auto"/>
        <w:ind w:firstLine="709"/>
        <w:jc w:val="right"/>
        <w:rPr>
          <w:rFonts w:ascii="Times New Roman" w:hAnsi="Times New Roman"/>
          <w:bCs/>
          <w:sz w:val="28"/>
          <w:szCs w:val="28"/>
        </w:rPr>
      </w:pPr>
      <w:proofErr w:type="gramStart"/>
      <w:r w:rsidRPr="00C1310B">
        <w:rPr>
          <w:rFonts w:ascii="Times New Roman" w:hAnsi="Times New Roman"/>
          <w:bCs/>
          <w:sz w:val="28"/>
          <w:szCs w:val="28"/>
        </w:rPr>
        <w:t>к</w:t>
      </w:r>
      <w:proofErr w:type="gramEnd"/>
      <w:r w:rsidRPr="00C1310B">
        <w:rPr>
          <w:rFonts w:ascii="Times New Roman" w:hAnsi="Times New Roman"/>
          <w:bCs/>
          <w:sz w:val="28"/>
          <w:szCs w:val="28"/>
        </w:rPr>
        <w:t xml:space="preserve"> отчету главы района за 20</w:t>
      </w:r>
      <w:r w:rsidR="00A84711" w:rsidRPr="00C1310B">
        <w:rPr>
          <w:rFonts w:ascii="Times New Roman" w:hAnsi="Times New Roman"/>
          <w:bCs/>
          <w:sz w:val="28"/>
          <w:szCs w:val="28"/>
        </w:rPr>
        <w:t>2</w:t>
      </w:r>
      <w:r w:rsidR="003066DD">
        <w:rPr>
          <w:rFonts w:ascii="Times New Roman" w:hAnsi="Times New Roman"/>
          <w:bCs/>
          <w:sz w:val="28"/>
          <w:szCs w:val="28"/>
        </w:rPr>
        <w:t>2</w:t>
      </w:r>
      <w:r w:rsidRPr="00C1310B">
        <w:rPr>
          <w:rFonts w:ascii="Times New Roman" w:hAnsi="Times New Roman"/>
          <w:bCs/>
          <w:sz w:val="28"/>
          <w:szCs w:val="28"/>
        </w:rPr>
        <w:t xml:space="preserve"> год </w:t>
      </w:r>
    </w:p>
    <w:p w:rsidR="00A638EA" w:rsidRPr="00C1310B" w:rsidRDefault="00A638EA" w:rsidP="00AD6CDB">
      <w:pPr>
        <w:spacing w:after="0" w:line="240" w:lineRule="auto"/>
        <w:ind w:firstLine="709"/>
        <w:jc w:val="right"/>
        <w:rPr>
          <w:rFonts w:ascii="Times New Roman" w:hAnsi="Times New Roman"/>
          <w:bCs/>
          <w:color w:val="FF0000"/>
          <w:sz w:val="28"/>
          <w:szCs w:val="28"/>
        </w:rPr>
      </w:pPr>
    </w:p>
    <w:p w:rsidR="00A638EA" w:rsidRPr="00C1310B" w:rsidRDefault="00A638EA" w:rsidP="00AD6CDB">
      <w:pPr>
        <w:spacing w:after="0" w:line="240" w:lineRule="auto"/>
        <w:ind w:firstLine="709"/>
        <w:jc w:val="right"/>
        <w:rPr>
          <w:rFonts w:ascii="Times New Roman" w:hAnsi="Times New Roman"/>
          <w:bCs/>
          <w:color w:val="FF0000"/>
          <w:sz w:val="28"/>
          <w:szCs w:val="28"/>
        </w:rPr>
      </w:pPr>
    </w:p>
    <w:p w:rsidR="00EB7D55" w:rsidRDefault="00EB7D55">
      <w:pPr>
        <w:spacing w:after="0" w:line="240" w:lineRule="auto"/>
        <w:ind w:firstLine="709"/>
        <w:jc w:val="center"/>
        <w:rPr>
          <w:rFonts w:ascii="Times New Roman" w:hAnsi="Times New Roman"/>
          <w:snapToGrid w:val="0"/>
          <w:sz w:val="28"/>
          <w:szCs w:val="28"/>
        </w:rPr>
      </w:pPr>
      <w:r w:rsidRPr="00C1310B">
        <w:rPr>
          <w:rFonts w:ascii="Times New Roman" w:hAnsi="Times New Roman"/>
          <w:snapToGrid w:val="0"/>
          <w:sz w:val="28"/>
          <w:szCs w:val="28"/>
        </w:rPr>
        <w:t>Динамика основных показателей социально-экономического развития МО Ханты-Мансийский район</w:t>
      </w:r>
      <w:r w:rsidR="00071159" w:rsidRPr="00C1310B">
        <w:rPr>
          <w:rFonts w:ascii="Times New Roman" w:hAnsi="Times New Roman"/>
          <w:snapToGrid w:val="0"/>
          <w:sz w:val="28"/>
          <w:szCs w:val="28"/>
        </w:rPr>
        <w:t xml:space="preserve"> </w:t>
      </w:r>
      <w:r w:rsidR="00280FED" w:rsidRPr="00C1310B">
        <w:rPr>
          <w:rFonts w:ascii="Times New Roman" w:hAnsi="Times New Roman"/>
          <w:snapToGrid w:val="0"/>
          <w:sz w:val="28"/>
          <w:szCs w:val="28"/>
        </w:rPr>
        <w:br/>
      </w:r>
      <w:r w:rsidR="00071159" w:rsidRPr="00C1310B">
        <w:rPr>
          <w:rFonts w:ascii="Times New Roman" w:hAnsi="Times New Roman"/>
          <w:snapToGrid w:val="0"/>
          <w:sz w:val="28"/>
          <w:szCs w:val="28"/>
        </w:rPr>
        <w:t>за 201</w:t>
      </w:r>
      <w:r w:rsidR="003066DD">
        <w:rPr>
          <w:rFonts w:ascii="Times New Roman" w:hAnsi="Times New Roman"/>
          <w:snapToGrid w:val="0"/>
          <w:sz w:val="28"/>
          <w:szCs w:val="28"/>
        </w:rPr>
        <w:t>8</w:t>
      </w:r>
      <w:r w:rsidR="004D358D">
        <w:rPr>
          <w:rFonts w:ascii="Times New Roman" w:hAnsi="Times New Roman"/>
          <w:snapToGrid w:val="0"/>
          <w:sz w:val="28"/>
          <w:szCs w:val="28"/>
        </w:rPr>
        <w:t xml:space="preserve"> </w:t>
      </w:r>
      <w:r w:rsidR="00280FED" w:rsidRPr="00C1310B">
        <w:rPr>
          <w:rFonts w:ascii="Times New Roman" w:hAnsi="Times New Roman"/>
          <w:snapToGrid w:val="0"/>
          <w:sz w:val="28"/>
          <w:szCs w:val="28"/>
        </w:rPr>
        <w:t>–</w:t>
      </w:r>
      <w:r w:rsidR="004D358D">
        <w:rPr>
          <w:rFonts w:ascii="Times New Roman" w:hAnsi="Times New Roman"/>
          <w:snapToGrid w:val="0"/>
          <w:sz w:val="28"/>
          <w:szCs w:val="28"/>
        </w:rPr>
        <w:t xml:space="preserve"> </w:t>
      </w:r>
      <w:r w:rsidR="00071159" w:rsidRPr="00C1310B">
        <w:rPr>
          <w:rFonts w:ascii="Times New Roman" w:hAnsi="Times New Roman"/>
          <w:snapToGrid w:val="0"/>
          <w:sz w:val="28"/>
          <w:szCs w:val="28"/>
        </w:rPr>
        <w:t>202</w:t>
      </w:r>
      <w:r w:rsidR="003066DD">
        <w:rPr>
          <w:rFonts w:ascii="Times New Roman" w:hAnsi="Times New Roman"/>
          <w:snapToGrid w:val="0"/>
          <w:sz w:val="28"/>
          <w:szCs w:val="28"/>
        </w:rPr>
        <w:t>2</w:t>
      </w:r>
      <w:r w:rsidR="00071159" w:rsidRPr="00C1310B">
        <w:rPr>
          <w:rFonts w:ascii="Times New Roman" w:hAnsi="Times New Roman"/>
          <w:snapToGrid w:val="0"/>
          <w:sz w:val="28"/>
          <w:szCs w:val="28"/>
        </w:rPr>
        <w:t xml:space="preserve"> гг.</w:t>
      </w:r>
    </w:p>
    <w:p w:rsidR="008860EB" w:rsidRPr="00C1310B" w:rsidRDefault="008860EB">
      <w:pPr>
        <w:spacing w:after="0" w:line="240" w:lineRule="auto"/>
        <w:ind w:firstLine="709"/>
        <w:jc w:val="center"/>
        <w:rPr>
          <w:rFonts w:ascii="Times New Roman" w:hAnsi="Times New Roman"/>
          <w:snapToGrid w:val="0"/>
          <w:sz w:val="28"/>
          <w:szCs w:val="28"/>
        </w:rPr>
      </w:pPr>
    </w:p>
    <w:tbl>
      <w:tblPr>
        <w:tblW w:w="1661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4606"/>
        <w:gridCol w:w="1898"/>
        <w:gridCol w:w="1530"/>
        <w:gridCol w:w="1512"/>
        <w:gridCol w:w="1559"/>
        <w:gridCol w:w="1418"/>
        <w:gridCol w:w="1418"/>
        <w:gridCol w:w="1748"/>
      </w:tblGrid>
      <w:tr w:rsidR="004A69BC" w:rsidRPr="004A69BC" w:rsidTr="004A69BC">
        <w:trPr>
          <w:gridAfter w:val="1"/>
          <w:wAfter w:w="1748" w:type="dxa"/>
          <w:trHeight w:val="831"/>
          <w:tblHeader/>
        </w:trPr>
        <w:tc>
          <w:tcPr>
            <w:tcW w:w="923" w:type="dxa"/>
            <w:shd w:val="clear" w:color="auto" w:fill="auto"/>
            <w:noWrap/>
            <w:hideMark/>
          </w:tcPr>
          <w:p w:rsidR="004A69BC" w:rsidRPr="004A69BC" w:rsidRDefault="004A69BC" w:rsidP="00626328">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w:t>
            </w:r>
          </w:p>
          <w:p w:rsidR="004A69BC" w:rsidRPr="004A69BC" w:rsidRDefault="004A69BC" w:rsidP="00626328">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п</w:t>
            </w:r>
            <w:proofErr w:type="gramEnd"/>
            <w:r w:rsidRPr="004A69BC">
              <w:rPr>
                <w:rFonts w:ascii="Times New Roman" w:eastAsia="Times New Roman" w:hAnsi="Times New Roman"/>
                <w:sz w:val="26"/>
                <w:szCs w:val="26"/>
                <w:lang w:eastAsia="ru-RU"/>
              </w:rPr>
              <w:t>/п</w:t>
            </w:r>
          </w:p>
        </w:tc>
        <w:tc>
          <w:tcPr>
            <w:tcW w:w="4606" w:type="dxa"/>
            <w:shd w:val="clear" w:color="auto" w:fill="auto"/>
            <w:hideMark/>
          </w:tcPr>
          <w:p w:rsidR="004A69BC" w:rsidRPr="004A69BC" w:rsidRDefault="004A69BC" w:rsidP="00626328">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Показатели</w:t>
            </w:r>
          </w:p>
        </w:tc>
        <w:tc>
          <w:tcPr>
            <w:tcW w:w="1898" w:type="dxa"/>
            <w:shd w:val="clear" w:color="auto" w:fill="auto"/>
            <w:hideMark/>
          </w:tcPr>
          <w:p w:rsidR="004A69BC" w:rsidRPr="004A69BC" w:rsidRDefault="004A69BC" w:rsidP="00626328">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Единицы измерения</w:t>
            </w:r>
          </w:p>
        </w:tc>
        <w:tc>
          <w:tcPr>
            <w:tcW w:w="1530" w:type="dxa"/>
            <w:shd w:val="clear" w:color="auto" w:fill="auto"/>
            <w:hideMark/>
          </w:tcPr>
          <w:p w:rsidR="004A69BC" w:rsidRPr="004A69BC" w:rsidRDefault="004A69BC" w:rsidP="00626328">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xml:space="preserve">2018 </w:t>
            </w:r>
          </w:p>
          <w:p w:rsidR="004A69BC" w:rsidRPr="004A69BC" w:rsidRDefault="004A69BC" w:rsidP="00626328">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год</w:t>
            </w:r>
            <w:proofErr w:type="gramEnd"/>
          </w:p>
        </w:tc>
        <w:tc>
          <w:tcPr>
            <w:tcW w:w="1512" w:type="dxa"/>
            <w:shd w:val="clear" w:color="auto" w:fill="auto"/>
          </w:tcPr>
          <w:p w:rsidR="004A69BC" w:rsidRPr="004A69BC" w:rsidRDefault="004A69BC" w:rsidP="00626328">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xml:space="preserve">2019 </w:t>
            </w:r>
          </w:p>
          <w:p w:rsidR="004A69BC" w:rsidRPr="004A69BC" w:rsidRDefault="004A69BC" w:rsidP="00626328">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год</w:t>
            </w:r>
            <w:proofErr w:type="gramEnd"/>
          </w:p>
        </w:tc>
        <w:tc>
          <w:tcPr>
            <w:tcW w:w="1559" w:type="dxa"/>
          </w:tcPr>
          <w:p w:rsidR="004A69BC" w:rsidRPr="004A69BC" w:rsidRDefault="004A69BC" w:rsidP="00626328">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xml:space="preserve">2020 </w:t>
            </w:r>
          </w:p>
          <w:p w:rsidR="004A69BC" w:rsidRPr="004A69BC" w:rsidRDefault="004A69BC" w:rsidP="00626328">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год</w:t>
            </w:r>
            <w:proofErr w:type="gramEnd"/>
          </w:p>
          <w:p w:rsidR="004A69BC" w:rsidRPr="004A69BC" w:rsidRDefault="004A69BC" w:rsidP="00626328">
            <w:pPr>
              <w:spacing w:after="0" w:line="240" w:lineRule="auto"/>
              <w:jc w:val="center"/>
              <w:rPr>
                <w:rFonts w:ascii="Times New Roman" w:eastAsia="Times New Roman" w:hAnsi="Times New Roman"/>
                <w:sz w:val="26"/>
                <w:szCs w:val="26"/>
                <w:lang w:eastAsia="ru-RU"/>
              </w:rPr>
            </w:pPr>
          </w:p>
        </w:tc>
        <w:tc>
          <w:tcPr>
            <w:tcW w:w="1418" w:type="dxa"/>
          </w:tcPr>
          <w:p w:rsidR="004A69BC" w:rsidRPr="004A69BC" w:rsidRDefault="004A69BC" w:rsidP="00626328">
            <w:pPr>
              <w:spacing w:after="0" w:line="240" w:lineRule="auto"/>
              <w:jc w:val="center"/>
              <w:rPr>
                <w:rFonts w:ascii="Times New Roman" w:eastAsia="Times New Roman" w:hAnsi="Times New Roman"/>
                <w:sz w:val="26"/>
                <w:szCs w:val="26"/>
                <w:lang w:val="en-US" w:eastAsia="ru-RU"/>
              </w:rPr>
            </w:pPr>
            <w:r w:rsidRPr="004A69BC">
              <w:rPr>
                <w:rFonts w:ascii="Times New Roman" w:eastAsia="Times New Roman" w:hAnsi="Times New Roman"/>
                <w:sz w:val="26"/>
                <w:szCs w:val="26"/>
                <w:lang w:val="en-US" w:eastAsia="ru-RU"/>
              </w:rPr>
              <w:t xml:space="preserve">2021 </w:t>
            </w:r>
          </w:p>
          <w:p w:rsidR="004A69BC" w:rsidRPr="004A69BC" w:rsidRDefault="004A69BC" w:rsidP="00626328">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год</w:t>
            </w:r>
            <w:proofErr w:type="gramEnd"/>
          </w:p>
          <w:p w:rsidR="004A69BC" w:rsidRPr="004A69BC" w:rsidRDefault="004A69BC" w:rsidP="00626328">
            <w:pPr>
              <w:spacing w:after="0" w:line="240" w:lineRule="auto"/>
              <w:jc w:val="center"/>
              <w:rPr>
                <w:rFonts w:ascii="Times New Roman" w:eastAsia="Times New Roman" w:hAnsi="Times New Roman"/>
                <w:color w:val="FF0000"/>
                <w:sz w:val="26"/>
                <w:szCs w:val="26"/>
                <w:lang w:eastAsia="ru-RU"/>
              </w:rPr>
            </w:pPr>
          </w:p>
        </w:tc>
        <w:tc>
          <w:tcPr>
            <w:tcW w:w="1418" w:type="dxa"/>
          </w:tcPr>
          <w:p w:rsidR="004A69BC" w:rsidRPr="004A69BC" w:rsidRDefault="004A69BC" w:rsidP="00626328">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2022 год оценка</w:t>
            </w:r>
          </w:p>
        </w:tc>
      </w:tr>
      <w:tr w:rsidR="004A69BC" w:rsidRPr="004A69BC" w:rsidTr="004A69BC">
        <w:trPr>
          <w:gridAfter w:val="1"/>
          <w:wAfter w:w="1748" w:type="dxa"/>
          <w:trHeight w:val="275"/>
        </w:trPr>
        <w:tc>
          <w:tcPr>
            <w:tcW w:w="923" w:type="dxa"/>
            <w:shd w:val="clear" w:color="auto" w:fill="auto"/>
            <w:noWrap/>
            <w:vAlign w:val="center"/>
            <w:hideMark/>
          </w:tcPr>
          <w:p w:rsidR="004A69BC" w:rsidRPr="004A69BC" w:rsidRDefault="004A69BC" w:rsidP="00626328">
            <w:pPr>
              <w:spacing w:after="0" w:line="240" w:lineRule="auto"/>
              <w:jc w:val="center"/>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1.</w:t>
            </w:r>
          </w:p>
        </w:tc>
        <w:tc>
          <w:tcPr>
            <w:tcW w:w="6504" w:type="dxa"/>
            <w:gridSpan w:val="2"/>
            <w:shd w:val="clear" w:color="auto" w:fill="auto"/>
            <w:vAlign w:val="center"/>
            <w:hideMark/>
          </w:tcPr>
          <w:p w:rsidR="004A69BC" w:rsidRPr="004A69BC" w:rsidRDefault="004A69BC" w:rsidP="00626328">
            <w:pPr>
              <w:spacing w:after="0" w:line="240" w:lineRule="auto"/>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Демография:</w:t>
            </w:r>
          </w:p>
        </w:tc>
        <w:tc>
          <w:tcPr>
            <w:tcW w:w="1530" w:type="dxa"/>
            <w:shd w:val="clear" w:color="auto" w:fill="auto"/>
            <w:noWrap/>
            <w:vAlign w:val="center"/>
            <w:hideMark/>
          </w:tcPr>
          <w:p w:rsidR="004A69BC" w:rsidRPr="004A69BC" w:rsidRDefault="004A69BC" w:rsidP="00626328">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w:t>
            </w:r>
          </w:p>
        </w:tc>
        <w:tc>
          <w:tcPr>
            <w:tcW w:w="1512" w:type="dxa"/>
            <w:shd w:val="clear" w:color="auto" w:fill="auto"/>
            <w:noWrap/>
            <w:vAlign w:val="center"/>
          </w:tcPr>
          <w:p w:rsidR="004A69BC" w:rsidRPr="004A69BC" w:rsidRDefault="004A69BC" w:rsidP="00626328">
            <w:pPr>
              <w:spacing w:after="0" w:line="240" w:lineRule="auto"/>
              <w:jc w:val="center"/>
              <w:rPr>
                <w:rFonts w:ascii="Times New Roman" w:eastAsia="Times New Roman" w:hAnsi="Times New Roman"/>
                <w:color w:val="FF0000"/>
                <w:sz w:val="26"/>
                <w:szCs w:val="26"/>
                <w:lang w:eastAsia="ru-RU"/>
              </w:rPr>
            </w:pPr>
          </w:p>
        </w:tc>
        <w:tc>
          <w:tcPr>
            <w:tcW w:w="1559" w:type="dxa"/>
          </w:tcPr>
          <w:p w:rsidR="004A69BC" w:rsidRPr="004A69BC" w:rsidRDefault="004A69BC" w:rsidP="00626328">
            <w:pPr>
              <w:spacing w:after="0" w:line="240" w:lineRule="auto"/>
              <w:jc w:val="center"/>
              <w:rPr>
                <w:rFonts w:ascii="Times New Roman" w:eastAsia="Times New Roman" w:hAnsi="Times New Roman"/>
                <w:color w:val="FF0000"/>
                <w:sz w:val="26"/>
                <w:szCs w:val="26"/>
                <w:lang w:eastAsia="ru-RU"/>
              </w:rPr>
            </w:pPr>
          </w:p>
        </w:tc>
        <w:tc>
          <w:tcPr>
            <w:tcW w:w="1418" w:type="dxa"/>
          </w:tcPr>
          <w:p w:rsidR="004A69BC" w:rsidRPr="004A69BC" w:rsidRDefault="004A69BC" w:rsidP="00626328">
            <w:pPr>
              <w:spacing w:after="0" w:line="240" w:lineRule="auto"/>
              <w:jc w:val="center"/>
              <w:rPr>
                <w:rFonts w:ascii="Times New Roman" w:eastAsia="Times New Roman" w:hAnsi="Times New Roman"/>
                <w:color w:val="FF0000"/>
                <w:sz w:val="26"/>
                <w:szCs w:val="26"/>
                <w:lang w:eastAsia="ru-RU"/>
              </w:rPr>
            </w:pPr>
          </w:p>
        </w:tc>
        <w:tc>
          <w:tcPr>
            <w:tcW w:w="1418" w:type="dxa"/>
          </w:tcPr>
          <w:p w:rsidR="004A69BC" w:rsidRPr="004A69BC" w:rsidRDefault="004A69BC" w:rsidP="00626328">
            <w:pPr>
              <w:spacing w:after="0" w:line="240" w:lineRule="auto"/>
              <w:jc w:val="center"/>
              <w:rPr>
                <w:rFonts w:ascii="Times New Roman" w:eastAsia="Times New Roman" w:hAnsi="Times New Roman"/>
                <w:color w:val="FF0000"/>
                <w:sz w:val="26"/>
                <w:szCs w:val="26"/>
                <w:lang w:eastAsia="ru-RU"/>
              </w:rPr>
            </w:pPr>
          </w:p>
        </w:tc>
      </w:tr>
      <w:tr w:rsidR="004A69BC" w:rsidRPr="004A69BC" w:rsidTr="004A69BC">
        <w:trPr>
          <w:gridAfter w:val="1"/>
          <w:wAfter w:w="1748" w:type="dxa"/>
          <w:trHeight w:val="630"/>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1.1.</w:t>
            </w:r>
          </w:p>
        </w:tc>
        <w:tc>
          <w:tcPr>
            <w:tcW w:w="4606" w:type="dxa"/>
            <w:shd w:val="clear" w:color="auto" w:fill="auto"/>
            <w:hideMark/>
          </w:tcPr>
          <w:p w:rsidR="004A69BC" w:rsidRPr="004A69BC" w:rsidRDefault="004A69BC" w:rsidP="00302FCF">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Численность постоянного населения (на конец отчетного периода)</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тыс. человек</w:t>
            </w:r>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20,000</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19,807</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19,604</w:t>
            </w:r>
          </w:p>
        </w:tc>
        <w:tc>
          <w:tcPr>
            <w:tcW w:w="1418" w:type="dxa"/>
            <w:tcBorders>
              <w:top w:val="nil"/>
              <w:left w:val="nil"/>
              <w:bottom w:val="single" w:sz="4" w:space="0" w:color="auto"/>
              <w:right w:val="single" w:sz="4" w:space="0" w:color="auto"/>
            </w:tcBorders>
          </w:tcPr>
          <w:p w:rsidR="004A69BC" w:rsidRPr="004A69BC" w:rsidRDefault="004A69BC" w:rsidP="00B76245">
            <w:pPr>
              <w:jc w:val="center"/>
              <w:rPr>
                <w:rFonts w:ascii="Times New Roman" w:hAnsi="Times New Roman"/>
                <w:sz w:val="24"/>
                <w:szCs w:val="24"/>
              </w:rPr>
            </w:pPr>
            <w:r w:rsidRPr="004A69BC">
              <w:rPr>
                <w:rFonts w:ascii="Times New Roman" w:hAnsi="Times New Roman"/>
                <w:sz w:val="24"/>
                <w:szCs w:val="24"/>
              </w:rPr>
              <w:t>19,</w:t>
            </w:r>
            <w:r w:rsidR="00B76245">
              <w:rPr>
                <w:rFonts w:ascii="Times New Roman" w:hAnsi="Times New Roman"/>
                <w:sz w:val="24"/>
                <w:szCs w:val="24"/>
              </w:rPr>
              <w:t>276</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4"/>
                <w:szCs w:val="24"/>
              </w:rPr>
            </w:pPr>
            <w:r>
              <w:rPr>
                <w:rFonts w:ascii="Times New Roman" w:hAnsi="Times New Roman"/>
                <w:sz w:val="24"/>
                <w:szCs w:val="24"/>
              </w:rPr>
              <w:t>19,196</w:t>
            </w:r>
          </w:p>
        </w:tc>
      </w:tr>
      <w:tr w:rsidR="004A69BC" w:rsidRPr="004A69BC" w:rsidTr="004A69BC">
        <w:trPr>
          <w:gridAfter w:val="1"/>
          <w:wAfter w:w="1748" w:type="dxa"/>
          <w:trHeight w:val="37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1.2.</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Естественный прирост (убыль) населения</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человек</w:t>
            </w:r>
            <w:proofErr w:type="gramEnd"/>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42</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lang w:val="en-US"/>
              </w:rPr>
            </w:pPr>
            <w:r w:rsidRPr="004A69BC">
              <w:rPr>
                <w:rFonts w:ascii="Times New Roman" w:hAnsi="Times New Roman"/>
                <w:sz w:val="26"/>
                <w:szCs w:val="26"/>
              </w:rPr>
              <w:t>-2</w:t>
            </w:r>
            <w:r w:rsidRPr="004A69BC">
              <w:rPr>
                <w:rFonts w:ascii="Times New Roman" w:hAnsi="Times New Roman"/>
                <w:sz w:val="26"/>
                <w:szCs w:val="26"/>
                <w:lang w:val="en-US"/>
              </w:rPr>
              <w:t>3</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-29</w:t>
            </w:r>
          </w:p>
        </w:tc>
        <w:tc>
          <w:tcPr>
            <w:tcW w:w="1418" w:type="dxa"/>
            <w:tcBorders>
              <w:top w:val="nil"/>
              <w:left w:val="nil"/>
              <w:bottom w:val="single" w:sz="4" w:space="0" w:color="auto"/>
              <w:right w:val="single" w:sz="4" w:space="0" w:color="auto"/>
            </w:tcBorders>
          </w:tcPr>
          <w:p w:rsidR="004A69BC" w:rsidRPr="004A69BC" w:rsidRDefault="004A69BC" w:rsidP="00B76245">
            <w:pPr>
              <w:jc w:val="center"/>
              <w:rPr>
                <w:rFonts w:ascii="Times New Roman" w:hAnsi="Times New Roman"/>
                <w:sz w:val="24"/>
                <w:szCs w:val="24"/>
              </w:rPr>
            </w:pPr>
            <w:r w:rsidRPr="004A69BC">
              <w:rPr>
                <w:rFonts w:ascii="Times New Roman" w:hAnsi="Times New Roman"/>
                <w:sz w:val="24"/>
                <w:szCs w:val="24"/>
              </w:rPr>
              <w:t>-</w:t>
            </w:r>
            <w:r w:rsidR="00B76245">
              <w:rPr>
                <w:rFonts w:ascii="Times New Roman" w:hAnsi="Times New Roman"/>
                <w:sz w:val="24"/>
                <w:szCs w:val="24"/>
              </w:rPr>
              <w:t>45</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4"/>
                <w:szCs w:val="24"/>
              </w:rPr>
            </w:pPr>
            <w:r>
              <w:rPr>
                <w:rFonts w:ascii="Times New Roman" w:hAnsi="Times New Roman"/>
                <w:sz w:val="24"/>
                <w:szCs w:val="24"/>
              </w:rPr>
              <w:t>-11</w:t>
            </w:r>
          </w:p>
        </w:tc>
      </w:tr>
      <w:tr w:rsidR="004A69BC" w:rsidRPr="004A69BC" w:rsidTr="004A69BC">
        <w:trPr>
          <w:gridAfter w:val="1"/>
          <w:wAfter w:w="1748" w:type="dxa"/>
          <w:trHeight w:val="40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1.3.</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Миграционный прирост (убыль) населения</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человек</w:t>
            </w:r>
            <w:proofErr w:type="gramEnd"/>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-85</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-166</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-167</w:t>
            </w:r>
          </w:p>
        </w:tc>
        <w:tc>
          <w:tcPr>
            <w:tcW w:w="1418" w:type="dxa"/>
            <w:tcBorders>
              <w:top w:val="nil"/>
              <w:left w:val="nil"/>
              <w:bottom w:val="single" w:sz="4" w:space="0" w:color="auto"/>
              <w:right w:val="single" w:sz="4" w:space="0" w:color="auto"/>
            </w:tcBorders>
          </w:tcPr>
          <w:p w:rsidR="004A69BC" w:rsidRPr="004A69BC" w:rsidRDefault="004A69BC" w:rsidP="00B76245">
            <w:pPr>
              <w:jc w:val="center"/>
              <w:rPr>
                <w:rFonts w:ascii="Times New Roman" w:hAnsi="Times New Roman"/>
                <w:sz w:val="24"/>
                <w:szCs w:val="24"/>
              </w:rPr>
            </w:pPr>
            <w:r w:rsidRPr="004A69BC">
              <w:rPr>
                <w:rFonts w:ascii="Times New Roman" w:hAnsi="Times New Roman"/>
                <w:sz w:val="24"/>
                <w:szCs w:val="24"/>
              </w:rPr>
              <w:t>-</w:t>
            </w:r>
            <w:r w:rsidR="00B76245">
              <w:rPr>
                <w:rFonts w:ascii="Times New Roman" w:hAnsi="Times New Roman"/>
                <w:sz w:val="24"/>
                <w:szCs w:val="24"/>
              </w:rPr>
              <w:t>287</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4"/>
                <w:szCs w:val="24"/>
              </w:rPr>
            </w:pPr>
            <w:r>
              <w:rPr>
                <w:rFonts w:ascii="Times New Roman" w:hAnsi="Times New Roman"/>
                <w:sz w:val="24"/>
                <w:szCs w:val="24"/>
              </w:rPr>
              <w:t>-69</w:t>
            </w:r>
          </w:p>
        </w:tc>
      </w:tr>
      <w:tr w:rsidR="004A69BC" w:rsidRPr="004A69BC" w:rsidTr="004A69BC">
        <w:trPr>
          <w:gridAfter w:val="1"/>
          <w:wAfter w:w="1748" w:type="dxa"/>
          <w:trHeight w:val="293"/>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2.</w:t>
            </w:r>
          </w:p>
        </w:tc>
        <w:tc>
          <w:tcPr>
            <w:tcW w:w="6504" w:type="dxa"/>
            <w:gridSpan w:val="2"/>
            <w:shd w:val="clear" w:color="auto" w:fill="auto"/>
            <w:hideMark/>
          </w:tcPr>
          <w:p w:rsidR="004A69BC" w:rsidRPr="004A69BC" w:rsidRDefault="004A69BC" w:rsidP="004137F5">
            <w:pPr>
              <w:spacing w:after="0" w:line="240" w:lineRule="auto"/>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Труд и занятость населения:</w:t>
            </w:r>
          </w:p>
        </w:tc>
        <w:tc>
          <w:tcPr>
            <w:tcW w:w="1530" w:type="dxa"/>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12" w:type="dxa"/>
            <w:shd w:val="clear" w:color="auto" w:fill="auto"/>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559" w:type="dxa"/>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418" w:type="dxa"/>
          </w:tcPr>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418" w:type="dxa"/>
          </w:tcPr>
          <w:p w:rsidR="004A69BC" w:rsidRPr="004A69BC" w:rsidRDefault="004A69BC" w:rsidP="004137F5">
            <w:pPr>
              <w:spacing w:after="0" w:line="240" w:lineRule="auto"/>
              <w:jc w:val="center"/>
              <w:rPr>
                <w:rFonts w:ascii="Times New Roman" w:eastAsia="Times New Roman" w:hAnsi="Times New Roman"/>
                <w:sz w:val="26"/>
                <w:szCs w:val="26"/>
                <w:lang w:eastAsia="ru-RU"/>
              </w:rPr>
            </w:pPr>
          </w:p>
        </w:tc>
      </w:tr>
      <w:tr w:rsidR="004A69BC" w:rsidRPr="004A69BC" w:rsidTr="004A69BC">
        <w:trPr>
          <w:gridAfter w:val="1"/>
          <w:wAfter w:w="1748" w:type="dxa"/>
          <w:trHeight w:val="64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2.1.</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Среднесписочная численность работников (без внешних совместителей) по полному кругу организаций</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тыс. человек</w:t>
            </w:r>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19,004</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20,701</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22,389</w:t>
            </w:r>
          </w:p>
        </w:tc>
        <w:tc>
          <w:tcPr>
            <w:tcW w:w="1418"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4"/>
                <w:szCs w:val="24"/>
              </w:rPr>
            </w:pPr>
            <w:r w:rsidRPr="004A69BC">
              <w:rPr>
                <w:rFonts w:ascii="Times New Roman" w:hAnsi="Times New Roman"/>
                <w:sz w:val="24"/>
                <w:szCs w:val="24"/>
              </w:rPr>
              <w:t>22,860</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4"/>
                <w:szCs w:val="24"/>
              </w:rPr>
            </w:pPr>
            <w:r>
              <w:rPr>
                <w:rFonts w:ascii="Times New Roman" w:hAnsi="Times New Roman"/>
                <w:sz w:val="24"/>
                <w:szCs w:val="24"/>
              </w:rPr>
              <w:t>23,310</w:t>
            </w:r>
          </w:p>
        </w:tc>
      </w:tr>
      <w:tr w:rsidR="004A69BC" w:rsidRPr="004A69BC" w:rsidTr="004A69BC">
        <w:trPr>
          <w:gridAfter w:val="1"/>
          <w:wAfter w:w="1748" w:type="dxa"/>
          <w:trHeight w:val="94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2.2.</w:t>
            </w:r>
          </w:p>
        </w:tc>
        <w:tc>
          <w:tcPr>
            <w:tcW w:w="4606" w:type="dxa"/>
            <w:shd w:val="clear" w:color="auto" w:fill="auto"/>
            <w:hideMark/>
          </w:tcPr>
          <w:p w:rsidR="004A69BC" w:rsidRPr="004A69BC" w:rsidRDefault="004A69BC" w:rsidP="00302FCF">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Среднесписочная численность работников (без внешних совместителей) по организациям, не относящимся к субъектам малого предпринимательства</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тыс. человек</w:t>
            </w:r>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17,884</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19,611</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20,889</w:t>
            </w:r>
          </w:p>
        </w:tc>
        <w:tc>
          <w:tcPr>
            <w:tcW w:w="1418"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4"/>
                <w:szCs w:val="24"/>
              </w:rPr>
            </w:pPr>
            <w:r w:rsidRPr="004A69BC">
              <w:rPr>
                <w:rFonts w:ascii="Times New Roman" w:hAnsi="Times New Roman"/>
                <w:sz w:val="24"/>
                <w:szCs w:val="24"/>
              </w:rPr>
              <w:t>21,360</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4"/>
                <w:szCs w:val="24"/>
              </w:rPr>
            </w:pPr>
            <w:r>
              <w:rPr>
                <w:rFonts w:ascii="Times New Roman" w:hAnsi="Times New Roman"/>
                <w:sz w:val="24"/>
                <w:szCs w:val="24"/>
              </w:rPr>
              <w:t>21,810</w:t>
            </w:r>
          </w:p>
        </w:tc>
      </w:tr>
      <w:tr w:rsidR="004A69BC" w:rsidRPr="003213C7" w:rsidTr="003213C7">
        <w:trPr>
          <w:gridAfter w:val="1"/>
          <w:wAfter w:w="1748" w:type="dxa"/>
          <w:trHeight w:val="286"/>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2.3.</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xml:space="preserve">Численность граждан, обратившихся за содействием в поиске подходящей </w:t>
            </w:r>
            <w:r w:rsidRPr="004A69BC">
              <w:rPr>
                <w:rFonts w:ascii="Times New Roman" w:eastAsia="Times New Roman" w:hAnsi="Times New Roman"/>
                <w:sz w:val="26"/>
                <w:szCs w:val="26"/>
                <w:lang w:eastAsia="ru-RU"/>
              </w:rPr>
              <w:lastRenderedPageBreak/>
              <w:t>работы в органы службы занятости населения (на конец периода)</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lastRenderedPageBreak/>
              <w:t>тыс. человек</w:t>
            </w:r>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0,224</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1,204</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1,214</w:t>
            </w:r>
          </w:p>
        </w:tc>
        <w:tc>
          <w:tcPr>
            <w:tcW w:w="1418"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4"/>
                <w:szCs w:val="24"/>
              </w:rPr>
            </w:pPr>
            <w:r w:rsidRPr="004A69BC">
              <w:rPr>
                <w:rFonts w:ascii="Times New Roman" w:hAnsi="Times New Roman"/>
                <w:sz w:val="24"/>
                <w:szCs w:val="24"/>
              </w:rPr>
              <w:t>1,376</w:t>
            </w:r>
          </w:p>
        </w:tc>
        <w:tc>
          <w:tcPr>
            <w:tcW w:w="1418" w:type="dxa"/>
            <w:tcBorders>
              <w:top w:val="nil"/>
              <w:left w:val="nil"/>
              <w:bottom w:val="single" w:sz="4" w:space="0" w:color="auto"/>
              <w:right w:val="single" w:sz="4" w:space="0" w:color="auto"/>
            </w:tcBorders>
            <w:shd w:val="clear" w:color="auto" w:fill="auto"/>
          </w:tcPr>
          <w:p w:rsidR="004A69BC" w:rsidRPr="003213C7" w:rsidRDefault="003213C7" w:rsidP="003213C7">
            <w:pPr>
              <w:jc w:val="center"/>
              <w:rPr>
                <w:rFonts w:ascii="Times New Roman" w:hAnsi="Times New Roman"/>
                <w:sz w:val="24"/>
                <w:szCs w:val="24"/>
              </w:rPr>
            </w:pPr>
            <w:r w:rsidRPr="003213C7">
              <w:rPr>
                <w:rFonts w:ascii="Times New Roman" w:hAnsi="Times New Roman"/>
                <w:sz w:val="24"/>
                <w:szCs w:val="24"/>
                <w:lang w:val="en-US"/>
              </w:rPr>
              <w:t>1</w:t>
            </w:r>
            <w:r w:rsidRPr="003213C7">
              <w:rPr>
                <w:rFonts w:ascii="Times New Roman" w:hAnsi="Times New Roman"/>
                <w:sz w:val="24"/>
                <w:szCs w:val="24"/>
              </w:rPr>
              <w:t>,</w:t>
            </w:r>
            <w:r w:rsidRPr="003213C7">
              <w:rPr>
                <w:rFonts w:ascii="Times New Roman" w:hAnsi="Times New Roman"/>
                <w:sz w:val="24"/>
                <w:szCs w:val="24"/>
                <w:lang w:val="en-US"/>
              </w:rPr>
              <w:t>312</w:t>
            </w:r>
          </w:p>
        </w:tc>
      </w:tr>
      <w:tr w:rsidR="004A69BC" w:rsidRPr="004A69BC" w:rsidTr="004A69BC">
        <w:trPr>
          <w:gridAfter w:val="1"/>
          <w:wAfter w:w="1748" w:type="dxa"/>
          <w:trHeight w:val="630"/>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lastRenderedPageBreak/>
              <w:t>2.3.1.</w:t>
            </w:r>
          </w:p>
        </w:tc>
        <w:tc>
          <w:tcPr>
            <w:tcW w:w="4606" w:type="dxa"/>
            <w:shd w:val="clear" w:color="auto" w:fill="auto"/>
            <w:hideMark/>
          </w:tcPr>
          <w:p w:rsidR="004A69BC" w:rsidRPr="004A69BC" w:rsidRDefault="004D358D" w:rsidP="004137F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И</w:t>
            </w:r>
            <w:r w:rsidR="004A69BC" w:rsidRPr="004A69BC">
              <w:rPr>
                <w:rFonts w:ascii="Times New Roman" w:eastAsia="Times New Roman" w:hAnsi="Times New Roman"/>
                <w:sz w:val="26"/>
                <w:szCs w:val="26"/>
                <w:lang w:eastAsia="ru-RU"/>
              </w:rPr>
              <w:t xml:space="preserve">з них численность официально зарегистрированных безработных </w:t>
            </w:r>
          </w:p>
        </w:tc>
        <w:tc>
          <w:tcPr>
            <w:tcW w:w="1898" w:type="dxa"/>
            <w:tcBorders>
              <w:right w:val="single" w:sz="4" w:space="0" w:color="auto"/>
            </w:tcBorders>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тыс. человек</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0,183</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0,188</w:t>
            </w:r>
          </w:p>
        </w:tc>
        <w:tc>
          <w:tcPr>
            <w:tcW w:w="1559" w:type="dxa"/>
            <w:tcBorders>
              <w:top w:val="single" w:sz="4" w:space="0" w:color="auto"/>
              <w:left w:val="single" w:sz="4" w:space="0" w:color="auto"/>
              <w:bottom w:val="single" w:sz="4" w:space="0" w:color="auto"/>
              <w:right w:val="single" w:sz="4" w:space="0" w:color="auto"/>
            </w:tcBorders>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0,488</w:t>
            </w:r>
          </w:p>
        </w:tc>
        <w:tc>
          <w:tcPr>
            <w:tcW w:w="1418" w:type="dxa"/>
            <w:tcBorders>
              <w:top w:val="single" w:sz="4" w:space="0" w:color="auto"/>
              <w:left w:val="single" w:sz="4" w:space="0" w:color="auto"/>
              <w:bottom w:val="single" w:sz="4" w:space="0" w:color="auto"/>
              <w:right w:val="single" w:sz="4" w:space="0" w:color="auto"/>
            </w:tcBorders>
          </w:tcPr>
          <w:p w:rsidR="004A69BC" w:rsidRPr="004A69BC" w:rsidRDefault="004A69BC" w:rsidP="004137F5">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0,086</w:t>
            </w:r>
          </w:p>
        </w:tc>
        <w:tc>
          <w:tcPr>
            <w:tcW w:w="1418" w:type="dxa"/>
            <w:tcBorders>
              <w:top w:val="single" w:sz="4" w:space="0" w:color="auto"/>
              <w:left w:val="single" w:sz="4" w:space="0" w:color="auto"/>
              <w:bottom w:val="single" w:sz="4" w:space="0" w:color="auto"/>
              <w:right w:val="single" w:sz="4" w:space="0" w:color="auto"/>
            </w:tcBorders>
          </w:tcPr>
          <w:p w:rsidR="004A69BC" w:rsidRPr="004A69BC" w:rsidRDefault="00B76245" w:rsidP="004137F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0,060</w:t>
            </w:r>
          </w:p>
        </w:tc>
      </w:tr>
      <w:tr w:rsidR="004A69BC" w:rsidRPr="004A69BC" w:rsidTr="004A69BC">
        <w:trPr>
          <w:gridAfter w:val="1"/>
          <w:wAfter w:w="1748" w:type="dxa"/>
          <w:trHeight w:val="28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2.4.</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xml:space="preserve">Уровень безработицы (на конец периода) </w:t>
            </w:r>
          </w:p>
        </w:tc>
        <w:tc>
          <w:tcPr>
            <w:tcW w:w="1898" w:type="dxa"/>
            <w:tcBorders>
              <w:right w:val="single" w:sz="4" w:space="0" w:color="auto"/>
            </w:tcBorders>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0,89</w:t>
            </w:r>
          </w:p>
        </w:tc>
        <w:tc>
          <w:tcPr>
            <w:tcW w:w="1512" w:type="dxa"/>
            <w:tcBorders>
              <w:top w:val="single" w:sz="4" w:space="0" w:color="auto"/>
              <w:left w:val="single" w:sz="4" w:space="0" w:color="auto"/>
              <w:bottom w:val="single" w:sz="4" w:space="0" w:color="auto"/>
              <w:right w:val="single" w:sz="4" w:space="0" w:color="auto"/>
            </w:tcBorders>
            <w:shd w:val="clear" w:color="000000" w:fill="FFFFFF"/>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1,18</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2,38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4A69BC" w:rsidRPr="004A69BC" w:rsidRDefault="004A69BC" w:rsidP="004137F5">
            <w:pPr>
              <w:jc w:val="center"/>
              <w:rPr>
                <w:rFonts w:ascii="Times New Roman" w:hAnsi="Times New Roman"/>
                <w:sz w:val="24"/>
                <w:szCs w:val="24"/>
              </w:rPr>
            </w:pPr>
            <w:r w:rsidRPr="004A69BC">
              <w:rPr>
                <w:rFonts w:ascii="Times New Roman" w:hAnsi="Times New Roman"/>
                <w:sz w:val="24"/>
                <w:szCs w:val="24"/>
              </w:rPr>
              <w:t>0,35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4A69BC" w:rsidRPr="004A69BC" w:rsidRDefault="00B76245" w:rsidP="004137F5">
            <w:pPr>
              <w:jc w:val="center"/>
              <w:rPr>
                <w:rFonts w:ascii="Times New Roman" w:hAnsi="Times New Roman"/>
                <w:sz w:val="24"/>
                <w:szCs w:val="24"/>
              </w:rPr>
            </w:pPr>
            <w:r>
              <w:rPr>
                <w:rFonts w:ascii="Times New Roman" w:hAnsi="Times New Roman"/>
                <w:sz w:val="24"/>
                <w:szCs w:val="24"/>
              </w:rPr>
              <w:t>0,22</w:t>
            </w:r>
          </w:p>
        </w:tc>
      </w:tr>
      <w:tr w:rsidR="004A69BC" w:rsidRPr="004A69BC" w:rsidTr="004A69BC">
        <w:trPr>
          <w:gridAfter w:val="1"/>
          <w:wAfter w:w="1748" w:type="dxa"/>
          <w:trHeight w:val="28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2.5.</w:t>
            </w:r>
          </w:p>
        </w:tc>
        <w:tc>
          <w:tcPr>
            <w:tcW w:w="4606" w:type="dxa"/>
            <w:shd w:val="clear" w:color="auto" w:fill="auto"/>
            <w:hideMark/>
          </w:tcPr>
          <w:p w:rsidR="004A69BC" w:rsidRPr="004A69BC" w:rsidRDefault="004A69BC" w:rsidP="00302FCF">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Вновь созданные рабочие места,</w:t>
            </w:r>
            <w:r w:rsidR="00302FCF">
              <w:rPr>
                <w:rFonts w:ascii="Times New Roman" w:eastAsia="Times New Roman" w:hAnsi="Times New Roman"/>
                <w:sz w:val="26"/>
                <w:szCs w:val="26"/>
                <w:lang w:eastAsia="ru-RU"/>
              </w:rPr>
              <w:t xml:space="preserve"> </w:t>
            </w:r>
            <w:r w:rsidRPr="004A69BC">
              <w:rPr>
                <w:rFonts w:ascii="Times New Roman" w:eastAsia="Times New Roman" w:hAnsi="Times New Roman"/>
                <w:sz w:val="26"/>
                <w:szCs w:val="26"/>
                <w:lang w:eastAsia="ru-RU"/>
              </w:rPr>
              <w:t>в том числе</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единиц</w:t>
            </w:r>
            <w:proofErr w:type="gramEnd"/>
          </w:p>
        </w:tc>
        <w:tc>
          <w:tcPr>
            <w:tcW w:w="1530" w:type="dxa"/>
            <w:tcBorders>
              <w:top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587</w:t>
            </w:r>
          </w:p>
        </w:tc>
        <w:tc>
          <w:tcPr>
            <w:tcW w:w="1512" w:type="dxa"/>
            <w:tcBorders>
              <w:top w:val="single" w:sz="4" w:space="0" w:color="auto"/>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505</w:t>
            </w:r>
          </w:p>
        </w:tc>
        <w:tc>
          <w:tcPr>
            <w:tcW w:w="1559" w:type="dxa"/>
            <w:tcBorders>
              <w:top w:val="single" w:sz="4" w:space="0" w:color="auto"/>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541</w:t>
            </w:r>
          </w:p>
        </w:tc>
        <w:tc>
          <w:tcPr>
            <w:tcW w:w="1418" w:type="dxa"/>
            <w:tcBorders>
              <w:top w:val="single" w:sz="4" w:space="0" w:color="auto"/>
              <w:left w:val="nil"/>
              <w:bottom w:val="single" w:sz="4" w:space="0" w:color="auto"/>
              <w:right w:val="single" w:sz="4" w:space="0" w:color="auto"/>
            </w:tcBorders>
          </w:tcPr>
          <w:p w:rsidR="004A69BC" w:rsidRPr="004A69BC" w:rsidRDefault="004A69BC" w:rsidP="004137F5">
            <w:pPr>
              <w:jc w:val="center"/>
              <w:rPr>
                <w:rFonts w:ascii="Times New Roman" w:hAnsi="Times New Roman"/>
                <w:sz w:val="24"/>
                <w:szCs w:val="24"/>
              </w:rPr>
            </w:pPr>
            <w:r w:rsidRPr="004A69BC">
              <w:rPr>
                <w:rFonts w:ascii="Times New Roman" w:hAnsi="Times New Roman"/>
                <w:sz w:val="24"/>
                <w:szCs w:val="24"/>
              </w:rPr>
              <w:t>587</w:t>
            </w:r>
          </w:p>
        </w:tc>
        <w:tc>
          <w:tcPr>
            <w:tcW w:w="1418" w:type="dxa"/>
            <w:tcBorders>
              <w:top w:val="single" w:sz="4" w:space="0" w:color="auto"/>
              <w:left w:val="nil"/>
              <w:bottom w:val="single" w:sz="4" w:space="0" w:color="auto"/>
              <w:right w:val="single" w:sz="4" w:space="0" w:color="auto"/>
            </w:tcBorders>
          </w:tcPr>
          <w:p w:rsidR="004A69BC" w:rsidRPr="004A69BC" w:rsidRDefault="00B76245" w:rsidP="004137F5">
            <w:pPr>
              <w:jc w:val="center"/>
              <w:rPr>
                <w:rFonts w:ascii="Times New Roman" w:hAnsi="Times New Roman"/>
                <w:sz w:val="24"/>
                <w:szCs w:val="24"/>
              </w:rPr>
            </w:pPr>
            <w:r>
              <w:rPr>
                <w:rFonts w:ascii="Times New Roman" w:hAnsi="Times New Roman"/>
                <w:sz w:val="24"/>
                <w:szCs w:val="24"/>
              </w:rPr>
              <w:t>595</w:t>
            </w:r>
          </w:p>
        </w:tc>
      </w:tr>
      <w:tr w:rsidR="004A69BC" w:rsidRPr="004A69BC" w:rsidTr="004A69BC">
        <w:trPr>
          <w:gridAfter w:val="1"/>
          <w:wAfter w:w="1748" w:type="dxa"/>
          <w:trHeight w:val="28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2.5.1.</w:t>
            </w:r>
          </w:p>
        </w:tc>
        <w:tc>
          <w:tcPr>
            <w:tcW w:w="4606" w:type="dxa"/>
            <w:shd w:val="clear" w:color="auto" w:fill="auto"/>
            <w:hideMark/>
          </w:tcPr>
          <w:p w:rsidR="004A69BC" w:rsidRPr="004A69BC" w:rsidRDefault="004D358D" w:rsidP="004137F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004A69BC" w:rsidRPr="004A69BC">
              <w:rPr>
                <w:rFonts w:ascii="Times New Roman" w:eastAsia="Times New Roman" w:hAnsi="Times New Roman"/>
                <w:sz w:val="26"/>
                <w:szCs w:val="26"/>
                <w:lang w:eastAsia="ru-RU"/>
              </w:rPr>
              <w:t>остоянные</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единиц</w:t>
            </w:r>
            <w:proofErr w:type="gramEnd"/>
          </w:p>
        </w:tc>
        <w:tc>
          <w:tcPr>
            <w:tcW w:w="1530" w:type="dxa"/>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181</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113</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223</w:t>
            </w:r>
          </w:p>
        </w:tc>
        <w:tc>
          <w:tcPr>
            <w:tcW w:w="1418"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4"/>
                <w:szCs w:val="24"/>
              </w:rPr>
            </w:pPr>
            <w:r w:rsidRPr="004A69BC">
              <w:rPr>
                <w:rFonts w:ascii="Times New Roman" w:hAnsi="Times New Roman"/>
                <w:sz w:val="24"/>
                <w:szCs w:val="24"/>
              </w:rPr>
              <w:t>260</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4"/>
                <w:szCs w:val="24"/>
              </w:rPr>
            </w:pPr>
            <w:r>
              <w:rPr>
                <w:rFonts w:ascii="Times New Roman" w:hAnsi="Times New Roman"/>
                <w:sz w:val="24"/>
                <w:szCs w:val="24"/>
              </w:rPr>
              <w:t>266</w:t>
            </w:r>
          </w:p>
        </w:tc>
      </w:tr>
      <w:tr w:rsidR="004A69BC" w:rsidRPr="004A69BC" w:rsidTr="004A69BC">
        <w:trPr>
          <w:gridAfter w:val="1"/>
          <w:wAfter w:w="1748" w:type="dxa"/>
          <w:trHeight w:val="28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2.5.2.</w:t>
            </w:r>
          </w:p>
        </w:tc>
        <w:tc>
          <w:tcPr>
            <w:tcW w:w="4606" w:type="dxa"/>
            <w:shd w:val="clear" w:color="auto" w:fill="auto"/>
            <w:hideMark/>
          </w:tcPr>
          <w:p w:rsidR="004A69BC" w:rsidRPr="004A69BC" w:rsidRDefault="004D358D" w:rsidP="004137F5">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В</w:t>
            </w:r>
            <w:r w:rsidR="004A69BC" w:rsidRPr="004A69BC">
              <w:rPr>
                <w:rFonts w:ascii="Times New Roman" w:eastAsia="Times New Roman" w:hAnsi="Times New Roman"/>
                <w:sz w:val="26"/>
                <w:szCs w:val="26"/>
                <w:lang w:eastAsia="ru-RU"/>
              </w:rPr>
              <w:t>ременные</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единиц</w:t>
            </w:r>
            <w:proofErr w:type="gramEnd"/>
          </w:p>
        </w:tc>
        <w:tc>
          <w:tcPr>
            <w:tcW w:w="1530" w:type="dxa"/>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406</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392</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318</w:t>
            </w:r>
          </w:p>
        </w:tc>
        <w:tc>
          <w:tcPr>
            <w:tcW w:w="1418"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4"/>
                <w:szCs w:val="24"/>
              </w:rPr>
            </w:pPr>
            <w:r w:rsidRPr="004A69BC">
              <w:rPr>
                <w:rFonts w:ascii="Times New Roman" w:hAnsi="Times New Roman"/>
                <w:sz w:val="24"/>
                <w:szCs w:val="24"/>
              </w:rPr>
              <w:t>327</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4"/>
                <w:szCs w:val="24"/>
              </w:rPr>
            </w:pPr>
            <w:r>
              <w:rPr>
                <w:rFonts w:ascii="Times New Roman" w:hAnsi="Times New Roman"/>
                <w:sz w:val="24"/>
                <w:szCs w:val="24"/>
              </w:rPr>
              <w:t>329</w:t>
            </w:r>
          </w:p>
        </w:tc>
      </w:tr>
      <w:tr w:rsidR="004A69BC" w:rsidRPr="004A69BC" w:rsidTr="004A69BC">
        <w:trPr>
          <w:gridAfter w:val="1"/>
          <w:wAfter w:w="1748" w:type="dxa"/>
          <w:trHeight w:val="31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3.</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Производство товаров и услуг</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bCs/>
                <w:sz w:val="26"/>
                <w:szCs w:val="26"/>
                <w:lang w:eastAsia="ru-RU"/>
              </w:rPr>
            </w:pPr>
          </w:p>
        </w:tc>
        <w:tc>
          <w:tcPr>
            <w:tcW w:w="1530" w:type="dxa"/>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12" w:type="dxa"/>
            <w:shd w:val="clear" w:color="auto" w:fill="auto"/>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559" w:type="dxa"/>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418" w:type="dxa"/>
          </w:tcPr>
          <w:p w:rsidR="004A69BC" w:rsidRPr="004A69BC" w:rsidRDefault="004A69BC" w:rsidP="004137F5">
            <w:pPr>
              <w:spacing w:after="0" w:line="240" w:lineRule="auto"/>
              <w:jc w:val="center"/>
              <w:rPr>
                <w:rFonts w:ascii="Times New Roman" w:eastAsia="Times New Roman" w:hAnsi="Times New Roman"/>
                <w:sz w:val="24"/>
                <w:szCs w:val="24"/>
                <w:lang w:eastAsia="ru-RU"/>
              </w:rPr>
            </w:pPr>
          </w:p>
        </w:tc>
        <w:tc>
          <w:tcPr>
            <w:tcW w:w="1418" w:type="dxa"/>
          </w:tcPr>
          <w:p w:rsidR="004A69BC" w:rsidRPr="004A69BC" w:rsidRDefault="004A69BC" w:rsidP="004137F5">
            <w:pPr>
              <w:spacing w:after="0" w:line="240" w:lineRule="auto"/>
              <w:jc w:val="center"/>
              <w:rPr>
                <w:rFonts w:ascii="Times New Roman" w:eastAsia="Times New Roman" w:hAnsi="Times New Roman"/>
                <w:sz w:val="24"/>
                <w:szCs w:val="24"/>
                <w:lang w:eastAsia="ru-RU"/>
              </w:rPr>
            </w:pPr>
          </w:p>
        </w:tc>
      </w:tr>
      <w:tr w:rsidR="004A69BC" w:rsidRPr="004A69BC" w:rsidTr="004A69BC">
        <w:trPr>
          <w:gridAfter w:val="1"/>
          <w:wAfter w:w="1748" w:type="dxa"/>
          <w:trHeight w:val="630"/>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3.1.</w:t>
            </w:r>
          </w:p>
        </w:tc>
        <w:tc>
          <w:tcPr>
            <w:tcW w:w="4606" w:type="dxa"/>
            <w:shd w:val="clear" w:color="auto" w:fill="auto"/>
            <w:hideMark/>
          </w:tcPr>
          <w:p w:rsidR="004A69BC" w:rsidRPr="004A69BC" w:rsidRDefault="004A69BC" w:rsidP="00302FCF">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Объем отгруженных товаров промышленного производства в действующих ценах каждого года</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млн</w:t>
            </w:r>
            <w:proofErr w:type="gramEnd"/>
            <w:r w:rsidRPr="004A69BC">
              <w:rPr>
                <w:rFonts w:ascii="Times New Roman" w:eastAsia="Times New Roman" w:hAnsi="Times New Roman"/>
                <w:sz w:val="26"/>
                <w:szCs w:val="26"/>
                <w:lang w:eastAsia="ru-RU"/>
              </w:rPr>
              <w:t xml:space="preserve"> рублей</w:t>
            </w:r>
          </w:p>
        </w:tc>
        <w:tc>
          <w:tcPr>
            <w:tcW w:w="1530" w:type="dxa"/>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451 832,5</w:t>
            </w:r>
          </w:p>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12" w:type="dxa"/>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485 980,7</w:t>
            </w:r>
          </w:p>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59" w:type="dxa"/>
          </w:tcPr>
          <w:p w:rsidR="004A69BC" w:rsidRPr="004A69BC" w:rsidRDefault="004A69BC" w:rsidP="004137F5">
            <w:pPr>
              <w:spacing w:after="0" w:line="240" w:lineRule="auto"/>
              <w:jc w:val="center"/>
              <w:rPr>
                <w:rFonts w:ascii="Times New Roman" w:eastAsia="Times New Roman" w:hAnsi="Times New Roman"/>
                <w:sz w:val="26"/>
                <w:szCs w:val="26"/>
                <w:lang w:val="en-US" w:eastAsia="ru-RU"/>
              </w:rPr>
            </w:pPr>
            <w:r w:rsidRPr="004A69BC">
              <w:rPr>
                <w:rFonts w:ascii="Times New Roman" w:eastAsia="Times New Roman" w:hAnsi="Times New Roman"/>
                <w:sz w:val="26"/>
                <w:szCs w:val="26"/>
                <w:lang w:val="en-US" w:eastAsia="ru-RU"/>
              </w:rPr>
              <w:t>412 201</w:t>
            </w:r>
            <w:r w:rsidRPr="004A69BC">
              <w:rPr>
                <w:rFonts w:ascii="Times New Roman" w:eastAsia="Times New Roman" w:hAnsi="Times New Roman"/>
                <w:sz w:val="26"/>
                <w:szCs w:val="26"/>
                <w:lang w:eastAsia="ru-RU"/>
              </w:rPr>
              <w:t>,</w:t>
            </w:r>
            <w:r w:rsidRPr="004A69BC">
              <w:rPr>
                <w:rFonts w:ascii="Times New Roman" w:eastAsia="Times New Roman" w:hAnsi="Times New Roman"/>
                <w:sz w:val="26"/>
                <w:szCs w:val="26"/>
                <w:lang w:val="en-US" w:eastAsia="ru-RU"/>
              </w:rPr>
              <w:t>9</w:t>
            </w:r>
          </w:p>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418" w:type="dxa"/>
          </w:tcPr>
          <w:p w:rsidR="004A69BC" w:rsidRPr="004A69BC" w:rsidRDefault="00B76245" w:rsidP="004137F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626 289,8</w:t>
            </w:r>
          </w:p>
          <w:p w:rsidR="004A69BC" w:rsidRPr="004A69BC" w:rsidRDefault="004A69BC" w:rsidP="004137F5">
            <w:pPr>
              <w:spacing w:after="0" w:line="240" w:lineRule="auto"/>
              <w:jc w:val="center"/>
              <w:rPr>
                <w:rFonts w:ascii="Times New Roman" w:eastAsia="Times New Roman" w:hAnsi="Times New Roman"/>
                <w:sz w:val="24"/>
                <w:szCs w:val="24"/>
                <w:lang w:eastAsia="ru-RU"/>
              </w:rPr>
            </w:pPr>
          </w:p>
        </w:tc>
        <w:tc>
          <w:tcPr>
            <w:tcW w:w="1418" w:type="dxa"/>
          </w:tcPr>
          <w:p w:rsidR="004A69BC" w:rsidRPr="004A69BC" w:rsidRDefault="00B76245" w:rsidP="004137F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703 774,5</w:t>
            </w:r>
          </w:p>
        </w:tc>
      </w:tr>
      <w:tr w:rsidR="004A69BC" w:rsidRPr="004A69BC" w:rsidTr="004A69BC">
        <w:trPr>
          <w:gridAfter w:val="1"/>
          <w:wAfter w:w="1748" w:type="dxa"/>
          <w:trHeight w:val="73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3.2.</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Индекс промышленного производства</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в</w:t>
            </w:r>
            <w:proofErr w:type="gramEnd"/>
            <w:r w:rsidRPr="004A69BC">
              <w:rPr>
                <w:rFonts w:ascii="Times New Roman" w:eastAsia="Times New Roman" w:hAnsi="Times New Roman"/>
                <w:sz w:val="26"/>
                <w:szCs w:val="26"/>
                <w:lang w:eastAsia="ru-RU"/>
              </w:rPr>
              <w:t xml:space="preserve"> % к предыдущему году в сопоставимых ценах</w:t>
            </w:r>
          </w:p>
        </w:tc>
        <w:tc>
          <w:tcPr>
            <w:tcW w:w="1530" w:type="dxa"/>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123,7</w:t>
            </w:r>
          </w:p>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12" w:type="dxa"/>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102,8</w:t>
            </w:r>
          </w:p>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59" w:type="dxa"/>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93,1</w:t>
            </w:r>
          </w:p>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418" w:type="dxa"/>
          </w:tcPr>
          <w:p w:rsidR="004A69BC" w:rsidRPr="004A69BC" w:rsidRDefault="004A69BC" w:rsidP="004137F5">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120,2</w:t>
            </w:r>
          </w:p>
          <w:p w:rsidR="004A69BC" w:rsidRPr="004A69BC" w:rsidRDefault="004A69BC" w:rsidP="004137F5">
            <w:pPr>
              <w:spacing w:after="0" w:line="240" w:lineRule="auto"/>
              <w:jc w:val="center"/>
              <w:rPr>
                <w:rFonts w:ascii="Times New Roman" w:eastAsia="Times New Roman" w:hAnsi="Times New Roman"/>
                <w:sz w:val="24"/>
                <w:szCs w:val="24"/>
                <w:lang w:eastAsia="ru-RU"/>
              </w:rPr>
            </w:pPr>
          </w:p>
        </w:tc>
        <w:tc>
          <w:tcPr>
            <w:tcW w:w="1418" w:type="dxa"/>
          </w:tcPr>
          <w:p w:rsidR="004A69BC" w:rsidRPr="004A69BC" w:rsidRDefault="00B76245" w:rsidP="004137F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95,8</w:t>
            </w:r>
          </w:p>
        </w:tc>
      </w:tr>
      <w:tr w:rsidR="004A69BC" w:rsidRPr="004A69BC" w:rsidTr="004A69BC">
        <w:trPr>
          <w:gridAfter w:val="1"/>
          <w:wAfter w:w="1748" w:type="dxa"/>
          <w:trHeight w:val="31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3.3.</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добыча</w:t>
            </w:r>
            <w:proofErr w:type="gramEnd"/>
            <w:r w:rsidRPr="004A69BC">
              <w:rPr>
                <w:rFonts w:ascii="Times New Roman" w:eastAsia="Times New Roman" w:hAnsi="Times New Roman"/>
                <w:sz w:val="26"/>
                <w:szCs w:val="26"/>
                <w:lang w:eastAsia="ru-RU"/>
              </w:rPr>
              <w:t xml:space="preserve"> полезных ископаемых</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млн</w:t>
            </w:r>
            <w:proofErr w:type="gramEnd"/>
            <w:r w:rsidRPr="004A69BC">
              <w:rPr>
                <w:rFonts w:ascii="Times New Roman" w:eastAsia="Times New Roman" w:hAnsi="Times New Roman"/>
                <w:sz w:val="26"/>
                <w:szCs w:val="26"/>
                <w:lang w:eastAsia="ru-RU"/>
              </w:rPr>
              <w:t xml:space="preserve"> рублей</w:t>
            </w:r>
          </w:p>
        </w:tc>
        <w:tc>
          <w:tcPr>
            <w:tcW w:w="1530" w:type="dxa"/>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448 464,3</w:t>
            </w:r>
          </w:p>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12" w:type="dxa"/>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481 222,9</w:t>
            </w:r>
          </w:p>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59" w:type="dxa"/>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407 112,3</w:t>
            </w:r>
          </w:p>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418" w:type="dxa"/>
          </w:tcPr>
          <w:p w:rsidR="004A69BC" w:rsidRPr="004A69BC" w:rsidRDefault="00B76245" w:rsidP="004137F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619 888,0</w:t>
            </w:r>
          </w:p>
          <w:p w:rsidR="004A69BC" w:rsidRPr="004A69BC" w:rsidRDefault="004A69BC" w:rsidP="004137F5">
            <w:pPr>
              <w:spacing w:after="0" w:line="240" w:lineRule="auto"/>
              <w:jc w:val="center"/>
              <w:rPr>
                <w:rFonts w:ascii="Times New Roman" w:eastAsia="Times New Roman" w:hAnsi="Times New Roman"/>
                <w:sz w:val="24"/>
                <w:szCs w:val="24"/>
                <w:lang w:eastAsia="ru-RU"/>
              </w:rPr>
            </w:pPr>
          </w:p>
        </w:tc>
        <w:tc>
          <w:tcPr>
            <w:tcW w:w="1418" w:type="dxa"/>
          </w:tcPr>
          <w:p w:rsidR="004A69BC" w:rsidRPr="004A69BC" w:rsidRDefault="00B76245" w:rsidP="004137F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697 183,1</w:t>
            </w:r>
          </w:p>
        </w:tc>
      </w:tr>
      <w:tr w:rsidR="004A69BC" w:rsidRPr="004A69BC" w:rsidTr="004A69BC">
        <w:trPr>
          <w:gridAfter w:val="1"/>
          <w:wAfter w:w="1748" w:type="dxa"/>
          <w:trHeight w:val="660"/>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3.4.</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Индекс производства</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в</w:t>
            </w:r>
            <w:proofErr w:type="gramEnd"/>
            <w:r w:rsidRPr="004A69BC">
              <w:rPr>
                <w:rFonts w:ascii="Times New Roman" w:eastAsia="Times New Roman" w:hAnsi="Times New Roman"/>
                <w:sz w:val="26"/>
                <w:szCs w:val="26"/>
                <w:lang w:eastAsia="ru-RU"/>
              </w:rPr>
              <w:t xml:space="preserve"> % к предыдущему году в сопоставимых ценах</w:t>
            </w:r>
          </w:p>
        </w:tc>
        <w:tc>
          <w:tcPr>
            <w:tcW w:w="1530" w:type="dxa"/>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123,8</w:t>
            </w:r>
          </w:p>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12" w:type="dxa"/>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102,5</w:t>
            </w:r>
          </w:p>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559" w:type="dxa"/>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93,0</w:t>
            </w:r>
          </w:p>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418" w:type="dxa"/>
          </w:tcPr>
          <w:p w:rsidR="004A69BC" w:rsidRPr="004A69BC" w:rsidRDefault="00B76245" w:rsidP="004137F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145,4</w:t>
            </w:r>
          </w:p>
          <w:p w:rsidR="004A69BC" w:rsidRPr="004A69BC" w:rsidRDefault="004A69BC" w:rsidP="004137F5">
            <w:pPr>
              <w:spacing w:after="0" w:line="240" w:lineRule="auto"/>
              <w:jc w:val="center"/>
              <w:rPr>
                <w:rFonts w:ascii="Times New Roman" w:eastAsia="Times New Roman" w:hAnsi="Times New Roman"/>
                <w:sz w:val="24"/>
                <w:szCs w:val="24"/>
                <w:lang w:eastAsia="ru-RU"/>
              </w:rPr>
            </w:pPr>
          </w:p>
        </w:tc>
        <w:tc>
          <w:tcPr>
            <w:tcW w:w="1418" w:type="dxa"/>
          </w:tcPr>
          <w:p w:rsidR="004A69BC" w:rsidRPr="004A69BC" w:rsidRDefault="00B76245" w:rsidP="004137F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95,8</w:t>
            </w:r>
          </w:p>
        </w:tc>
      </w:tr>
      <w:tr w:rsidR="004A69BC" w:rsidRPr="004A69BC" w:rsidTr="004D358D">
        <w:trPr>
          <w:gridAfter w:val="1"/>
          <w:wAfter w:w="1748" w:type="dxa"/>
          <w:trHeight w:val="315"/>
        </w:trPr>
        <w:tc>
          <w:tcPr>
            <w:tcW w:w="923" w:type="dxa"/>
            <w:shd w:val="clear" w:color="auto" w:fill="auto"/>
            <w:hideMark/>
          </w:tcPr>
          <w:p w:rsidR="004A69BC" w:rsidRPr="004A69BC" w:rsidRDefault="004A69BC" w:rsidP="00626328">
            <w:pPr>
              <w:spacing w:after="0" w:line="240" w:lineRule="auto"/>
              <w:jc w:val="center"/>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lastRenderedPageBreak/>
              <w:t>4.</w:t>
            </w:r>
          </w:p>
        </w:tc>
        <w:tc>
          <w:tcPr>
            <w:tcW w:w="6504" w:type="dxa"/>
            <w:gridSpan w:val="2"/>
            <w:shd w:val="clear" w:color="auto" w:fill="auto"/>
            <w:vAlign w:val="center"/>
            <w:hideMark/>
          </w:tcPr>
          <w:p w:rsidR="004A69BC" w:rsidRPr="004A69BC" w:rsidRDefault="004A69BC" w:rsidP="00626328">
            <w:pPr>
              <w:spacing w:after="0" w:line="240" w:lineRule="auto"/>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Производство основных видов промышленной продукции:</w:t>
            </w:r>
          </w:p>
        </w:tc>
        <w:tc>
          <w:tcPr>
            <w:tcW w:w="1530" w:type="dxa"/>
            <w:tcBorders>
              <w:top w:val="single" w:sz="4" w:space="0" w:color="auto"/>
            </w:tcBorders>
            <w:shd w:val="clear" w:color="auto" w:fill="auto"/>
            <w:hideMark/>
          </w:tcPr>
          <w:p w:rsidR="004A69BC" w:rsidRPr="004A69BC" w:rsidRDefault="004A69BC" w:rsidP="00626328">
            <w:pPr>
              <w:spacing w:after="0" w:line="240" w:lineRule="auto"/>
              <w:jc w:val="center"/>
              <w:rPr>
                <w:rFonts w:ascii="Times New Roman" w:eastAsia="Times New Roman" w:hAnsi="Times New Roman"/>
                <w:sz w:val="26"/>
                <w:szCs w:val="26"/>
                <w:lang w:eastAsia="ru-RU"/>
              </w:rPr>
            </w:pPr>
          </w:p>
        </w:tc>
        <w:tc>
          <w:tcPr>
            <w:tcW w:w="1512" w:type="dxa"/>
            <w:shd w:val="clear" w:color="auto" w:fill="auto"/>
            <w:hideMark/>
          </w:tcPr>
          <w:p w:rsidR="004A69BC" w:rsidRPr="004A69BC" w:rsidRDefault="004A69BC" w:rsidP="00626328">
            <w:pPr>
              <w:spacing w:after="0" w:line="240" w:lineRule="auto"/>
              <w:jc w:val="center"/>
              <w:rPr>
                <w:rFonts w:ascii="Times New Roman" w:eastAsia="Times New Roman" w:hAnsi="Times New Roman"/>
                <w:color w:val="FF0000"/>
                <w:sz w:val="26"/>
                <w:szCs w:val="26"/>
                <w:lang w:eastAsia="ru-RU"/>
              </w:rPr>
            </w:pPr>
          </w:p>
        </w:tc>
        <w:tc>
          <w:tcPr>
            <w:tcW w:w="1559" w:type="dxa"/>
          </w:tcPr>
          <w:p w:rsidR="004A69BC" w:rsidRPr="004A69BC" w:rsidRDefault="004A69BC" w:rsidP="00626328">
            <w:pPr>
              <w:spacing w:after="0" w:line="240" w:lineRule="auto"/>
              <w:jc w:val="center"/>
              <w:rPr>
                <w:rFonts w:ascii="Times New Roman" w:eastAsia="Times New Roman" w:hAnsi="Times New Roman"/>
                <w:color w:val="FF0000"/>
                <w:sz w:val="26"/>
                <w:szCs w:val="26"/>
                <w:lang w:eastAsia="ru-RU"/>
              </w:rPr>
            </w:pPr>
          </w:p>
        </w:tc>
        <w:tc>
          <w:tcPr>
            <w:tcW w:w="1418" w:type="dxa"/>
          </w:tcPr>
          <w:p w:rsidR="004A69BC" w:rsidRPr="004A69BC" w:rsidRDefault="004A69BC" w:rsidP="00626328">
            <w:pPr>
              <w:spacing w:after="0" w:line="240" w:lineRule="auto"/>
              <w:jc w:val="center"/>
              <w:rPr>
                <w:rFonts w:ascii="Times New Roman" w:eastAsia="Times New Roman" w:hAnsi="Times New Roman"/>
                <w:color w:val="FF0000"/>
                <w:sz w:val="26"/>
                <w:szCs w:val="26"/>
                <w:lang w:eastAsia="ru-RU"/>
              </w:rPr>
            </w:pPr>
          </w:p>
        </w:tc>
        <w:tc>
          <w:tcPr>
            <w:tcW w:w="1418" w:type="dxa"/>
          </w:tcPr>
          <w:p w:rsidR="004A69BC" w:rsidRPr="004A69BC" w:rsidRDefault="004A69BC" w:rsidP="00626328">
            <w:pPr>
              <w:spacing w:after="0" w:line="240" w:lineRule="auto"/>
              <w:jc w:val="center"/>
              <w:rPr>
                <w:rFonts w:ascii="Times New Roman" w:eastAsia="Times New Roman" w:hAnsi="Times New Roman"/>
                <w:color w:val="FF0000"/>
                <w:sz w:val="26"/>
                <w:szCs w:val="26"/>
                <w:lang w:eastAsia="ru-RU"/>
              </w:rPr>
            </w:pPr>
          </w:p>
        </w:tc>
      </w:tr>
      <w:tr w:rsidR="004A69BC" w:rsidRPr="004A69BC" w:rsidTr="004D358D">
        <w:trPr>
          <w:gridAfter w:val="1"/>
          <w:wAfter w:w="1748" w:type="dxa"/>
          <w:trHeight w:val="55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4.1</w:t>
            </w:r>
            <w:r w:rsidR="004D358D">
              <w:rPr>
                <w:rFonts w:ascii="Times New Roman" w:eastAsia="Times New Roman" w:hAnsi="Times New Roman"/>
                <w:sz w:val="26"/>
                <w:szCs w:val="26"/>
                <w:lang w:eastAsia="ru-RU"/>
              </w:rPr>
              <w:t>.</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Добыча нефти, включая газовый конденсат</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млн</w:t>
            </w:r>
            <w:proofErr w:type="gramEnd"/>
            <w:r w:rsidRPr="004A69BC">
              <w:rPr>
                <w:rFonts w:ascii="Times New Roman" w:eastAsia="Times New Roman" w:hAnsi="Times New Roman"/>
                <w:sz w:val="26"/>
                <w:szCs w:val="26"/>
                <w:lang w:eastAsia="ru-RU"/>
              </w:rPr>
              <w:t xml:space="preserve"> тонн</w:t>
            </w:r>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44,43</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42,92</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41,09</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4"/>
                <w:szCs w:val="24"/>
              </w:rPr>
            </w:pPr>
            <w:r>
              <w:rPr>
                <w:rFonts w:ascii="Times New Roman" w:hAnsi="Times New Roman"/>
                <w:sz w:val="24"/>
                <w:szCs w:val="24"/>
              </w:rPr>
              <w:t>40,8</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4"/>
                <w:szCs w:val="24"/>
              </w:rPr>
            </w:pPr>
            <w:r>
              <w:rPr>
                <w:rFonts w:ascii="Times New Roman" w:hAnsi="Times New Roman"/>
                <w:sz w:val="24"/>
                <w:szCs w:val="24"/>
              </w:rPr>
              <w:t>41,0</w:t>
            </w:r>
          </w:p>
        </w:tc>
      </w:tr>
      <w:tr w:rsidR="004A69BC" w:rsidRPr="004A69BC" w:rsidTr="004D358D">
        <w:trPr>
          <w:gridAfter w:val="1"/>
          <w:wAfter w:w="1748" w:type="dxa"/>
          <w:trHeight w:val="43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4.2</w:t>
            </w:r>
            <w:r w:rsidR="004D358D">
              <w:rPr>
                <w:rFonts w:ascii="Times New Roman" w:eastAsia="Times New Roman" w:hAnsi="Times New Roman"/>
                <w:sz w:val="26"/>
                <w:szCs w:val="26"/>
                <w:lang w:eastAsia="ru-RU"/>
              </w:rPr>
              <w:t>.</w:t>
            </w:r>
          </w:p>
        </w:tc>
        <w:tc>
          <w:tcPr>
            <w:tcW w:w="4606" w:type="dxa"/>
            <w:shd w:val="clear" w:color="auto" w:fill="auto"/>
            <w:hideMark/>
          </w:tcPr>
          <w:p w:rsidR="004A69BC" w:rsidRPr="004A69BC" w:rsidRDefault="004A69BC" w:rsidP="00302FCF">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Добыча газа естественного</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млрд</w:t>
            </w:r>
            <w:proofErr w:type="gramEnd"/>
            <w:r w:rsidRPr="004A69BC">
              <w:rPr>
                <w:rFonts w:ascii="Times New Roman" w:eastAsia="Times New Roman" w:hAnsi="Times New Roman"/>
                <w:sz w:val="26"/>
                <w:szCs w:val="26"/>
                <w:lang w:eastAsia="ru-RU"/>
              </w:rPr>
              <w:t xml:space="preserve"> куб м</w:t>
            </w:r>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4,28</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4,48</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4,37</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4"/>
                <w:szCs w:val="24"/>
              </w:rPr>
            </w:pPr>
            <w:r>
              <w:rPr>
                <w:rFonts w:ascii="Times New Roman" w:hAnsi="Times New Roman"/>
                <w:sz w:val="24"/>
                <w:szCs w:val="24"/>
              </w:rPr>
              <w:t>4,4</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4"/>
                <w:szCs w:val="24"/>
              </w:rPr>
            </w:pPr>
            <w:r>
              <w:rPr>
                <w:rFonts w:ascii="Times New Roman" w:hAnsi="Times New Roman"/>
                <w:sz w:val="24"/>
                <w:szCs w:val="24"/>
              </w:rPr>
              <w:t>4,65</w:t>
            </w:r>
          </w:p>
        </w:tc>
      </w:tr>
      <w:tr w:rsidR="004A69BC" w:rsidRPr="004A69BC" w:rsidTr="004D358D">
        <w:trPr>
          <w:gridAfter w:val="1"/>
          <w:wAfter w:w="1748" w:type="dxa"/>
          <w:trHeight w:val="450"/>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4.3</w:t>
            </w:r>
            <w:r w:rsidR="004D358D">
              <w:rPr>
                <w:rFonts w:ascii="Times New Roman" w:eastAsia="Times New Roman" w:hAnsi="Times New Roman"/>
                <w:sz w:val="26"/>
                <w:szCs w:val="26"/>
                <w:lang w:eastAsia="ru-RU"/>
              </w:rPr>
              <w:t>.</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Производство электроэнергии</w:t>
            </w:r>
          </w:p>
        </w:tc>
        <w:tc>
          <w:tcPr>
            <w:tcW w:w="1898" w:type="dxa"/>
            <w:tcBorders>
              <w:right w:val="single" w:sz="4" w:space="0" w:color="auto"/>
            </w:tcBorders>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млрд</w:t>
            </w:r>
            <w:proofErr w:type="gramEnd"/>
            <w:r w:rsidRPr="004A69BC">
              <w:rPr>
                <w:rFonts w:ascii="Times New Roman" w:eastAsia="Times New Roman" w:hAnsi="Times New Roman"/>
                <w:sz w:val="26"/>
                <w:szCs w:val="26"/>
                <w:lang w:eastAsia="ru-RU"/>
              </w:rPr>
              <w:t xml:space="preserve"> кВт. час.</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3,79</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3,89</w:t>
            </w:r>
          </w:p>
        </w:tc>
        <w:tc>
          <w:tcPr>
            <w:tcW w:w="1559" w:type="dxa"/>
            <w:tcBorders>
              <w:top w:val="single" w:sz="4" w:space="0" w:color="auto"/>
              <w:left w:val="single" w:sz="4" w:space="0" w:color="auto"/>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4,10</w:t>
            </w:r>
          </w:p>
        </w:tc>
        <w:tc>
          <w:tcPr>
            <w:tcW w:w="1418" w:type="dxa"/>
            <w:tcBorders>
              <w:top w:val="single" w:sz="4" w:space="0" w:color="auto"/>
              <w:left w:val="single" w:sz="4" w:space="0" w:color="auto"/>
              <w:bottom w:val="single" w:sz="4" w:space="0" w:color="auto"/>
              <w:right w:val="single" w:sz="4" w:space="0" w:color="auto"/>
            </w:tcBorders>
          </w:tcPr>
          <w:p w:rsidR="004A69BC" w:rsidRPr="004A69BC" w:rsidRDefault="004A69BC" w:rsidP="004137F5">
            <w:pPr>
              <w:jc w:val="center"/>
              <w:rPr>
                <w:rFonts w:ascii="Times New Roman" w:hAnsi="Times New Roman"/>
                <w:sz w:val="24"/>
                <w:szCs w:val="24"/>
              </w:rPr>
            </w:pPr>
            <w:r w:rsidRPr="004A69BC">
              <w:rPr>
                <w:rFonts w:ascii="Times New Roman" w:hAnsi="Times New Roman"/>
                <w:sz w:val="24"/>
                <w:szCs w:val="24"/>
              </w:rPr>
              <w:t>4,3</w:t>
            </w:r>
          </w:p>
        </w:tc>
        <w:tc>
          <w:tcPr>
            <w:tcW w:w="1418" w:type="dxa"/>
            <w:tcBorders>
              <w:top w:val="single" w:sz="4" w:space="0" w:color="auto"/>
              <w:left w:val="single" w:sz="4" w:space="0" w:color="auto"/>
              <w:bottom w:val="single" w:sz="4" w:space="0" w:color="auto"/>
              <w:right w:val="single" w:sz="4" w:space="0" w:color="auto"/>
            </w:tcBorders>
          </w:tcPr>
          <w:p w:rsidR="004A69BC" w:rsidRPr="004A69BC" w:rsidRDefault="00B76245" w:rsidP="004137F5">
            <w:pPr>
              <w:jc w:val="center"/>
              <w:rPr>
                <w:rFonts w:ascii="Times New Roman" w:hAnsi="Times New Roman"/>
                <w:sz w:val="24"/>
                <w:szCs w:val="24"/>
              </w:rPr>
            </w:pPr>
            <w:r>
              <w:rPr>
                <w:rFonts w:ascii="Times New Roman" w:hAnsi="Times New Roman"/>
                <w:sz w:val="24"/>
                <w:szCs w:val="24"/>
              </w:rPr>
              <w:t>4,4</w:t>
            </w:r>
          </w:p>
        </w:tc>
      </w:tr>
      <w:tr w:rsidR="004A69BC" w:rsidRPr="004A69BC" w:rsidTr="004D358D">
        <w:trPr>
          <w:gridAfter w:val="1"/>
          <w:wAfter w:w="1748" w:type="dxa"/>
          <w:trHeight w:val="31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5.</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Объем инвестиций в основной капитал</w:t>
            </w:r>
          </w:p>
        </w:tc>
        <w:tc>
          <w:tcPr>
            <w:tcW w:w="1898" w:type="dxa"/>
            <w:shd w:val="clear" w:color="auto" w:fill="auto"/>
            <w:hideMark/>
          </w:tcPr>
          <w:p w:rsidR="004A69BC" w:rsidRPr="004A69BC" w:rsidRDefault="004A69BC" w:rsidP="004137F5">
            <w:pPr>
              <w:spacing w:after="0" w:line="240" w:lineRule="auto"/>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 </w:t>
            </w:r>
          </w:p>
        </w:tc>
        <w:tc>
          <w:tcPr>
            <w:tcW w:w="1530" w:type="dxa"/>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12" w:type="dxa"/>
            <w:shd w:val="clear" w:color="auto" w:fill="auto"/>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559" w:type="dxa"/>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418" w:type="dxa"/>
          </w:tcPr>
          <w:p w:rsidR="004A69BC" w:rsidRPr="004A69BC" w:rsidRDefault="004A69BC" w:rsidP="004137F5">
            <w:pPr>
              <w:spacing w:after="0" w:line="240" w:lineRule="auto"/>
              <w:jc w:val="center"/>
              <w:rPr>
                <w:rFonts w:ascii="Times New Roman" w:eastAsia="Times New Roman" w:hAnsi="Times New Roman"/>
                <w:sz w:val="24"/>
                <w:szCs w:val="24"/>
                <w:lang w:eastAsia="ru-RU"/>
              </w:rPr>
            </w:pPr>
          </w:p>
        </w:tc>
        <w:tc>
          <w:tcPr>
            <w:tcW w:w="1418" w:type="dxa"/>
          </w:tcPr>
          <w:p w:rsidR="004A69BC" w:rsidRPr="004A69BC" w:rsidRDefault="004A69BC" w:rsidP="004137F5">
            <w:pPr>
              <w:spacing w:after="0" w:line="240" w:lineRule="auto"/>
              <w:jc w:val="center"/>
              <w:rPr>
                <w:rFonts w:ascii="Times New Roman" w:eastAsia="Times New Roman" w:hAnsi="Times New Roman"/>
                <w:sz w:val="24"/>
                <w:szCs w:val="24"/>
                <w:lang w:eastAsia="ru-RU"/>
              </w:rPr>
            </w:pPr>
          </w:p>
        </w:tc>
      </w:tr>
      <w:tr w:rsidR="004A69BC" w:rsidRPr="004A69BC" w:rsidTr="004D358D">
        <w:trPr>
          <w:gridAfter w:val="1"/>
          <w:wAfter w:w="1748" w:type="dxa"/>
          <w:trHeight w:val="420"/>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в</w:t>
            </w:r>
            <w:proofErr w:type="gramEnd"/>
            <w:r w:rsidRPr="004A69BC">
              <w:rPr>
                <w:rFonts w:ascii="Times New Roman" w:eastAsia="Times New Roman" w:hAnsi="Times New Roman"/>
                <w:sz w:val="26"/>
                <w:szCs w:val="26"/>
                <w:lang w:eastAsia="ru-RU"/>
              </w:rPr>
              <w:t xml:space="preserve"> действующих ценах каждого года</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млн</w:t>
            </w:r>
            <w:proofErr w:type="gramEnd"/>
            <w:r w:rsidRPr="004A69BC">
              <w:rPr>
                <w:rFonts w:ascii="Times New Roman" w:eastAsia="Times New Roman" w:hAnsi="Times New Roman"/>
                <w:sz w:val="26"/>
                <w:szCs w:val="26"/>
                <w:lang w:eastAsia="ru-RU"/>
              </w:rPr>
              <w:t xml:space="preserve"> руб.</w:t>
            </w:r>
          </w:p>
        </w:tc>
        <w:tc>
          <w:tcPr>
            <w:tcW w:w="1530" w:type="dxa"/>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129 053,7</w:t>
            </w:r>
          </w:p>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12" w:type="dxa"/>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137 216,6</w:t>
            </w:r>
          </w:p>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559" w:type="dxa"/>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r w:rsidRPr="004A69BC">
              <w:rPr>
                <w:rFonts w:ascii="Times New Roman" w:eastAsia="Times New Roman" w:hAnsi="Times New Roman"/>
                <w:sz w:val="26"/>
                <w:szCs w:val="26"/>
                <w:lang w:eastAsia="ru-RU"/>
              </w:rPr>
              <w:t>155 194,1</w:t>
            </w:r>
          </w:p>
        </w:tc>
        <w:tc>
          <w:tcPr>
            <w:tcW w:w="1418" w:type="dxa"/>
          </w:tcPr>
          <w:p w:rsidR="004A69BC" w:rsidRPr="004A69BC" w:rsidRDefault="00B76245" w:rsidP="004137F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163 523,2</w:t>
            </w:r>
          </w:p>
        </w:tc>
        <w:tc>
          <w:tcPr>
            <w:tcW w:w="1418" w:type="dxa"/>
          </w:tcPr>
          <w:p w:rsidR="004A69BC" w:rsidRPr="004A69BC" w:rsidRDefault="00B76245" w:rsidP="004137F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201 717,5</w:t>
            </w:r>
          </w:p>
        </w:tc>
      </w:tr>
      <w:tr w:rsidR="004A69BC" w:rsidRPr="004A69BC" w:rsidTr="004D358D">
        <w:trPr>
          <w:gridAfter w:val="1"/>
          <w:wAfter w:w="1748" w:type="dxa"/>
          <w:trHeight w:val="127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5.1.</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Индекс физического объема</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к предыдущему году в сопоставимых ценах</w:t>
            </w:r>
          </w:p>
        </w:tc>
        <w:tc>
          <w:tcPr>
            <w:tcW w:w="1530" w:type="dxa"/>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102,8</w:t>
            </w:r>
          </w:p>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12" w:type="dxa"/>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101,2</w:t>
            </w:r>
          </w:p>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559" w:type="dxa"/>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124,3</w:t>
            </w:r>
          </w:p>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418" w:type="dxa"/>
          </w:tcPr>
          <w:p w:rsidR="004A69BC" w:rsidRPr="004A69BC" w:rsidRDefault="004A69BC" w:rsidP="004137F5">
            <w:pPr>
              <w:spacing w:after="0" w:line="240" w:lineRule="auto"/>
              <w:jc w:val="center"/>
              <w:rPr>
                <w:rFonts w:ascii="Times New Roman" w:eastAsia="Times New Roman" w:hAnsi="Times New Roman"/>
                <w:sz w:val="24"/>
                <w:szCs w:val="24"/>
                <w:lang w:eastAsia="ru-RU"/>
              </w:rPr>
            </w:pPr>
            <w:r w:rsidRPr="004A69BC">
              <w:rPr>
                <w:rFonts w:ascii="Times New Roman" w:eastAsia="Times New Roman" w:hAnsi="Times New Roman"/>
                <w:sz w:val="24"/>
                <w:szCs w:val="24"/>
                <w:lang w:eastAsia="ru-RU"/>
              </w:rPr>
              <w:t>101,</w:t>
            </w:r>
            <w:r w:rsidR="00B76245">
              <w:rPr>
                <w:rFonts w:ascii="Times New Roman" w:eastAsia="Times New Roman" w:hAnsi="Times New Roman"/>
                <w:sz w:val="24"/>
                <w:szCs w:val="24"/>
                <w:lang w:eastAsia="ru-RU"/>
              </w:rPr>
              <w:t>6</w:t>
            </w:r>
          </w:p>
          <w:p w:rsidR="004A69BC" w:rsidRPr="004A69BC" w:rsidRDefault="004A69BC" w:rsidP="004137F5">
            <w:pPr>
              <w:spacing w:after="0" w:line="240" w:lineRule="auto"/>
              <w:jc w:val="center"/>
              <w:rPr>
                <w:rFonts w:ascii="Times New Roman" w:eastAsia="Times New Roman" w:hAnsi="Times New Roman"/>
                <w:sz w:val="24"/>
                <w:szCs w:val="24"/>
                <w:lang w:eastAsia="ru-RU"/>
              </w:rPr>
            </w:pPr>
          </w:p>
        </w:tc>
        <w:tc>
          <w:tcPr>
            <w:tcW w:w="1418" w:type="dxa"/>
          </w:tcPr>
          <w:p w:rsidR="004A69BC" w:rsidRPr="004A69BC" w:rsidRDefault="00B76245" w:rsidP="004137F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110,5</w:t>
            </w:r>
          </w:p>
        </w:tc>
      </w:tr>
      <w:tr w:rsidR="004A69BC" w:rsidRPr="004A69BC" w:rsidTr="004D358D">
        <w:trPr>
          <w:gridAfter w:val="1"/>
          <w:wAfter w:w="1748" w:type="dxa"/>
          <w:trHeight w:val="76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6.</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Объем работ, выполненных по виду деятельности «строительство»</w:t>
            </w:r>
          </w:p>
        </w:tc>
        <w:tc>
          <w:tcPr>
            <w:tcW w:w="1898" w:type="dxa"/>
            <w:shd w:val="clear" w:color="auto" w:fill="auto"/>
            <w:hideMark/>
          </w:tcPr>
          <w:p w:rsidR="004A69BC" w:rsidRPr="004A69BC" w:rsidRDefault="004A69BC" w:rsidP="004137F5">
            <w:pPr>
              <w:spacing w:after="0" w:line="240" w:lineRule="auto"/>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 </w:t>
            </w:r>
          </w:p>
        </w:tc>
        <w:tc>
          <w:tcPr>
            <w:tcW w:w="1530" w:type="dxa"/>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12" w:type="dxa"/>
            <w:shd w:val="clear" w:color="auto" w:fill="auto"/>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559" w:type="dxa"/>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418" w:type="dxa"/>
          </w:tcPr>
          <w:p w:rsidR="004A69BC" w:rsidRPr="004A69BC" w:rsidRDefault="004A69BC" w:rsidP="004137F5">
            <w:pPr>
              <w:spacing w:after="0" w:line="240" w:lineRule="auto"/>
              <w:jc w:val="center"/>
              <w:rPr>
                <w:rFonts w:ascii="Times New Roman" w:eastAsia="Times New Roman" w:hAnsi="Times New Roman"/>
                <w:sz w:val="24"/>
                <w:szCs w:val="24"/>
                <w:lang w:eastAsia="ru-RU"/>
              </w:rPr>
            </w:pPr>
          </w:p>
        </w:tc>
        <w:tc>
          <w:tcPr>
            <w:tcW w:w="1418" w:type="dxa"/>
          </w:tcPr>
          <w:p w:rsidR="004A69BC" w:rsidRPr="004A69BC" w:rsidRDefault="004A69BC" w:rsidP="004137F5">
            <w:pPr>
              <w:spacing w:after="0" w:line="240" w:lineRule="auto"/>
              <w:jc w:val="center"/>
              <w:rPr>
                <w:rFonts w:ascii="Times New Roman" w:eastAsia="Times New Roman" w:hAnsi="Times New Roman"/>
                <w:sz w:val="24"/>
                <w:szCs w:val="24"/>
                <w:lang w:eastAsia="ru-RU"/>
              </w:rPr>
            </w:pPr>
          </w:p>
        </w:tc>
      </w:tr>
      <w:tr w:rsidR="004A69BC" w:rsidRPr="004A69BC" w:rsidTr="004D358D">
        <w:trPr>
          <w:gridAfter w:val="1"/>
          <w:wAfter w:w="1748" w:type="dxa"/>
          <w:trHeight w:val="31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в</w:t>
            </w:r>
            <w:proofErr w:type="gramEnd"/>
            <w:r w:rsidRPr="004A69BC">
              <w:rPr>
                <w:rFonts w:ascii="Times New Roman" w:eastAsia="Times New Roman" w:hAnsi="Times New Roman"/>
                <w:sz w:val="26"/>
                <w:szCs w:val="26"/>
                <w:lang w:eastAsia="ru-RU"/>
              </w:rPr>
              <w:t xml:space="preserve"> действующих ценах каждого года</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млн</w:t>
            </w:r>
            <w:proofErr w:type="gramEnd"/>
            <w:r w:rsidRPr="004A69BC">
              <w:rPr>
                <w:rFonts w:ascii="Times New Roman" w:eastAsia="Times New Roman" w:hAnsi="Times New Roman"/>
                <w:sz w:val="26"/>
                <w:szCs w:val="26"/>
                <w:lang w:eastAsia="ru-RU"/>
              </w:rPr>
              <w:t xml:space="preserve"> рублей</w:t>
            </w:r>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1 662,7</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3 741,6</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7 005,7</w:t>
            </w:r>
          </w:p>
        </w:tc>
        <w:tc>
          <w:tcPr>
            <w:tcW w:w="1418" w:type="dxa"/>
            <w:tcBorders>
              <w:top w:val="nil"/>
              <w:left w:val="nil"/>
              <w:bottom w:val="single" w:sz="4" w:space="0" w:color="auto"/>
              <w:right w:val="single" w:sz="4" w:space="0" w:color="auto"/>
            </w:tcBorders>
          </w:tcPr>
          <w:p w:rsidR="004A69BC" w:rsidRPr="004A69BC" w:rsidRDefault="004A69BC" w:rsidP="00B76245">
            <w:pPr>
              <w:jc w:val="center"/>
              <w:rPr>
                <w:rFonts w:ascii="Times New Roman" w:hAnsi="Times New Roman"/>
                <w:sz w:val="24"/>
                <w:szCs w:val="24"/>
              </w:rPr>
            </w:pPr>
            <w:r w:rsidRPr="004A69BC">
              <w:rPr>
                <w:rFonts w:ascii="Times New Roman" w:hAnsi="Times New Roman"/>
                <w:sz w:val="24"/>
                <w:szCs w:val="24"/>
              </w:rPr>
              <w:t>6</w:t>
            </w:r>
            <w:r w:rsidR="00B76245">
              <w:rPr>
                <w:rFonts w:ascii="Times New Roman" w:hAnsi="Times New Roman"/>
                <w:sz w:val="24"/>
                <w:szCs w:val="24"/>
              </w:rPr>
              <w:t> </w:t>
            </w:r>
            <w:r w:rsidRPr="004A69BC">
              <w:rPr>
                <w:rFonts w:ascii="Times New Roman" w:hAnsi="Times New Roman"/>
                <w:sz w:val="24"/>
                <w:szCs w:val="24"/>
              </w:rPr>
              <w:t>9</w:t>
            </w:r>
            <w:r w:rsidR="00B76245">
              <w:rPr>
                <w:rFonts w:ascii="Times New Roman" w:hAnsi="Times New Roman"/>
                <w:sz w:val="24"/>
                <w:szCs w:val="24"/>
              </w:rPr>
              <w:t>89,9</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4"/>
                <w:szCs w:val="24"/>
              </w:rPr>
            </w:pPr>
            <w:r>
              <w:rPr>
                <w:rFonts w:ascii="Times New Roman" w:hAnsi="Times New Roman"/>
                <w:sz w:val="24"/>
                <w:szCs w:val="24"/>
              </w:rPr>
              <w:t>7 028,4</w:t>
            </w:r>
          </w:p>
        </w:tc>
      </w:tr>
      <w:tr w:rsidR="004A69BC" w:rsidRPr="004A69BC" w:rsidTr="004D358D">
        <w:trPr>
          <w:gridAfter w:val="1"/>
          <w:wAfter w:w="1748" w:type="dxa"/>
          <w:trHeight w:val="1350"/>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6.1.</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Индекс физического объема</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к предыдущему году в сопоставимых ценах</w:t>
            </w:r>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99,8</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212,9</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179,2</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4"/>
                <w:szCs w:val="24"/>
              </w:rPr>
            </w:pPr>
            <w:r>
              <w:rPr>
                <w:rFonts w:ascii="Times New Roman" w:hAnsi="Times New Roman"/>
                <w:sz w:val="24"/>
                <w:szCs w:val="24"/>
              </w:rPr>
              <w:t>101,0</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4"/>
                <w:szCs w:val="24"/>
              </w:rPr>
            </w:pPr>
            <w:r>
              <w:rPr>
                <w:rFonts w:ascii="Times New Roman" w:hAnsi="Times New Roman"/>
                <w:sz w:val="24"/>
                <w:szCs w:val="24"/>
              </w:rPr>
              <w:t>101,2</w:t>
            </w:r>
          </w:p>
        </w:tc>
      </w:tr>
      <w:tr w:rsidR="004A69BC" w:rsidRPr="004A69BC" w:rsidTr="004D358D">
        <w:trPr>
          <w:gridAfter w:val="1"/>
          <w:wAfter w:w="1748" w:type="dxa"/>
          <w:trHeight w:val="420"/>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7.</w:t>
            </w:r>
          </w:p>
        </w:tc>
        <w:tc>
          <w:tcPr>
            <w:tcW w:w="6504" w:type="dxa"/>
            <w:gridSpan w:val="2"/>
            <w:shd w:val="clear" w:color="auto" w:fill="auto"/>
            <w:hideMark/>
          </w:tcPr>
          <w:p w:rsidR="004A69BC" w:rsidRPr="004A69BC" w:rsidRDefault="004A69BC" w:rsidP="004137F5">
            <w:pPr>
              <w:spacing w:after="0" w:line="240" w:lineRule="auto"/>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Оборот розничной торговли</w:t>
            </w:r>
          </w:p>
        </w:tc>
        <w:tc>
          <w:tcPr>
            <w:tcW w:w="1530" w:type="dxa"/>
            <w:tcBorders>
              <w:bottom w:val="single" w:sz="4" w:space="0" w:color="auto"/>
            </w:tcBorders>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12" w:type="dxa"/>
            <w:tcBorders>
              <w:bottom w:val="single" w:sz="4" w:space="0" w:color="auto"/>
            </w:tcBorders>
            <w:shd w:val="clear" w:color="auto" w:fill="auto"/>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559" w:type="dxa"/>
            <w:tcBorders>
              <w:bottom w:val="single" w:sz="4" w:space="0" w:color="auto"/>
            </w:tcBorders>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418" w:type="dxa"/>
            <w:tcBorders>
              <w:bottom w:val="single" w:sz="4" w:space="0" w:color="auto"/>
            </w:tcBorders>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418" w:type="dxa"/>
            <w:tcBorders>
              <w:bottom w:val="single" w:sz="4" w:space="0" w:color="auto"/>
            </w:tcBorders>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r>
      <w:tr w:rsidR="004A69BC" w:rsidRPr="004A69BC" w:rsidTr="004D358D">
        <w:trPr>
          <w:gridAfter w:val="1"/>
          <w:wAfter w:w="1748" w:type="dxa"/>
          <w:trHeight w:val="31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в</w:t>
            </w:r>
            <w:proofErr w:type="gramEnd"/>
            <w:r w:rsidRPr="004A69BC">
              <w:rPr>
                <w:rFonts w:ascii="Times New Roman" w:eastAsia="Times New Roman" w:hAnsi="Times New Roman"/>
                <w:sz w:val="26"/>
                <w:szCs w:val="26"/>
                <w:lang w:eastAsia="ru-RU"/>
              </w:rPr>
              <w:t xml:space="preserve"> действующих ценах каждого года</w:t>
            </w:r>
          </w:p>
        </w:tc>
        <w:tc>
          <w:tcPr>
            <w:tcW w:w="1898" w:type="dxa"/>
            <w:tcBorders>
              <w:right w:val="single" w:sz="4" w:space="0" w:color="auto"/>
            </w:tcBorders>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млн</w:t>
            </w:r>
            <w:proofErr w:type="gramEnd"/>
            <w:r w:rsidRPr="004A69BC">
              <w:rPr>
                <w:rFonts w:ascii="Times New Roman" w:eastAsia="Times New Roman" w:hAnsi="Times New Roman"/>
                <w:sz w:val="26"/>
                <w:szCs w:val="26"/>
                <w:lang w:eastAsia="ru-RU"/>
              </w:rPr>
              <w:t xml:space="preserve"> рублей</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9BC" w:rsidRPr="004A69BC" w:rsidRDefault="004A69BC" w:rsidP="0020799F">
            <w:pPr>
              <w:jc w:val="center"/>
              <w:rPr>
                <w:rFonts w:ascii="Times New Roman" w:hAnsi="Times New Roman"/>
                <w:sz w:val="26"/>
                <w:szCs w:val="26"/>
              </w:rPr>
            </w:pPr>
            <w:r w:rsidRPr="004A69BC">
              <w:rPr>
                <w:rFonts w:ascii="Times New Roman" w:hAnsi="Times New Roman"/>
                <w:sz w:val="26"/>
                <w:szCs w:val="26"/>
              </w:rPr>
              <w:t>2</w:t>
            </w:r>
            <w:r w:rsidR="0020799F">
              <w:rPr>
                <w:rFonts w:ascii="Times New Roman" w:hAnsi="Times New Roman"/>
                <w:sz w:val="26"/>
                <w:szCs w:val="26"/>
              </w:rPr>
              <w:t> 400,0</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4A69BC" w:rsidRPr="004A69BC" w:rsidRDefault="004A69BC" w:rsidP="0020799F">
            <w:pPr>
              <w:jc w:val="center"/>
              <w:rPr>
                <w:rFonts w:ascii="Times New Roman" w:hAnsi="Times New Roman"/>
                <w:sz w:val="26"/>
                <w:szCs w:val="26"/>
              </w:rPr>
            </w:pPr>
            <w:r w:rsidRPr="004A69BC">
              <w:rPr>
                <w:rFonts w:ascii="Times New Roman" w:hAnsi="Times New Roman"/>
                <w:sz w:val="26"/>
                <w:szCs w:val="26"/>
              </w:rPr>
              <w:t>2</w:t>
            </w:r>
            <w:r w:rsidR="0020799F">
              <w:rPr>
                <w:rFonts w:ascii="Times New Roman" w:hAnsi="Times New Roman"/>
                <w:sz w:val="26"/>
                <w:szCs w:val="26"/>
              </w:rPr>
              <w:t> </w:t>
            </w:r>
            <w:r w:rsidRPr="004A69BC">
              <w:rPr>
                <w:rFonts w:ascii="Times New Roman" w:hAnsi="Times New Roman"/>
                <w:sz w:val="26"/>
                <w:szCs w:val="26"/>
              </w:rPr>
              <w:t>4</w:t>
            </w:r>
            <w:r w:rsidR="0020799F">
              <w:rPr>
                <w:rFonts w:ascii="Times New Roman" w:hAnsi="Times New Roman"/>
                <w:sz w:val="26"/>
                <w:szCs w:val="26"/>
              </w:rPr>
              <w:t>90,0</w:t>
            </w:r>
          </w:p>
        </w:tc>
        <w:tc>
          <w:tcPr>
            <w:tcW w:w="1559" w:type="dxa"/>
            <w:tcBorders>
              <w:top w:val="single" w:sz="4" w:space="0" w:color="auto"/>
              <w:left w:val="single" w:sz="4" w:space="0" w:color="auto"/>
              <w:bottom w:val="single" w:sz="4" w:space="0" w:color="auto"/>
              <w:right w:val="single" w:sz="4" w:space="0" w:color="auto"/>
            </w:tcBorders>
          </w:tcPr>
          <w:p w:rsidR="004A69BC" w:rsidRPr="004A69BC" w:rsidRDefault="004A69BC" w:rsidP="0020799F">
            <w:pPr>
              <w:jc w:val="center"/>
              <w:rPr>
                <w:rFonts w:ascii="Times New Roman" w:hAnsi="Times New Roman"/>
                <w:sz w:val="26"/>
                <w:szCs w:val="26"/>
              </w:rPr>
            </w:pPr>
            <w:r w:rsidRPr="004A69BC">
              <w:rPr>
                <w:rFonts w:ascii="Times New Roman" w:hAnsi="Times New Roman"/>
                <w:sz w:val="26"/>
                <w:szCs w:val="26"/>
              </w:rPr>
              <w:t>2 47</w:t>
            </w:r>
            <w:r w:rsidR="0020799F">
              <w:rPr>
                <w:rFonts w:ascii="Times New Roman" w:hAnsi="Times New Roman"/>
                <w:sz w:val="26"/>
                <w:szCs w:val="26"/>
              </w:rPr>
              <w:t>0</w:t>
            </w:r>
            <w:r w:rsidRPr="004A69BC">
              <w:rPr>
                <w:rFonts w:ascii="Times New Roman" w:hAnsi="Times New Roman"/>
                <w:sz w:val="26"/>
                <w:szCs w:val="26"/>
              </w:rPr>
              <w:t>,0</w:t>
            </w:r>
          </w:p>
        </w:tc>
        <w:tc>
          <w:tcPr>
            <w:tcW w:w="1418" w:type="dxa"/>
            <w:tcBorders>
              <w:top w:val="single" w:sz="4" w:space="0" w:color="auto"/>
              <w:left w:val="single" w:sz="4" w:space="0" w:color="auto"/>
              <w:bottom w:val="single" w:sz="4" w:space="0" w:color="auto"/>
              <w:right w:val="single" w:sz="4" w:space="0" w:color="auto"/>
            </w:tcBorders>
          </w:tcPr>
          <w:p w:rsidR="004A69BC" w:rsidRPr="004A69BC" w:rsidRDefault="004A69BC" w:rsidP="00B76245">
            <w:pPr>
              <w:jc w:val="center"/>
              <w:rPr>
                <w:rFonts w:ascii="Times New Roman" w:hAnsi="Times New Roman"/>
                <w:sz w:val="24"/>
                <w:szCs w:val="24"/>
              </w:rPr>
            </w:pPr>
            <w:r w:rsidRPr="004A69BC">
              <w:rPr>
                <w:rFonts w:ascii="Times New Roman" w:hAnsi="Times New Roman"/>
                <w:sz w:val="24"/>
                <w:szCs w:val="24"/>
              </w:rPr>
              <w:t>2 58</w:t>
            </w:r>
            <w:r w:rsidR="00B76245">
              <w:rPr>
                <w:rFonts w:ascii="Times New Roman" w:hAnsi="Times New Roman"/>
                <w:sz w:val="24"/>
                <w:szCs w:val="24"/>
              </w:rPr>
              <w:t>0</w:t>
            </w:r>
            <w:r w:rsidRPr="004A69BC">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4A69BC" w:rsidRPr="004A69BC" w:rsidRDefault="00E2528C" w:rsidP="0020799F">
            <w:pPr>
              <w:jc w:val="center"/>
              <w:rPr>
                <w:rFonts w:ascii="Times New Roman" w:hAnsi="Times New Roman"/>
                <w:sz w:val="24"/>
                <w:szCs w:val="24"/>
              </w:rPr>
            </w:pPr>
            <w:r>
              <w:rPr>
                <w:rFonts w:ascii="Times New Roman" w:hAnsi="Times New Roman"/>
                <w:sz w:val="24"/>
                <w:szCs w:val="24"/>
              </w:rPr>
              <w:t>2 60</w:t>
            </w:r>
            <w:r w:rsidR="0020799F">
              <w:rPr>
                <w:rFonts w:ascii="Times New Roman" w:hAnsi="Times New Roman"/>
                <w:sz w:val="24"/>
                <w:szCs w:val="24"/>
              </w:rPr>
              <w:t>0</w:t>
            </w:r>
            <w:r>
              <w:rPr>
                <w:rFonts w:ascii="Times New Roman" w:hAnsi="Times New Roman"/>
                <w:sz w:val="24"/>
                <w:szCs w:val="24"/>
              </w:rPr>
              <w:t>,6</w:t>
            </w:r>
          </w:p>
        </w:tc>
      </w:tr>
      <w:tr w:rsidR="004A69BC" w:rsidRPr="004A69BC" w:rsidTr="004D358D">
        <w:trPr>
          <w:gridAfter w:val="1"/>
          <w:wAfter w:w="1748" w:type="dxa"/>
          <w:trHeight w:val="1275"/>
        </w:trPr>
        <w:tc>
          <w:tcPr>
            <w:tcW w:w="923" w:type="dxa"/>
            <w:tcBorders>
              <w:bottom w:val="single" w:sz="4" w:space="0" w:color="auto"/>
            </w:tcBorders>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lastRenderedPageBreak/>
              <w:t>7.1.</w:t>
            </w:r>
          </w:p>
        </w:tc>
        <w:tc>
          <w:tcPr>
            <w:tcW w:w="4606" w:type="dxa"/>
            <w:tcBorders>
              <w:bottom w:val="single" w:sz="4" w:space="0" w:color="auto"/>
            </w:tcBorders>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Индекс физического объема</w:t>
            </w:r>
          </w:p>
        </w:tc>
        <w:tc>
          <w:tcPr>
            <w:tcW w:w="1898" w:type="dxa"/>
            <w:tcBorders>
              <w:bottom w:val="single" w:sz="4" w:space="0" w:color="auto"/>
              <w:right w:val="single" w:sz="4" w:space="0" w:color="auto"/>
            </w:tcBorders>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к предыдущему году в сопоставимых ценах</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103,3</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98,4</w:t>
            </w:r>
          </w:p>
        </w:tc>
        <w:tc>
          <w:tcPr>
            <w:tcW w:w="1559" w:type="dxa"/>
            <w:tcBorders>
              <w:top w:val="single" w:sz="4" w:space="0" w:color="auto"/>
              <w:left w:val="single" w:sz="4" w:space="0" w:color="auto"/>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96,0</w:t>
            </w:r>
          </w:p>
        </w:tc>
        <w:tc>
          <w:tcPr>
            <w:tcW w:w="1418" w:type="dxa"/>
            <w:tcBorders>
              <w:top w:val="single" w:sz="4" w:space="0" w:color="auto"/>
              <w:left w:val="single" w:sz="4" w:space="0" w:color="auto"/>
              <w:bottom w:val="single" w:sz="4" w:space="0" w:color="auto"/>
              <w:right w:val="single" w:sz="4" w:space="0" w:color="auto"/>
            </w:tcBorders>
          </w:tcPr>
          <w:p w:rsidR="004A69BC" w:rsidRPr="004A69BC" w:rsidRDefault="004A69BC" w:rsidP="00B76245">
            <w:pPr>
              <w:jc w:val="center"/>
              <w:rPr>
                <w:rFonts w:ascii="Times New Roman" w:hAnsi="Times New Roman"/>
                <w:sz w:val="24"/>
                <w:szCs w:val="24"/>
              </w:rPr>
            </w:pPr>
            <w:r w:rsidRPr="004A69BC">
              <w:rPr>
                <w:rFonts w:ascii="Times New Roman" w:hAnsi="Times New Roman"/>
                <w:sz w:val="24"/>
                <w:szCs w:val="24"/>
              </w:rPr>
              <w:t>10</w:t>
            </w:r>
            <w:r w:rsidR="00B76245">
              <w:rPr>
                <w:rFonts w:ascii="Times New Roman" w:hAnsi="Times New Roman"/>
                <w:sz w:val="24"/>
                <w:szCs w:val="24"/>
              </w:rPr>
              <w:t>3</w:t>
            </w:r>
            <w:r w:rsidRPr="004A69BC">
              <w:rPr>
                <w:rFonts w:ascii="Times New Roman" w:hAnsi="Times New Roman"/>
                <w:sz w:val="24"/>
                <w:szCs w:val="24"/>
              </w:rPr>
              <w:t>,</w:t>
            </w:r>
            <w:r w:rsidR="00B76245">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4A69BC" w:rsidRPr="004A69BC" w:rsidRDefault="00E2528C" w:rsidP="004137F5">
            <w:pPr>
              <w:jc w:val="center"/>
              <w:rPr>
                <w:rFonts w:ascii="Times New Roman" w:hAnsi="Times New Roman"/>
                <w:sz w:val="24"/>
                <w:szCs w:val="24"/>
              </w:rPr>
            </w:pPr>
            <w:r>
              <w:rPr>
                <w:rFonts w:ascii="Times New Roman" w:hAnsi="Times New Roman"/>
                <w:sz w:val="24"/>
                <w:szCs w:val="24"/>
              </w:rPr>
              <w:t>100,0</w:t>
            </w:r>
          </w:p>
        </w:tc>
      </w:tr>
      <w:tr w:rsidR="004A69BC" w:rsidRPr="004A69BC" w:rsidTr="004D358D">
        <w:trPr>
          <w:trHeight w:val="285"/>
        </w:trPr>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4A69BC" w:rsidRPr="004A69BC" w:rsidRDefault="004A69BC" w:rsidP="004137F5">
            <w:pPr>
              <w:spacing w:after="0" w:line="240" w:lineRule="auto"/>
              <w:jc w:val="center"/>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8.</w:t>
            </w:r>
          </w:p>
        </w:tc>
        <w:tc>
          <w:tcPr>
            <w:tcW w:w="6504" w:type="dxa"/>
            <w:gridSpan w:val="2"/>
            <w:tcBorders>
              <w:top w:val="single" w:sz="4" w:space="0" w:color="auto"/>
              <w:left w:val="single" w:sz="4" w:space="0" w:color="auto"/>
              <w:bottom w:val="single" w:sz="4" w:space="0" w:color="auto"/>
              <w:right w:val="single" w:sz="4" w:space="0" w:color="auto"/>
            </w:tcBorders>
            <w:shd w:val="clear" w:color="auto" w:fill="auto"/>
            <w:hideMark/>
          </w:tcPr>
          <w:p w:rsidR="004A69BC" w:rsidRPr="004A69BC" w:rsidRDefault="004A69BC" w:rsidP="004137F5">
            <w:pPr>
              <w:spacing w:after="0" w:line="240" w:lineRule="auto"/>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Объем реализации платных услуг</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59" w:type="dxa"/>
            <w:tcBorders>
              <w:top w:val="single" w:sz="4" w:space="0" w:color="auto"/>
              <w:left w:val="single" w:sz="4" w:space="0" w:color="auto"/>
              <w:bottom w:val="single" w:sz="4" w:space="0" w:color="auto"/>
              <w:right w:val="single" w:sz="4" w:space="0" w:color="auto"/>
            </w:tcBorders>
          </w:tcPr>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418" w:type="dxa"/>
            <w:tcBorders>
              <w:top w:val="single" w:sz="4" w:space="0" w:color="auto"/>
              <w:left w:val="single" w:sz="4" w:space="0" w:color="auto"/>
              <w:bottom w:val="single" w:sz="4" w:space="0" w:color="auto"/>
              <w:right w:val="single" w:sz="4" w:space="0" w:color="auto"/>
            </w:tcBorders>
          </w:tcPr>
          <w:p w:rsidR="004A69BC" w:rsidRPr="004A69BC" w:rsidRDefault="004A69BC" w:rsidP="004137F5">
            <w:pPr>
              <w:spacing w:after="0" w:line="240" w:lineRule="auto"/>
              <w:jc w:val="center"/>
              <w:rPr>
                <w:rFonts w:ascii="Times New Roman" w:eastAsia="Times New Roman" w:hAnsi="Times New Roman"/>
                <w:color w:val="FF0000"/>
                <w:sz w:val="24"/>
                <w:szCs w:val="24"/>
                <w:lang w:eastAsia="ru-RU"/>
              </w:rPr>
            </w:pPr>
          </w:p>
        </w:tc>
        <w:tc>
          <w:tcPr>
            <w:tcW w:w="1748" w:type="dxa"/>
            <w:tcBorders>
              <w:top w:val="nil"/>
              <w:left w:val="single" w:sz="4" w:space="0" w:color="auto"/>
              <w:bottom w:val="nil"/>
              <w:right w:val="nil"/>
            </w:tcBorders>
          </w:tcPr>
          <w:p w:rsidR="004A69BC" w:rsidRPr="004A69BC" w:rsidRDefault="004A69BC" w:rsidP="004137F5">
            <w:pPr>
              <w:spacing w:after="0" w:line="240" w:lineRule="auto"/>
              <w:jc w:val="center"/>
              <w:rPr>
                <w:rFonts w:ascii="Times New Roman" w:eastAsia="Times New Roman" w:hAnsi="Times New Roman"/>
                <w:color w:val="FF0000"/>
                <w:sz w:val="24"/>
                <w:szCs w:val="24"/>
                <w:lang w:eastAsia="ru-RU"/>
              </w:rPr>
            </w:pPr>
          </w:p>
        </w:tc>
      </w:tr>
      <w:tr w:rsidR="004A69BC" w:rsidRPr="004A69BC" w:rsidTr="004D358D">
        <w:trPr>
          <w:gridAfter w:val="1"/>
          <w:wAfter w:w="1748" w:type="dxa"/>
          <w:trHeight w:val="315"/>
        </w:trPr>
        <w:tc>
          <w:tcPr>
            <w:tcW w:w="923" w:type="dxa"/>
            <w:tcBorders>
              <w:top w:val="single" w:sz="4" w:space="0" w:color="auto"/>
            </w:tcBorders>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w:t>
            </w:r>
          </w:p>
        </w:tc>
        <w:tc>
          <w:tcPr>
            <w:tcW w:w="4606" w:type="dxa"/>
            <w:tcBorders>
              <w:top w:val="single" w:sz="4" w:space="0" w:color="auto"/>
            </w:tcBorders>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в</w:t>
            </w:r>
            <w:proofErr w:type="gramEnd"/>
            <w:r w:rsidRPr="004A69BC">
              <w:rPr>
                <w:rFonts w:ascii="Times New Roman" w:eastAsia="Times New Roman" w:hAnsi="Times New Roman"/>
                <w:sz w:val="26"/>
                <w:szCs w:val="26"/>
                <w:lang w:eastAsia="ru-RU"/>
              </w:rPr>
              <w:t xml:space="preserve"> действующих ценах каждого года</w:t>
            </w:r>
          </w:p>
        </w:tc>
        <w:tc>
          <w:tcPr>
            <w:tcW w:w="1898" w:type="dxa"/>
            <w:tcBorders>
              <w:top w:val="single" w:sz="4" w:space="0" w:color="auto"/>
            </w:tcBorders>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млн</w:t>
            </w:r>
            <w:proofErr w:type="gramEnd"/>
            <w:r w:rsidRPr="004A69BC">
              <w:rPr>
                <w:rFonts w:ascii="Times New Roman" w:eastAsia="Times New Roman" w:hAnsi="Times New Roman"/>
                <w:sz w:val="26"/>
                <w:szCs w:val="26"/>
                <w:lang w:eastAsia="ru-RU"/>
              </w:rPr>
              <w:t xml:space="preserve"> рублей</w:t>
            </w:r>
          </w:p>
        </w:tc>
        <w:tc>
          <w:tcPr>
            <w:tcW w:w="1530" w:type="dxa"/>
            <w:tcBorders>
              <w:top w:val="single" w:sz="4" w:space="0" w:color="auto"/>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375,3</w:t>
            </w:r>
          </w:p>
        </w:tc>
        <w:tc>
          <w:tcPr>
            <w:tcW w:w="1512" w:type="dxa"/>
            <w:tcBorders>
              <w:top w:val="single" w:sz="4" w:space="0" w:color="auto"/>
              <w:left w:val="nil"/>
              <w:bottom w:val="single" w:sz="4" w:space="0" w:color="auto"/>
              <w:right w:val="single" w:sz="4" w:space="0" w:color="auto"/>
            </w:tcBorders>
            <w:shd w:val="clear" w:color="auto" w:fill="auto"/>
          </w:tcPr>
          <w:p w:rsidR="004A69BC" w:rsidRPr="004A69BC" w:rsidRDefault="0020799F" w:rsidP="004137F5">
            <w:pPr>
              <w:jc w:val="center"/>
              <w:rPr>
                <w:rFonts w:ascii="Times New Roman" w:hAnsi="Times New Roman"/>
                <w:sz w:val="26"/>
                <w:szCs w:val="26"/>
              </w:rPr>
            </w:pPr>
            <w:r>
              <w:rPr>
                <w:rFonts w:ascii="Times New Roman" w:hAnsi="Times New Roman"/>
                <w:sz w:val="26"/>
                <w:szCs w:val="26"/>
              </w:rPr>
              <w:t>387,5</w:t>
            </w:r>
          </w:p>
        </w:tc>
        <w:tc>
          <w:tcPr>
            <w:tcW w:w="1559" w:type="dxa"/>
            <w:tcBorders>
              <w:top w:val="single" w:sz="4" w:space="0" w:color="auto"/>
              <w:left w:val="nil"/>
              <w:bottom w:val="single" w:sz="4" w:space="0" w:color="auto"/>
              <w:right w:val="single" w:sz="4" w:space="0" w:color="auto"/>
            </w:tcBorders>
          </w:tcPr>
          <w:p w:rsidR="004A69BC" w:rsidRPr="004A69BC" w:rsidRDefault="0020799F" w:rsidP="004137F5">
            <w:pPr>
              <w:jc w:val="center"/>
              <w:rPr>
                <w:rFonts w:ascii="Times New Roman" w:hAnsi="Times New Roman"/>
                <w:sz w:val="26"/>
                <w:szCs w:val="26"/>
              </w:rPr>
            </w:pPr>
            <w:r>
              <w:rPr>
                <w:rFonts w:ascii="Times New Roman" w:hAnsi="Times New Roman"/>
                <w:sz w:val="26"/>
                <w:szCs w:val="26"/>
              </w:rPr>
              <w:t>383,5</w:t>
            </w:r>
          </w:p>
        </w:tc>
        <w:tc>
          <w:tcPr>
            <w:tcW w:w="1418" w:type="dxa"/>
            <w:tcBorders>
              <w:top w:val="single" w:sz="4" w:space="0" w:color="auto"/>
              <w:left w:val="nil"/>
              <w:bottom w:val="single" w:sz="4" w:space="0" w:color="auto"/>
              <w:right w:val="single" w:sz="4" w:space="0" w:color="auto"/>
            </w:tcBorders>
          </w:tcPr>
          <w:p w:rsidR="004A69BC" w:rsidRPr="004A69BC" w:rsidRDefault="0020799F" w:rsidP="004137F5">
            <w:pPr>
              <w:jc w:val="center"/>
              <w:rPr>
                <w:rFonts w:ascii="Times New Roman" w:hAnsi="Times New Roman"/>
                <w:sz w:val="24"/>
                <w:szCs w:val="24"/>
              </w:rPr>
            </w:pPr>
            <w:r>
              <w:rPr>
                <w:rFonts w:ascii="Times New Roman" w:hAnsi="Times New Roman"/>
                <w:sz w:val="24"/>
                <w:szCs w:val="24"/>
              </w:rPr>
              <w:t>394,7</w:t>
            </w:r>
          </w:p>
        </w:tc>
        <w:tc>
          <w:tcPr>
            <w:tcW w:w="1418" w:type="dxa"/>
            <w:tcBorders>
              <w:top w:val="single" w:sz="4" w:space="0" w:color="auto"/>
              <w:left w:val="nil"/>
              <w:bottom w:val="single" w:sz="4" w:space="0" w:color="auto"/>
              <w:right w:val="single" w:sz="4" w:space="0" w:color="auto"/>
            </w:tcBorders>
          </w:tcPr>
          <w:p w:rsidR="004A69BC" w:rsidRPr="004A69BC" w:rsidRDefault="00E2528C" w:rsidP="004137F5">
            <w:pPr>
              <w:jc w:val="center"/>
              <w:rPr>
                <w:rFonts w:ascii="Times New Roman" w:hAnsi="Times New Roman"/>
                <w:sz w:val="24"/>
                <w:szCs w:val="24"/>
              </w:rPr>
            </w:pPr>
            <w:r>
              <w:rPr>
                <w:rFonts w:ascii="Times New Roman" w:hAnsi="Times New Roman"/>
                <w:sz w:val="24"/>
                <w:szCs w:val="24"/>
              </w:rPr>
              <w:t>395,0</w:t>
            </w:r>
          </w:p>
        </w:tc>
      </w:tr>
      <w:tr w:rsidR="004A69BC" w:rsidRPr="004A69BC" w:rsidTr="004D358D">
        <w:trPr>
          <w:gridAfter w:val="1"/>
          <w:wAfter w:w="1748" w:type="dxa"/>
          <w:trHeight w:val="1215"/>
        </w:trPr>
        <w:tc>
          <w:tcPr>
            <w:tcW w:w="923"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8.1.</w:t>
            </w:r>
          </w:p>
        </w:tc>
        <w:tc>
          <w:tcPr>
            <w:tcW w:w="4606" w:type="dxa"/>
            <w:shd w:val="clear" w:color="auto" w:fill="auto"/>
            <w:hideMark/>
          </w:tcPr>
          <w:p w:rsidR="004A69BC" w:rsidRPr="004A69BC" w:rsidRDefault="004A69BC" w:rsidP="005A2F16">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Индекс физического объема</w:t>
            </w: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к предыдущему году в сопоставимых ценах</w:t>
            </w:r>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101,4</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100,4</w:t>
            </w:r>
          </w:p>
        </w:tc>
        <w:tc>
          <w:tcPr>
            <w:tcW w:w="1559" w:type="dxa"/>
            <w:tcBorders>
              <w:top w:val="nil"/>
              <w:left w:val="nil"/>
              <w:bottom w:val="single" w:sz="4" w:space="0" w:color="auto"/>
              <w:right w:val="single" w:sz="4" w:space="0" w:color="auto"/>
            </w:tcBorders>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96,2</w:t>
            </w:r>
          </w:p>
        </w:tc>
        <w:tc>
          <w:tcPr>
            <w:tcW w:w="1418" w:type="dxa"/>
            <w:tcBorders>
              <w:top w:val="nil"/>
              <w:left w:val="nil"/>
              <w:bottom w:val="single" w:sz="4" w:space="0" w:color="auto"/>
              <w:right w:val="single" w:sz="4" w:space="0" w:color="auto"/>
            </w:tcBorders>
          </w:tcPr>
          <w:p w:rsidR="004A69BC" w:rsidRPr="004A69BC" w:rsidRDefault="00B76245" w:rsidP="005A2F16">
            <w:pPr>
              <w:jc w:val="center"/>
              <w:rPr>
                <w:rFonts w:ascii="Times New Roman" w:hAnsi="Times New Roman"/>
                <w:sz w:val="24"/>
                <w:szCs w:val="24"/>
              </w:rPr>
            </w:pPr>
            <w:r>
              <w:rPr>
                <w:rFonts w:ascii="Times New Roman" w:hAnsi="Times New Roman"/>
                <w:sz w:val="24"/>
                <w:szCs w:val="24"/>
              </w:rPr>
              <w:t>100,1</w:t>
            </w:r>
          </w:p>
        </w:tc>
        <w:tc>
          <w:tcPr>
            <w:tcW w:w="1418" w:type="dxa"/>
            <w:tcBorders>
              <w:top w:val="nil"/>
              <w:left w:val="nil"/>
              <w:bottom w:val="single" w:sz="4" w:space="0" w:color="auto"/>
              <w:right w:val="single" w:sz="4" w:space="0" w:color="auto"/>
            </w:tcBorders>
          </w:tcPr>
          <w:p w:rsidR="004A69BC" w:rsidRPr="004A69BC" w:rsidRDefault="00E2528C" w:rsidP="005A2F16">
            <w:pPr>
              <w:jc w:val="center"/>
              <w:rPr>
                <w:rFonts w:ascii="Times New Roman" w:hAnsi="Times New Roman"/>
                <w:sz w:val="24"/>
                <w:szCs w:val="24"/>
              </w:rPr>
            </w:pPr>
            <w:r>
              <w:rPr>
                <w:rFonts w:ascii="Times New Roman" w:hAnsi="Times New Roman"/>
                <w:sz w:val="24"/>
                <w:szCs w:val="24"/>
              </w:rPr>
              <w:t>100,9</w:t>
            </w:r>
          </w:p>
        </w:tc>
      </w:tr>
      <w:tr w:rsidR="004A69BC" w:rsidRPr="004A69BC" w:rsidTr="004D358D">
        <w:trPr>
          <w:gridAfter w:val="1"/>
          <w:wAfter w:w="1748" w:type="dxa"/>
          <w:trHeight w:val="405"/>
        </w:trPr>
        <w:tc>
          <w:tcPr>
            <w:tcW w:w="923" w:type="dxa"/>
            <w:shd w:val="clear" w:color="auto" w:fill="auto"/>
            <w:hideMark/>
          </w:tcPr>
          <w:p w:rsidR="004A69BC" w:rsidRPr="004A69BC" w:rsidRDefault="004A69BC" w:rsidP="005A2F16">
            <w:pPr>
              <w:spacing w:after="0" w:line="240" w:lineRule="auto"/>
              <w:jc w:val="center"/>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9.</w:t>
            </w:r>
          </w:p>
        </w:tc>
        <w:tc>
          <w:tcPr>
            <w:tcW w:w="4606" w:type="dxa"/>
            <w:shd w:val="clear" w:color="auto" w:fill="auto"/>
            <w:hideMark/>
          </w:tcPr>
          <w:p w:rsidR="004A69BC" w:rsidRPr="004A69BC" w:rsidRDefault="004A69BC" w:rsidP="005A2F16">
            <w:pPr>
              <w:spacing w:after="0" w:line="240" w:lineRule="auto"/>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Производство сельскохозяйственной продукции:</w:t>
            </w:r>
          </w:p>
        </w:tc>
        <w:tc>
          <w:tcPr>
            <w:tcW w:w="1898" w:type="dxa"/>
            <w:shd w:val="clear" w:color="auto" w:fill="auto"/>
            <w:hideMark/>
          </w:tcPr>
          <w:p w:rsidR="004A69BC" w:rsidRPr="004A69BC" w:rsidRDefault="004A69BC" w:rsidP="005A2F16">
            <w:pPr>
              <w:spacing w:after="0" w:line="240" w:lineRule="auto"/>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 </w:t>
            </w:r>
            <w:proofErr w:type="gramStart"/>
            <w:r w:rsidRPr="004A69BC">
              <w:rPr>
                <w:rFonts w:ascii="Times New Roman" w:eastAsia="Times New Roman" w:hAnsi="Times New Roman"/>
                <w:sz w:val="26"/>
                <w:szCs w:val="26"/>
                <w:lang w:eastAsia="ru-RU"/>
              </w:rPr>
              <w:t>млн</w:t>
            </w:r>
            <w:proofErr w:type="gramEnd"/>
            <w:r w:rsidRPr="004A69BC">
              <w:rPr>
                <w:rFonts w:ascii="Times New Roman" w:eastAsia="Times New Roman" w:hAnsi="Times New Roman"/>
                <w:sz w:val="26"/>
                <w:szCs w:val="26"/>
                <w:lang w:eastAsia="ru-RU"/>
              </w:rPr>
              <w:t xml:space="preserve"> рублей</w:t>
            </w:r>
          </w:p>
        </w:tc>
        <w:tc>
          <w:tcPr>
            <w:tcW w:w="1530" w:type="dxa"/>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1 980,0</w:t>
            </w:r>
          </w:p>
        </w:tc>
        <w:tc>
          <w:tcPr>
            <w:tcW w:w="1512" w:type="dxa"/>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1 990,0</w:t>
            </w:r>
          </w:p>
        </w:tc>
        <w:tc>
          <w:tcPr>
            <w:tcW w:w="1559" w:type="dxa"/>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2 010,0</w:t>
            </w:r>
          </w:p>
        </w:tc>
        <w:tc>
          <w:tcPr>
            <w:tcW w:w="1418" w:type="dxa"/>
          </w:tcPr>
          <w:p w:rsidR="004A69BC" w:rsidRPr="004A69BC" w:rsidRDefault="004A69BC" w:rsidP="005A2F16">
            <w:pPr>
              <w:jc w:val="center"/>
              <w:rPr>
                <w:rFonts w:ascii="Times New Roman" w:hAnsi="Times New Roman"/>
                <w:sz w:val="24"/>
                <w:szCs w:val="24"/>
              </w:rPr>
            </w:pPr>
            <w:r w:rsidRPr="004A69BC">
              <w:rPr>
                <w:rFonts w:ascii="Times New Roman" w:hAnsi="Times New Roman"/>
                <w:sz w:val="24"/>
                <w:szCs w:val="24"/>
              </w:rPr>
              <w:t>2 030,0</w:t>
            </w:r>
          </w:p>
        </w:tc>
        <w:tc>
          <w:tcPr>
            <w:tcW w:w="1418" w:type="dxa"/>
          </w:tcPr>
          <w:p w:rsidR="004A69BC" w:rsidRPr="004A69BC" w:rsidRDefault="00B76245" w:rsidP="005A2F16">
            <w:pPr>
              <w:jc w:val="center"/>
              <w:rPr>
                <w:rFonts w:ascii="Times New Roman" w:hAnsi="Times New Roman"/>
                <w:sz w:val="24"/>
                <w:szCs w:val="24"/>
              </w:rPr>
            </w:pPr>
            <w:r>
              <w:rPr>
                <w:rFonts w:ascii="Times New Roman" w:hAnsi="Times New Roman"/>
                <w:sz w:val="24"/>
                <w:szCs w:val="24"/>
              </w:rPr>
              <w:t>2 150,0</w:t>
            </w:r>
          </w:p>
        </w:tc>
      </w:tr>
      <w:tr w:rsidR="004A69BC" w:rsidRPr="004A69BC" w:rsidTr="004D358D">
        <w:trPr>
          <w:gridAfter w:val="1"/>
          <w:wAfter w:w="1748" w:type="dxa"/>
          <w:trHeight w:val="945"/>
        </w:trPr>
        <w:tc>
          <w:tcPr>
            <w:tcW w:w="923" w:type="dxa"/>
            <w:shd w:val="clear" w:color="auto" w:fill="auto"/>
            <w:noWrap/>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9.1.</w:t>
            </w:r>
          </w:p>
        </w:tc>
        <w:tc>
          <w:tcPr>
            <w:tcW w:w="4606" w:type="dxa"/>
            <w:shd w:val="clear" w:color="auto" w:fill="auto"/>
            <w:hideMark/>
          </w:tcPr>
          <w:p w:rsidR="004A69BC" w:rsidRPr="004A69BC" w:rsidRDefault="004A69BC" w:rsidP="005A2F16">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Индекс производства</w:t>
            </w: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в</w:t>
            </w:r>
            <w:proofErr w:type="gramEnd"/>
            <w:r w:rsidRPr="004A69BC">
              <w:rPr>
                <w:rFonts w:ascii="Times New Roman" w:eastAsia="Times New Roman" w:hAnsi="Times New Roman"/>
                <w:sz w:val="26"/>
                <w:szCs w:val="26"/>
                <w:lang w:eastAsia="ru-RU"/>
              </w:rPr>
              <w:t xml:space="preserve"> % к предыдущему году</w:t>
            </w:r>
          </w:p>
        </w:tc>
        <w:tc>
          <w:tcPr>
            <w:tcW w:w="1530" w:type="dxa"/>
            <w:tcBorders>
              <w:top w:val="nil"/>
              <w:left w:val="nil"/>
              <w:bottom w:val="single" w:sz="4" w:space="0" w:color="auto"/>
              <w:right w:val="single" w:sz="4" w:space="0" w:color="auto"/>
            </w:tcBorders>
            <w:shd w:val="clear" w:color="000000" w:fill="FFFFFF"/>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99,4</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96,6</w:t>
            </w:r>
          </w:p>
        </w:tc>
        <w:tc>
          <w:tcPr>
            <w:tcW w:w="1559" w:type="dxa"/>
            <w:tcBorders>
              <w:top w:val="nil"/>
              <w:left w:val="nil"/>
              <w:bottom w:val="single" w:sz="4" w:space="0" w:color="auto"/>
              <w:right w:val="single" w:sz="4" w:space="0" w:color="auto"/>
            </w:tcBorders>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95,0</w:t>
            </w:r>
          </w:p>
        </w:tc>
        <w:tc>
          <w:tcPr>
            <w:tcW w:w="1418" w:type="dxa"/>
            <w:tcBorders>
              <w:top w:val="nil"/>
              <w:left w:val="nil"/>
              <w:bottom w:val="single" w:sz="4" w:space="0" w:color="auto"/>
              <w:right w:val="single" w:sz="4" w:space="0" w:color="auto"/>
            </w:tcBorders>
          </w:tcPr>
          <w:p w:rsidR="004A69BC" w:rsidRPr="004A69BC" w:rsidRDefault="00B76245" w:rsidP="005A2F16">
            <w:pPr>
              <w:jc w:val="center"/>
              <w:rPr>
                <w:rFonts w:ascii="Times New Roman" w:hAnsi="Times New Roman"/>
                <w:sz w:val="24"/>
                <w:szCs w:val="24"/>
              </w:rPr>
            </w:pPr>
            <w:r>
              <w:rPr>
                <w:rFonts w:ascii="Times New Roman" w:hAnsi="Times New Roman"/>
                <w:sz w:val="24"/>
                <w:szCs w:val="24"/>
              </w:rPr>
              <w:t>103,1</w:t>
            </w:r>
          </w:p>
        </w:tc>
        <w:tc>
          <w:tcPr>
            <w:tcW w:w="1418" w:type="dxa"/>
            <w:tcBorders>
              <w:top w:val="nil"/>
              <w:left w:val="nil"/>
              <w:bottom w:val="single" w:sz="4" w:space="0" w:color="auto"/>
              <w:right w:val="single" w:sz="4" w:space="0" w:color="auto"/>
            </w:tcBorders>
          </w:tcPr>
          <w:p w:rsidR="004A69BC" w:rsidRPr="004A69BC" w:rsidRDefault="00B76245" w:rsidP="005A2F16">
            <w:pPr>
              <w:jc w:val="center"/>
              <w:rPr>
                <w:rFonts w:ascii="Times New Roman" w:hAnsi="Times New Roman"/>
                <w:sz w:val="24"/>
                <w:szCs w:val="24"/>
              </w:rPr>
            </w:pPr>
            <w:r>
              <w:rPr>
                <w:rFonts w:ascii="Times New Roman" w:hAnsi="Times New Roman"/>
                <w:sz w:val="24"/>
                <w:szCs w:val="24"/>
              </w:rPr>
              <w:t>101,0</w:t>
            </w:r>
          </w:p>
        </w:tc>
      </w:tr>
      <w:tr w:rsidR="004A69BC" w:rsidRPr="004A69BC" w:rsidTr="004D358D">
        <w:trPr>
          <w:gridAfter w:val="1"/>
          <w:wAfter w:w="1748" w:type="dxa"/>
          <w:trHeight w:val="420"/>
        </w:trPr>
        <w:tc>
          <w:tcPr>
            <w:tcW w:w="923" w:type="dxa"/>
            <w:shd w:val="clear" w:color="auto" w:fill="auto"/>
            <w:noWrap/>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9.2.</w:t>
            </w:r>
          </w:p>
        </w:tc>
        <w:tc>
          <w:tcPr>
            <w:tcW w:w="4606" w:type="dxa"/>
            <w:shd w:val="clear" w:color="auto" w:fill="auto"/>
            <w:hideMark/>
          </w:tcPr>
          <w:p w:rsidR="004A69BC" w:rsidRPr="004A69BC" w:rsidRDefault="004A69BC" w:rsidP="00302FCF">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xml:space="preserve">Скот и птица (на убой в живом весе) </w:t>
            </w:r>
            <w:r w:rsidR="007B5B92">
              <w:rPr>
                <w:rFonts w:ascii="Times New Roman" w:eastAsia="Times New Roman" w:hAnsi="Times New Roman"/>
                <w:sz w:val="26"/>
                <w:szCs w:val="26"/>
                <w:lang w:eastAsia="ru-RU"/>
              </w:rPr>
              <w:t>в хозяйствах всех категорий</w:t>
            </w: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тыс. тонн</w:t>
            </w:r>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1,08</w:t>
            </w:r>
          </w:p>
        </w:tc>
        <w:tc>
          <w:tcPr>
            <w:tcW w:w="1512" w:type="dxa"/>
            <w:tcBorders>
              <w:top w:val="nil"/>
              <w:left w:val="nil"/>
              <w:bottom w:val="single" w:sz="4" w:space="0" w:color="auto"/>
              <w:right w:val="single" w:sz="4" w:space="0" w:color="auto"/>
            </w:tcBorders>
            <w:shd w:val="clear" w:color="000000" w:fill="FFFFFF"/>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1,040</w:t>
            </w:r>
          </w:p>
        </w:tc>
        <w:tc>
          <w:tcPr>
            <w:tcW w:w="1559" w:type="dxa"/>
            <w:tcBorders>
              <w:top w:val="nil"/>
              <w:left w:val="nil"/>
              <w:bottom w:val="single" w:sz="4" w:space="0" w:color="auto"/>
              <w:right w:val="single" w:sz="4" w:space="0" w:color="auto"/>
            </w:tcBorders>
            <w:shd w:val="clear" w:color="000000" w:fill="FFFFFF"/>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1,045</w:t>
            </w:r>
          </w:p>
        </w:tc>
        <w:tc>
          <w:tcPr>
            <w:tcW w:w="1418" w:type="dxa"/>
            <w:tcBorders>
              <w:top w:val="nil"/>
              <w:left w:val="nil"/>
              <w:bottom w:val="single" w:sz="4" w:space="0" w:color="auto"/>
              <w:right w:val="single" w:sz="4" w:space="0" w:color="auto"/>
            </w:tcBorders>
            <w:shd w:val="clear" w:color="000000" w:fill="FFFFFF"/>
          </w:tcPr>
          <w:p w:rsidR="004A69BC" w:rsidRPr="004A69BC" w:rsidRDefault="004A69BC" w:rsidP="00B76245">
            <w:pPr>
              <w:jc w:val="center"/>
              <w:rPr>
                <w:rFonts w:ascii="Times New Roman" w:hAnsi="Times New Roman"/>
                <w:sz w:val="24"/>
                <w:szCs w:val="24"/>
              </w:rPr>
            </w:pPr>
            <w:r w:rsidRPr="004A69BC">
              <w:rPr>
                <w:rFonts w:ascii="Times New Roman" w:hAnsi="Times New Roman"/>
                <w:sz w:val="24"/>
                <w:szCs w:val="24"/>
              </w:rPr>
              <w:t>1,</w:t>
            </w:r>
            <w:r w:rsidR="00B76245">
              <w:rPr>
                <w:rFonts w:ascii="Times New Roman" w:hAnsi="Times New Roman"/>
                <w:sz w:val="24"/>
                <w:szCs w:val="24"/>
              </w:rPr>
              <w:t>05</w:t>
            </w:r>
          </w:p>
        </w:tc>
        <w:tc>
          <w:tcPr>
            <w:tcW w:w="1418" w:type="dxa"/>
            <w:tcBorders>
              <w:top w:val="nil"/>
              <w:left w:val="nil"/>
              <w:bottom w:val="single" w:sz="4" w:space="0" w:color="auto"/>
              <w:right w:val="single" w:sz="4" w:space="0" w:color="auto"/>
            </w:tcBorders>
            <w:shd w:val="clear" w:color="000000" w:fill="FFFFFF"/>
          </w:tcPr>
          <w:p w:rsidR="004A69BC" w:rsidRPr="004A69BC" w:rsidRDefault="00B76245" w:rsidP="005A2F16">
            <w:pPr>
              <w:jc w:val="center"/>
              <w:rPr>
                <w:rFonts w:ascii="Times New Roman" w:hAnsi="Times New Roman"/>
                <w:sz w:val="24"/>
                <w:szCs w:val="24"/>
              </w:rPr>
            </w:pPr>
            <w:r>
              <w:rPr>
                <w:rFonts w:ascii="Times New Roman" w:hAnsi="Times New Roman"/>
                <w:sz w:val="24"/>
                <w:szCs w:val="24"/>
              </w:rPr>
              <w:t>1,02</w:t>
            </w:r>
          </w:p>
        </w:tc>
      </w:tr>
      <w:tr w:rsidR="004A69BC" w:rsidRPr="004A69BC" w:rsidTr="004D358D">
        <w:trPr>
          <w:gridAfter w:val="1"/>
          <w:wAfter w:w="1748" w:type="dxa"/>
          <w:trHeight w:val="420"/>
        </w:trPr>
        <w:tc>
          <w:tcPr>
            <w:tcW w:w="923" w:type="dxa"/>
            <w:shd w:val="clear" w:color="auto" w:fill="auto"/>
            <w:noWrap/>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9.3.</w:t>
            </w:r>
          </w:p>
        </w:tc>
        <w:tc>
          <w:tcPr>
            <w:tcW w:w="4606" w:type="dxa"/>
            <w:shd w:val="clear" w:color="auto" w:fill="auto"/>
            <w:hideMark/>
          </w:tcPr>
          <w:p w:rsidR="004A69BC" w:rsidRPr="004A69BC" w:rsidRDefault="004A69BC" w:rsidP="005A2F16">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xml:space="preserve">Молоко </w:t>
            </w:r>
            <w:r w:rsidR="007B5B92">
              <w:rPr>
                <w:rFonts w:ascii="Times New Roman" w:eastAsia="Times New Roman" w:hAnsi="Times New Roman"/>
                <w:sz w:val="26"/>
                <w:szCs w:val="26"/>
                <w:lang w:eastAsia="ru-RU"/>
              </w:rPr>
              <w:t>в хозяйствах всех категорий</w:t>
            </w: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тыс. тонн</w:t>
            </w:r>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6,13</w:t>
            </w:r>
          </w:p>
        </w:tc>
        <w:tc>
          <w:tcPr>
            <w:tcW w:w="1512" w:type="dxa"/>
            <w:tcBorders>
              <w:top w:val="nil"/>
              <w:left w:val="nil"/>
              <w:bottom w:val="single" w:sz="4" w:space="0" w:color="auto"/>
              <w:right w:val="single" w:sz="4" w:space="0" w:color="auto"/>
            </w:tcBorders>
            <w:shd w:val="clear" w:color="000000" w:fill="FFFFFF"/>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6,15</w:t>
            </w:r>
          </w:p>
        </w:tc>
        <w:tc>
          <w:tcPr>
            <w:tcW w:w="1559" w:type="dxa"/>
            <w:tcBorders>
              <w:top w:val="nil"/>
              <w:left w:val="nil"/>
              <w:bottom w:val="single" w:sz="4" w:space="0" w:color="auto"/>
              <w:right w:val="single" w:sz="4" w:space="0" w:color="auto"/>
            </w:tcBorders>
            <w:shd w:val="clear" w:color="000000" w:fill="FFFFFF"/>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6,17</w:t>
            </w:r>
          </w:p>
        </w:tc>
        <w:tc>
          <w:tcPr>
            <w:tcW w:w="1418" w:type="dxa"/>
            <w:tcBorders>
              <w:top w:val="nil"/>
              <w:left w:val="nil"/>
              <w:bottom w:val="single" w:sz="4" w:space="0" w:color="auto"/>
              <w:right w:val="single" w:sz="4" w:space="0" w:color="auto"/>
            </w:tcBorders>
            <w:shd w:val="clear" w:color="000000" w:fill="FFFFFF"/>
          </w:tcPr>
          <w:p w:rsidR="004A69BC" w:rsidRPr="004A69BC" w:rsidRDefault="004A69BC" w:rsidP="00B76245">
            <w:pPr>
              <w:jc w:val="center"/>
              <w:rPr>
                <w:rFonts w:ascii="Times New Roman" w:hAnsi="Times New Roman"/>
                <w:sz w:val="24"/>
                <w:szCs w:val="24"/>
              </w:rPr>
            </w:pPr>
            <w:r w:rsidRPr="004A69BC">
              <w:rPr>
                <w:rFonts w:ascii="Times New Roman" w:hAnsi="Times New Roman"/>
                <w:sz w:val="24"/>
                <w:szCs w:val="24"/>
              </w:rPr>
              <w:t>6</w:t>
            </w:r>
            <w:r w:rsidR="00B76245">
              <w:rPr>
                <w:rFonts w:ascii="Times New Roman" w:hAnsi="Times New Roman"/>
                <w:sz w:val="24"/>
                <w:szCs w:val="24"/>
              </w:rPr>
              <w:t>,18</w:t>
            </w:r>
          </w:p>
        </w:tc>
        <w:tc>
          <w:tcPr>
            <w:tcW w:w="1418" w:type="dxa"/>
            <w:tcBorders>
              <w:top w:val="nil"/>
              <w:left w:val="nil"/>
              <w:bottom w:val="single" w:sz="4" w:space="0" w:color="auto"/>
              <w:right w:val="single" w:sz="4" w:space="0" w:color="auto"/>
            </w:tcBorders>
            <w:shd w:val="clear" w:color="000000" w:fill="FFFFFF"/>
          </w:tcPr>
          <w:p w:rsidR="004A69BC" w:rsidRPr="004A69BC" w:rsidRDefault="00B76245" w:rsidP="005A2F16">
            <w:pPr>
              <w:jc w:val="center"/>
              <w:rPr>
                <w:rFonts w:ascii="Times New Roman" w:hAnsi="Times New Roman"/>
                <w:sz w:val="24"/>
                <w:szCs w:val="24"/>
              </w:rPr>
            </w:pPr>
            <w:r>
              <w:rPr>
                <w:rFonts w:ascii="Times New Roman" w:hAnsi="Times New Roman"/>
                <w:sz w:val="24"/>
                <w:szCs w:val="24"/>
              </w:rPr>
              <w:t>6,2</w:t>
            </w:r>
          </w:p>
        </w:tc>
      </w:tr>
      <w:tr w:rsidR="004A69BC" w:rsidRPr="004A69BC" w:rsidTr="004D358D">
        <w:trPr>
          <w:gridAfter w:val="1"/>
          <w:wAfter w:w="1748" w:type="dxa"/>
          <w:trHeight w:val="375"/>
        </w:trPr>
        <w:tc>
          <w:tcPr>
            <w:tcW w:w="923" w:type="dxa"/>
            <w:shd w:val="clear" w:color="auto" w:fill="auto"/>
            <w:noWrap/>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9.4</w:t>
            </w:r>
          </w:p>
        </w:tc>
        <w:tc>
          <w:tcPr>
            <w:tcW w:w="4606" w:type="dxa"/>
            <w:shd w:val="clear" w:color="auto" w:fill="auto"/>
          </w:tcPr>
          <w:p w:rsidR="004A69BC" w:rsidRPr="004A69BC" w:rsidRDefault="004A69BC" w:rsidP="004137F5">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xml:space="preserve">Овощи </w:t>
            </w:r>
            <w:r w:rsidR="007B5B92">
              <w:rPr>
                <w:rFonts w:ascii="Times New Roman" w:eastAsia="Times New Roman" w:hAnsi="Times New Roman"/>
                <w:sz w:val="26"/>
                <w:szCs w:val="26"/>
                <w:lang w:eastAsia="ru-RU"/>
              </w:rPr>
              <w:t>в хозяйствах всех категорий</w:t>
            </w:r>
          </w:p>
        </w:tc>
        <w:tc>
          <w:tcPr>
            <w:tcW w:w="1898" w:type="dxa"/>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тыс. тонн</w:t>
            </w:r>
          </w:p>
        </w:tc>
        <w:tc>
          <w:tcPr>
            <w:tcW w:w="1530" w:type="dxa"/>
            <w:tcBorders>
              <w:top w:val="single" w:sz="4" w:space="0" w:color="auto"/>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3,5</w:t>
            </w:r>
          </w:p>
        </w:tc>
        <w:tc>
          <w:tcPr>
            <w:tcW w:w="1512" w:type="dxa"/>
            <w:tcBorders>
              <w:top w:val="single" w:sz="4" w:space="0" w:color="auto"/>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2,948</w:t>
            </w:r>
          </w:p>
        </w:tc>
        <w:tc>
          <w:tcPr>
            <w:tcW w:w="1559" w:type="dxa"/>
            <w:tcBorders>
              <w:top w:val="single" w:sz="4" w:space="0" w:color="auto"/>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2,185</w:t>
            </w:r>
          </w:p>
        </w:tc>
        <w:tc>
          <w:tcPr>
            <w:tcW w:w="1418" w:type="dxa"/>
            <w:tcBorders>
              <w:top w:val="single" w:sz="4" w:space="0" w:color="auto"/>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2,9</w:t>
            </w:r>
          </w:p>
        </w:tc>
        <w:tc>
          <w:tcPr>
            <w:tcW w:w="1418" w:type="dxa"/>
            <w:tcBorders>
              <w:top w:val="single" w:sz="4" w:space="0" w:color="auto"/>
              <w:left w:val="nil"/>
              <w:bottom w:val="single" w:sz="4" w:space="0" w:color="auto"/>
              <w:right w:val="single" w:sz="4" w:space="0" w:color="auto"/>
            </w:tcBorders>
          </w:tcPr>
          <w:p w:rsidR="004A69BC" w:rsidRPr="004A69BC" w:rsidRDefault="00B76245" w:rsidP="004137F5">
            <w:pPr>
              <w:jc w:val="center"/>
              <w:rPr>
                <w:rFonts w:ascii="Times New Roman" w:hAnsi="Times New Roman"/>
                <w:sz w:val="26"/>
                <w:szCs w:val="26"/>
              </w:rPr>
            </w:pPr>
            <w:r>
              <w:rPr>
                <w:rFonts w:ascii="Times New Roman" w:hAnsi="Times New Roman"/>
                <w:sz w:val="26"/>
                <w:szCs w:val="26"/>
              </w:rPr>
              <w:t>2,6</w:t>
            </w:r>
          </w:p>
        </w:tc>
      </w:tr>
      <w:tr w:rsidR="004A69BC" w:rsidRPr="004A69BC" w:rsidTr="004D358D">
        <w:trPr>
          <w:gridAfter w:val="1"/>
          <w:wAfter w:w="1748" w:type="dxa"/>
          <w:trHeight w:val="480"/>
        </w:trPr>
        <w:tc>
          <w:tcPr>
            <w:tcW w:w="923" w:type="dxa"/>
            <w:shd w:val="clear" w:color="auto" w:fill="auto"/>
            <w:noWrap/>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9.5.</w:t>
            </w:r>
          </w:p>
        </w:tc>
        <w:tc>
          <w:tcPr>
            <w:tcW w:w="4606" w:type="dxa"/>
            <w:shd w:val="clear" w:color="auto" w:fill="auto"/>
            <w:hideMark/>
          </w:tcPr>
          <w:p w:rsidR="004A69BC" w:rsidRPr="004A69BC" w:rsidRDefault="004A69BC" w:rsidP="005A2F16">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xml:space="preserve">Поголовье скота </w:t>
            </w:r>
            <w:r w:rsidR="007B5B92">
              <w:rPr>
                <w:rFonts w:ascii="Times New Roman" w:eastAsia="Times New Roman" w:hAnsi="Times New Roman"/>
                <w:sz w:val="26"/>
                <w:szCs w:val="26"/>
                <w:lang w:eastAsia="ru-RU"/>
              </w:rPr>
              <w:t>в хозяйствах всех категорий</w:t>
            </w: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тыс. голов</w:t>
            </w:r>
          </w:p>
        </w:tc>
        <w:tc>
          <w:tcPr>
            <w:tcW w:w="1530" w:type="dxa"/>
            <w:shd w:val="clear" w:color="auto" w:fill="auto"/>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6,51</w:t>
            </w:r>
          </w:p>
          <w:p w:rsidR="004A69BC" w:rsidRPr="004A69BC" w:rsidRDefault="004A69BC" w:rsidP="005A2F16">
            <w:pPr>
              <w:spacing w:after="0" w:line="240" w:lineRule="auto"/>
              <w:jc w:val="center"/>
              <w:rPr>
                <w:rFonts w:ascii="Times New Roman" w:eastAsia="Times New Roman" w:hAnsi="Times New Roman"/>
                <w:sz w:val="26"/>
                <w:szCs w:val="26"/>
                <w:lang w:eastAsia="ru-RU"/>
              </w:rPr>
            </w:pPr>
          </w:p>
        </w:tc>
        <w:tc>
          <w:tcPr>
            <w:tcW w:w="1512" w:type="dxa"/>
            <w:shd w:val="clear" w:color="auto" w:fill="auto"/>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6,224</w:t>
            </w:r>
          </w:p>
          <w:p w:rsidR="004A69BC" w:rsidRPr="004A69BC" w:rsidRDefault="004A69BC" w:rsidP="005A2F16">
            <w:pPr>
              <w:spacing w:after="0" w:line="240" w:lineRule="auto"/>
              <w:jc w:val="center"/>
              <w:rPr>
                <w:rFonts w:ascii="Times New Roman" w:eastAsia="Times New Roman" w:hAnsi="Times New Roman"/>
                <w:sz w:val="26"/>
                <w:szCs w:val="26"/>
                <w:lang w:eastAsia="ru-RU"/>
              </w:rPr>
            </w:pPr>
          </w:p>
        </w:tc>
        <w:tc>
          <w:tcPr>
            <w:tcW w:w="1559" w:type="dxa"/>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5,918</w:t>
            </w:r>
          </w:p>
          <w:p w:rsidR="004A69BC" w:rsidRPr="004A69BC" w:rsidRDefault="004A69BC" w:rsidP="005A2F16">
            <w:pPr>
              <w:spacing w:after="0" w:line="240" w:lineRule="auto"/>
              <w:jc w:val="center"/>
              <w:rPr>
                <w:rFonts w:ascii="Times New Roman" w:eastAsia="Times New Roman" w:hAnsi="Times New Roman"/>
                <w:sz w:val="26"/>
                <w:szCs w:val="26"/>
                <w:lang w:eastAsia="ru-RU"/>
              </w:rPr>
            </w:pPr>
          </w:p>
        </w:tc>
        <w:tc>
          <w:tcPr>
            <w:tcW w:w="1418" w:type="dxa"/>
          </w:tcPr>
          <w:p w:rsidR="004A69BC" w:rsidRPr="004A69BC" w:rsidRDefault="00B76245" w:rsidP="005A2F1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4,562</w:t>
            </w:r>
          </w:p>
          <w:p w:rsidR="004A69BC" w:rsidRPr="004A69BC" w:rsidRDefault="004A69BC" w:rsidP="005A2F16">
            <w:pPr>
              <w:spacing w:after="0" w:line="240" w:lineRule="auto"/>
              <w:jc w:val="center"/>
              <w:rPr>
                <w:rFonts w:ascii="Times New Roman" w:eastAsia="Times New Roman" w:hAnsi="Times New Roman"/>
                <w:sz w:val="24"/>
                <w:szCs w:val="24"/>
                <w:lang w:eastAsia="ru-RU"/>
              </w:rPr>
            </w:pPr>
          </w:p>
        </w:tc>
        <w:tc>
          <w:tcPr>
            <w:tcW w:w="1418" w:type="dxa"/>
          </w:tcPr>
          <w:p w:rsidR="004A69BC" w:rsidRPr="004A69BC" w:rsidRDefault="00B76245" w:rsidP="005A2F1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4,495</w:t>
            </w:r>
          </w:p>
        </w:tc>
      </w:tr>
      <w:tr w:rsidR="004A69BC" w:rsidRPr="004A69BC" w:rsidTr="004D358D">
        <w:trPr>
          <w:gridAfter w:val="1"/>
          <w:wAfter w:w="1748" w:type="dxa"/>
          <w:trHeight w:val="420"/>
        </w:trPr>
        <w:tc>
          <w:tcPr>
            <w:tcW w:w="923" w:type="dxa"/>
            <w:shd w:val="clear" w:color="auto" w:fill="auto"/>
            <w:hideMark/>
          </w:tcPr>
          <w:p w:rsidR="004A69BC" w:rsidRPr="004A69BC" w:rsidRDefault="004A69BC" w:rsidP="005A2F16">
            <w:pPr>
              <w:spacing w:after="0" w:line="240" w:lineRule="auto"/>
              <w:jc w:val="center"/>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10.</w:t>
            </w:r>
          </w:p>
        </w:tc>
        <w:tc>
          <w:tcPr>
            <w:tcW w:w="6504" w:type="dxa"/>
            <w:gridSpan w:val="2"/>
            <w:shd w:val="clear" w:color="auto" w:fill="auto"/>
            <w:vAlign w:val="center"/>
            <w:hideMark/>
          </w:tcPr>
          <w:p w:rsidR="004A69BC" w:rsidRPr="004A69BC" w:rsidRDefault="004A69BC" w:rsidP="005A2F16">
            <w:pPr>
              <w:spacing w:after="0" w:line="240" w:lineRule="auto"/>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Производство местной пищевой продукции:</w:t>
            </w:r>
          </w:p>
        </w:tc>
        <w:tc>
          <w:tcPr>
            <w:tcW w:w="1530" w:type="dxa"/>
            <w:shd w:val="clear" w:color="auto" w:fill="auto"/>
            <w:vAlign w:val="center"/>
          </w:tcPr>
          <w:p w:rsidR="004A69BC" w:rsidRPr="004A69BC" w:rsidRDefault="004A69BC" w:rsidP="005A2F16">
            <w:pPr>
              <w:spacing w:after="0" w:line="240" w:lineRule="auto"/>
              <w:jc w:val="center"/>
              <w:rPr>
                <w:rFonts w:ascii="Times New Roman" w:eastAsia="Times New Roman" w:hAnsi="Times New Roman"/>
                <w:sz w:val="26"/>
                <w:szCs w:val="26"/>
                <w:lang w:eastAsia="ru-RU"/>
              </w:rPr>
            </w:pPr>
          </w:p>
        </w:tc>
        <w:tc>
          <w:tcPr>
            <w:tcW w:w="1512" w:type="dxa"/>
            <w:shd w:val="clear" w:color="auto" w:fill="auto"/>
            <w:vAlign w:val="center"/>
          </w:tcPr>
          <w:p w:rsidR="004A69BC" w:rsidRPr="004A69BC" w:rsidRDefault="004A69BC" w:rsidP="005A2F16">
            <w:pPr>
              <w:spacing w:after="0" w:line="240" w:lineRule="auto"/>
              <w:jc w:val="center"/>
              <w:rPr>
                <w:rFonts w:ascii="Times New Roman" w:eastAsia="Times New Roman" w:hAnsi="Times New Roman"/>
                <w:color w:val="FF0000"/>
                <w:sz w:val="26"/>
                <w:szCs w:val="26"/>
                <w:lang w:eastAsia="ru-RU"/>
              </w:rPr>
            </w:pPr>
          </w:p>
        </w:tc>
        <w:tc>
          <w:tcPr>
            <w:tcW w:w="1559" w:type="dxa"/>
            <w:vAlign w:val="center"/>
          </w:tcPr>
          <w:p w:rsidR="004A69BC" w:rsidRPr="004A69BC" w:rsidRDefault="004A69BC" w:rsidP="005A2F16">
            <w:pPr>
              <w:spacing w:after="0" w:line="240" w:lineRule="auto"/>
              <w:jc w:val="center"/>
              <w:rPr>
                <w:rFonts w:ascii="Times New Roman" w:eastAsia="Times New Roman" w:hAnsi="Times New Roman"/>
                <w:color w:val="FF0000"/>
                <w:sz w:val="26"/>
                <w:szCs w:val="26"/>
                <w:lang w:eastAsia="ru-RU"/>
              </w:rPr>
            </w:pPr>
          </w:p>
        </w:tc>
        <w:tc>
          <w:tcPr>
            <w:tcW w:w="1418" w:type="dxa"/>
          </w:tcPr>
          <w:p w:rsidR="004A69BC" w:rsidRPr="004A69BC" w:rsidRDefault="004A69BC" w:rsidP="005A2F16">
            <w:pPr>
              <w:spacing w:after="0" w:line="240" w:lineRule="auto"/>
              <w:jc w:val="center"/>
              <w:rPr>
                <w:rFonts w:ascii="Times New Roman" w:eastAsia="Times New Roman" w:hAnsi="Times New Roman"/>
                <w:sz w:val="26"/>
                <w:szCs w:val="26"/>
                <w:lang w:eastAsia="ru-RU"/>
              </w:rPr>
            </w:pPr>
          </w:p>
        </w:tc>
        <w:tc>
          <w:tcPr>
            <w:tcW w:w="1418" w:type="dxa"/>
          </w:tcPr>
          <w:p w:rsidR="004A69BC" w:rsidRPr="004A69BC" w:rsidRDefault="004A69BC" w:rsidP="005A2F16">
            <w:pPr>
              <w:spacing w:after="0" w:line="240" w:lineRule="auto"/>
              <w:jc w:val="center"/>
              <w:rPr>
                <w:rFonts w:ascii="Times New Roman" w:eastAsia="Times New Roman" w:hAnsi="Times New Roman"/>
                <w:sz w:val="26"/>
                <w:szCs w:val="26"/>
                <w:lang w:eastAsia="ru-RU"/>
              </w:rPr>
            </w:pPr>
          </w:p>
        </w:tc>
      </w:tr>
      <w:tr w:rsidR="004A69BC" w:rsidRPr="004A69BC" w:rsidTr="00A84E41">
        <w:trPr>
          <w:gridAfter w:val="1"/>
          <w:wAfter w:w="1748" w:type="dxa"/>
          <w:trHeight w:val="356"/>
        </w:trPr>
        <w:tc>
          <w:tcPr>
            <w:tcW w:w="923"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lastRenderedPageBreak/>
              <w:t>10.1</w:t>
            </w:r>
          </w:p>
        </w:tc>
        <w:tc>
          <w:tcPr>
            <w:tcW w:w="4606" w:type="dxa"/>
            <w:shd w:val="clear" w:color="auto" w:fill="auto"/>
            <w:hideMark/>
          </w:tcPr>
          <w:p w:rsidR="004A69BC" w:rsidRPr="004A69BC" w:rsidRDefault="004A69BC" w:rsidP="005A2F16">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Хлеб и хлебобулочные изделия</w:t>
            </w: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тонн</w:t>
            </w:r>
            <w:proofErr w:type="gramEnd"/>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707,05</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710,30</w:t>
            </w:r>
          </w:p>
        </w:tc>
        <w:tc>
          <w:tcPr>
            <w:tcW w:w="1559" w:type="dxa"/>
            <w:tcBorders>
              <w:top w:val="nil"/>
              <w:left w:val="nil"/>
              <w:bottom w:val="single" w:sz="4" w:space="0" w:color="auto"/>
              <w:right w:val="single" w:sz="4" w:space="0" w:color="auto"/>
            </w:tcBorders>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609,37</w:t>
            </w:r>
          </w:p>
        </w:tc>
        <w:tc>
          <w:tcPr>
            <w:tcW w:w="1418" w:type="dxa"/>
            <w:tcBorders>
              <w:top w:val="nil"/>
              <w:left w:val="nil"/>
              <w:bottom w:val="single" w:sz="4" w:space="0" w:color="auto"/>
              <w:right w:val="single" w:sz="4" w:space="0" w:color="auto"/>
            </w:tcBorders>
          </w:tcPr>
          <w:p w:rsidR="004A69BC" w:rsidRPr="004A69BC" w:rsidRDefault="004A69BC" w:rsidP="005A2F16">
            <w:pPr>
              <w:jc w:val="center"/>
              <w:rPr>
                <w:rFonts w:ascii="Times New Roman" w:hAnsi="Times New Roman"/>
                <w:sz w:val="24"/>
                <w:szCs w:val="24"/>
              </w:rPr>
            </w:pPr>
            <w:r w:rsidRPr="004A69BC">
              <w:rPr>
                <w:rFonts w:ascii="Times New Roman" w:hAnsi="Times New Roman"/>
                <w:sz w:val="24"/>
                <w:szCs w:val="24"/>
              </w:rPr>
              <w:t>610,0</w:t>
            </w:r>
          </w:p>
        </w:tc>
        <w:tc>
          <w:tcPr>
            <w:tcW w:w="1418" w:type="dxa"/>
            <w:tcBorders>
              <w:top w:val="nil"/>
              <w:left w:val="nil"/>
              <w:bottom w:val="single" w:sz="4" w:space="0" w:color="auto"/>
              <w:right w:val="single" w:sz="4" w:space="0" w:color="auto"/>
            </w:tcBorders>
            <w:shd w:val="clear" w:color="auto" w:fill="auto"/>
          </w:tcPr>
          <w:p w:rsidR="004A69BC" w:rsidRPr="004A69BC" w:rsidRDefault="00231E53" w:rsidP="005A2F16">
            <w:pPr>
              <w:jc w:val="center"/>
              <w:rPr>
                <w:rFonts w:ascii="Times New Roman" w:hAnsi="Times New Roman"/>
                <w:sz w:val="24"/>
                <w:szCs w:val="24"/>
              </w:rPr>
            </w:pPr>
            <w:r>
              <w:rPr>
                <w:rFonts w:ascii="Times New Roman" w:hAnsi="Times New Roman"/>
                <w:sz w:val="24"/>
                <w:szCs w:val="24"/>
              </w:rPr>
              <w:t>539,7</w:t>
            </w:r>
          </w:p>
        </w:tc>
      </w:tr>
      <w:tr w:rsidR="004A69BC" w:rsidRPr="004A69BC" w:rsidTr="004D358D">
        <w:trPr>
          <w:gridAfter w:val="1"/>
          <w:wAfter w:w="1748" w:type="dxa"/>
          <w:trHeight w:val="330"/>
        </w:trPr>
        <w:tc>
          <w:tcPr>
            <w:tcW w:w="923"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10.2</w:t>
            </w:r>
          </w:p>
        </w:tc>
        <w:tc>
          <w:tcPr>
            <w:tcW w:w="4606" w:type="dxa"/>
            <w:shd w:val="clear" w:color="auto" w:fill="auto"/>
            <w:hideMark/>
          </w:tcPr>
          <w:p w:rsidR="004A69BC" w:rsidRPr="004A69BC" w:rsidRDefault="004A69BC" w:rsidP="005A2F16">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Молоко, прошедшее промышленную обработку</w:t>
            </w: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тыс. тонн</w:t>
            </w:r>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3,0</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3,2</w:t>
            </w:r>
          </w:p>
        </w:tc>
        <w:tc>
          <w:tcPr>
            <w:tcW w:w="1559" w:type="dxa"/>
            <w:tcBorders>
              <w:top w:val="nil"/>
              <w:left w:val="nil"/>
              <w:bottom w:val="single" w:sz="4" w:space="0" w:color="auto"/>
              <w:right w:val="single" w:sz="4" w:space="0" w:color="auto"/>
            </w:tcBorders>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3,1</w:t>
            </w:r>
          </w:p>
        </w:tc>
        <w:tc>
          <w:tcPr>
            <w:tcW w:w="1418" w:type="dxa"/>
            <w:tcBorders>
              <w:top w:val="nil"/>
              <w:left w:val="nil"/>
              <w:bottom w:val="single" w:sz="4" w:space="0" w:color="auto"/>
              <w:right w:val="single" w:sz="4" w:space="0" w:color="auto"/>
            </w:tcBorders>
            <w:shd w:val="clear" w:color="auto" w:fill="auto"/>
          </w:tcPr>
          <w:p w:rsidR="004A69BC" w:rsidRPr="004A69BC" w:rsidRDefault="004A69BC" w:rsidP="005A2F16">
            <w:pPr>
              <w:jc w:val="center"/>
              <w:rPr>
                <w:rFonts w:ascii="Times New Roman" w:hAnsi="Times New Roman"/>
                <w:sz w:val="24"/>
                <w:szCs w:val="24"/>
              </w:rPr>
            </w:pPr>
            <w:r w:rsidRPr="004A69BC">
              <w:rPr>
                <w:rFonts w:ascii="Times New Roman" w:hAnsi="Times New Roman"/>
                <w:sz w:val="24"/>
                <w:szCs w:val="24"/>
              </w:rPr>
              <w:t>3,2</w:t>
            </w:r>
          </w:p>
        </w:tc>
        <w:tc>
          <w:tcPr>
            <w:tcW w:w="1418" w:type="dxa"/>
            <w:tcBorders>
              <w:top w:val="nil"/>
              <w:left w:val="nil"/>
              <w:bottom w:val="single" w:sz="4" w:space="0" w:color="auto"/>
              <w:right w:val="single" w:sz="4" w:space="0" w:color="auto"/>
            </w:tcBorders>
            <w:shd w:val="clear" w:color="auto" w:fill="auto"/>
          </w:tcPr>
          <w:p w:rsidR="004A69BC" w:rsidRPr="004A69BC" w:rsidRDefault="00C8246A" w:rsidP="005A2F16">
            <w:pPr>
              <w:jc w:val="center"/>
              <w:rPr>
                <w:rFonts w:ascii="Times New Roman" w:hAnsi="Times New Roman"/>
                <w:sz w:val="24"/>
                <w:szCs w:val="24"/>
              </w:rPr>
            </w:pPr>
            <w:r>
              <w:rPr>
                <w:rFonts w:ascii="Times New Roman" w:hAnsi="Times New Roman"/>
                <w:sz w:val="24"/>
                <w:szCs w:val="24"/>
              </w:rPr>
              <w:t>2,3</w:t>
            </w:r>
          </w:p>
        </w:tc>
      </w:tr>
      <w:tr w:rsidR="004A69BC" w:rsidRPr="004A69BC" w:rsidTr="004D358D">
        <w:trPr>
          <w:gridAfter w:val="1"/>
          <w:wAfter w:w="1748" w:type="dxa"/>
          <w:trHeight w:val="31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11.</w:t>
            </w:r>
          </w:p>
        </w:tc>
        <w:tc>
          <w:tcPr>
            <w:tcW w:w="6504" w:type="dxa"/>
            <w:gridSpan w:val="2"/>
            <w:shd w:val="clear" w:color="auto" w:fill="auto"/>
            <w:hideMark/>
          </w:tcPr>
          <w:p w:rsidR="004A69BC" w:rsidRPr="004A69BC" w:rsidRDefault="004A69BC" w:rsidP="004137F5">
            <w:pPr>
              <w:spacing w:after="0" w:line="240" w:lineRule="auto"/>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Инфраструктура населенных пунктов:</w:t>
            </w:r>
          </w:p>
        </w:tc>
        <w:tc>
          <w:tcPr>
            <w:tcW w:w="1530"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12" w:type="dxa"/>
            <w:shd w:val="clear" w:color="auto" w:fill="auto"/>
            <w:hideMark/>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559" w:type="dxa"/>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418" w:type="dxa"/>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418" w:type="dxa"/>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r>
      <w:tr w:rsidR="004A69BC" w:rsidRPr="004A69BC" w:rsidTr="004D358D">
        <w:trPr>
          <w:gridAfter w:val="1"/>
          <w:wAfter w:w="1748" w:type="dxa"/>
          <w:trHeight w:val="720"/>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11.1.</w:t>
            </w:r>
          </w:p>
        </w:tc>
        <w:tc>
          <w:tcPr>
            <w:tcW w:w="4606" w:type="dxa"/>
            <w:shd w:val="clear" w:color="auto" w:fill="auto"/>
            <w:hideMark/>
          </w:tcPr>
          <w:p w:rsidR="004A69BC" w:rsidRPr="004A69BC" w:rsidRDefault="004A69BC" w:rsidP="00302FCF">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xml:space="preserve">Количество населенных пунктов, не имеющих централизованного электроснабжения </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единиц</w:t>
            </w:r>
            <w:proofErr w:type="gramEnd"/>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5</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5</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5</w:t>
            </w:r>
          </w:p>
        </w:tc>
        <w:tc>
          <w:tcPr>
            <w:tcW w:w="1418"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5</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6"/>
                <w:szCs w:val="26"/>
              </w:rPr>
            </w:pPr>
            <w:r>
              <w:rPr>
                <w:rFonts w:ascii="Times New Roman" w:hAnsi="Times New Roman"/>
                <w:sz w:val="26"/>
                <w:szCs w:val="26"/>
              </w:rPr>
              <w:t>5</w:t>
            </w:r>
          </w:p>
        </w:tc>
      </w:tr>
      <w:tr w:rsidR="004A69BC" w:rsidRPr="004A69BC" w:rsidTr="004D358D">
        <w:trPr>
          <w:gridAfter w:val="1"/>
          <w:wAfter w:w="1748" w:type="dxa"/>
          <w:trHeight w:val="100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11.2.</w:t>
            </w:r>
          </w:p>
        </w:tc>
        <w:tc>
          <w:tcPr>
            <w:tcW w:w="4606" w:type="dxa"/>
            <w:shd w:val="clear" w:color="auto" w:fill="auto"/>
            <w:hideMark/>
          </w:tcPr>
          <w:p w:rsidR="004A69BC" w:rsidRPr="004A69BC" w:rsidRDefault="004A69BC" w:rsidP="00302FCF">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xml:space="preserve">Количество населенных пунктов, не обеспеченных круглогодичной транспортной связью с сетью автомобильных дорог общего пользования </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единиц</w:t>
            </w:r>
            <w:proofErr w:type="gramEnd"/>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23</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23</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23</w:t>
            </w:r>
          </w:p>
        </w:tc>
        <w:tc>
          <w:tcPr>
            <w:tcW w:w="1418"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23</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6"/>
                <w:szCs w:val="26"/>
              </w:rPr>
            </w:pPr>
            <w:r>
              <w:rPr>
                <w:rFonts w:ascii="Times New Roman" w:hAnsi="Times New Roman"/>
                <w:sz w:val="26"/>
                <w:szCs w:val="26"/>
              </w:rPr>
              <w:t>23</w:t>
            </w:r>
          </w:p>
        </w:tc>
      </w:tr>
      <w:tr w:rsidR="004A69BC" w:rsidRPr="004A69BC" w:rsidTr="004D358D">
        <w:trPr>
          <w:gridAfter w:val="1"/>
          <w:wAfter w:w="1748" w:type="dxa"/>
          <w:trHeight w:val="825"/>
        </w:trPr>
        <w:tc>
          <w:tcPr>
            <w:tcW w:w="923"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11.3.</w:t>
            </w:r>
          </w:p>
        </w:tc>
        <w:tc>
          <w:tcPr>
            <w:tcW w:w="4606" w:type="dxa"/>
            <w:shd w:val="clear" w:color="auto" w:fill="auto"/>
            <w:hideMark/>
          </w:tcPr>
          <w:p w:rsidR="004A69BC" w:rsidRPr="004A69BC" w:rsidRDefault="004A69BC" w:rsidP="00302FCF">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xml:space="preserve">Количество населенных пунктов, не имеющих централизованного газоснабжения </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единиц</w:t>
            </w:r>
            <w:proofErr w:type="gramEnd"/>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18</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17</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17</w:t>
            </w:r>
          </w:p>
        </w:tc>
        <w:tc>
          <w:tcPr>
            <w:tcW w:w="1418"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17</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6"/>
                <w:szCs w:val="26"/>
              </w:rPr>
            </w:pPr>
            <w:r>
              <w:rPr>
                <w:rFonts w:ascii="Times New Roman" w:hAnsi="Times New Roman"/>
                <w:sz w:val="26"/>
                <w:szCs w:val="26"/>
              </w:rPr>
              <w:t>17</w:t>
            </w:r>
          </w:p>
        </w:tc>
      </w:tr>
      <w:tr w:rsidR="004A69BC" w:rsidRPr="004A69BC" w:rsidTr="004D358D">
        <w:trPr>
          <w:gridAfter w:val="1"/>
          <w:wAfter w:w="1748" w:type="dxa"/>
          <w:trHeight w:val="31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12.</w:t>
            </w:r>
          </w:p>
        </w:tc>
        <w:tc>
          <w:tcPr>
            <w:tcW w:w="6504" w:type="dxa"/>
            <w:gridSpan w:val="2"/>
            <w:shd w:val="clear" w:color="auto" w:fill="auto"/>
            <w:hideMark/>
          </w:tcPr>
          <w:p w:rsidR="004A69BC" w:rsidRPr="004A69BC" w:rsidRDefault="004A69BC" w:rsidP="004137F5">
            <w:pPr>
              <w:spacing w:after="0" w:line="240" w:lineRule="auto"/>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 xml:space="preserve">Финансы: </w:t>
            </w:r>
          </w:p>
        </w:tc>
        <w:tc>
          <w:tcPr>
            <w:tcW w:w="1530" w:type="dxa"/>
            <w:tcBorders>
              <w:bottom w:val="single" w:sz="4" w:space="0" w:color="auto"/>
            </w:tcBorders>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12" w:type="dxa"/>
            <w:tcBorders>
              <w:bottom w:val="single" w:sz="4" w:space="0" w:color="auto"/>
            </w:tcBorders>
            <w:shd w:val="clear" w:color="auto" w:fill="auto"/>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559" w:type="dxa"/>
            <w:tcBorders>
              <w:bottom w:val="single" w:sz="4" w:space="0" w:color="auto"/>
            </w:tcBorders>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418" w:type="dxa"/>
            <w:tcBorders>
              <w:bottom w:val="single" w:sz="4" w:space="0" w:color="auto"/>
            </w:tcBorders>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418" w:type="dxa"/>
            <w:tcBorders>
              <w:bottom w:val="single" w:sz="4" w:space="0" w:color="auto"/>
            </w:tcBorders>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r>
      <w:tr w:rsidR="004A69BC" w:rsidRPr="004A69BC" w:rsidTr="004D358D">
        <w:trPr>
          <w:gridAfter w:val="1"/>
          <w:wAfter w:w="1748" w:type="dxa"/>
          <w:trHeight w:val="510"/>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12.1.</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Доходы бюджета муниципального образования</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млн</w:t>
            </w:r>
            <w:proofErr w:type="gramEnd"/>
            <w:r w:rsidRPr="004A69BC">
              <w:rPr>
                <w:rFonts w:ascii="Times New Roman" w:eastAsia="Times New Roman" w:hAnsi="Times New Roman"/>
                <w:sz w:val="26"/>
                <w:szCs w:val="26"/>
                <w:lang w:eastAsia="ru-RU"/>
              </w:rPr>
              <w:t xml:space="preserve"> рублей</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4 513,5</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4 204,0</w:t>
            </w:r>
          </w:p>
        </w:tc>
        <w:tc>
          <w:tcPr>
            <w:tcW w:w="1559" w:type="dxa"/>
            <w:tcBorders>
              <w:top w:val="single" w:sz="4" w:space="0" w:color="auto"/>
              <w:left w:val="single" w:sz="4" w:space="0" w:color="auto"/>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4 312,1</w:t>
            </w:r>
          </w:p>
        </w:tc>
        <w:tc>
          <w:tcPr>
            <w:tcW w:w="1418" w:type="dxa"/>
            <w:tcBorders>
              <w:top w:val="single" w:sz="4" w:space="0" w:color="auto"/>
              <w:left w:val="single" w:sz="4" w:space="0" w:color="auto"/>
              <w:bottom w:val="single" w:sz="4" w:space="0" w:color="auto"/>
              <w:right w:val="single" w:sz="4" w:space="0" w:color="auto"/>
            </w:tcBorders>
          </w:tcPr>
          <w:p w:rsidR="004A69BC" w:rsidRPr="004A69BC" w:rsidRDefault="004A69BC" w:rsidP="00104F07">
            <w:pPr>
              <w:jc w:val="center"/>
              <w:rPr>
                <w:rFonts w:ascii="Times New Roman" w:hAnsi="Times New Roman"/>
                <w:sz w:val="26"/>
                <w:szCs w:val="26"/>
              </w:rPr>
            </w:pPr>
            <w:r w:rsidRPr="004A69BC">
              <w:rPr>
                <w:rFonts w:ascii="Times New Roman" w:hAnsi="Times New Roman"/>
                <w:sz w:val="26"/>
                <w:szCs w:val="26"/>
                <w:lang w:val="en-US"/>
              </w:rPr>
              <w:t>4 402</w:t>
            </w:r>
            <w:r w:rsidRPr="004A69BC">
              <w:rPr>
                <w:rFonts w:ascii="Times New Roman" w:hAnsi="Times New Roman"/>
                <w:sz w:val="26"/>
                <w:szCs w:val="26"/>
              </w:rPr>
              <w:t>,</w:t>
            </w:r>
            <w:r w:rsidRPr="004A69BC">
              <w:rPr>
                <w:rFonts w:ascii="Times New Roman" w:hAnsi="Times New Roman"/>
                <w:sz w:val="26"/>
                <w:szCs w:val="26"/>
                <w:lang w:val="en-US"/>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A69BC" w:rsidRPr="00580EA0" w:rsidRDefault="00580EA0" w:rsidP="00104F07">
            <w:pPr>
              <w:jc w:val="center"/>
              <w:rPr>
                <w:rFonts w:ascii="Times New Roman" w:hAnsi="Times New Roman"/>
                <w:sz w:val="26"/>
                <w:szCs w:val="26"/>
              </w:rPr>
            </w:pPr>
            <w:r w:rsidRPr="00580EA0">
              <w:rPr>
                <w:rFonts w:ascii="Times New Roman" w:hAnsi="Times New Roman"/>
                <w:sz w:val="26"/>
                <w:szCs w:val="26"/>
              </w:rPr>
              <w:t>4 827,1</w:t>
            </w:r>
          </w:p>
        </w:tc>
      </w:tr>
      <w:tr w:rsidR="004A69BC" w:rsidRPr="004A69BC" w:rsidTr="004D358D">
        <w:trPr>
          <w:gridAfter w:val="1"/>
          <w:wAfter w:w="1748" w:type="dxa"/>
          <w:trHeight w:val="97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12.2.</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в</w:t>
            </w:r>
            <w:proofErr w:type="gramEnd"/>
            <w:r w:rsidRPr="004A69BC">
              <w:rPr>
                <w:rFonts w:ascii="Times New Roman" w:eastAsia="Times New Roman" w:hAnsi="Times New Roman"/>
                <w:sz w:val="26"/>
                <w:szCs w:val="26"/>
                <w:lang w:eastAsia="ru-RU"/>
              </w:rPr>
              <w:t xml:space="preserve"> том числе: безвозмездные поступления от других бюджетов бюджетной системы Российской Федерации</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млн</w:t>
            </w:r>
            <w:proofErr w:type="gramEnd"/>
            <w:r w:rsidRPr="004A69BC">
              <w:rPr>
                <w:rFonts w:ascii="Times New Roman" w:eastAsia="Times New Roman" w:hAnsi="Times New Roman"/>
                <w:sz w:val="26"/>
                <w:szCs w:val="26"/>
                <w:lang w:eastAsia="ru-RU"/>
              </w:rPr>
              <w:t xml:space="preserve"> рублей</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3 009,5</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2 493,0</w:t>
            </w:r>
          </w:p>
        </w:tc>
        <w:tc>
          <w:tcPr>
            <w:tcW w:w="1559" w:type="dxa"/>
            <w:tcBorders>
              <w:top w:val="single" w:sz="4" w:space="0" w:color="auto"/>
              <w:left w:val="single" w:sz="4" w:space="0" w:color="auto"/>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2 341,0</w:t>
            </w:r>
          </w:p>
        </w:tc>
        <w:tc>
          <w:tcPr>
            <w:tcW w:w="1418" w:type="dxa"/>
            <w:tcBorders>
              <w:top w:val="single" w:sz="4" w:space="0" w:color="auto"/>
              <w:left w:val="single" w:sz="4" w:space="0" w:color="auto"/>
              <w:bottom w:val="single" w:sz="4" w:space="0" w:color="auto"/>
              <w:right w:val="single" w:sz="4" w:space="0" w:color="auto"/>
            </w:tcBorders>
          </w:tcPr>
          <w:p w:rsidR="004A69BC" w:rsidRPr="004A69BC" w:rsidRDefault="004A69BC" w:rsidP="006E2DCC">
            <w:pPr>
              <w:jc w:val="center"/>
              <w:rPr>
                <w:rFonts w:ascii="Times New Roman" w:hAnsi="Times New Roman"/>
                <w:sz w:val="26"/>
                <w:szCs w:val="26"/>
              </w:rPr>
            </w:pPr>
            <w:r w:rsidRPr="004A69BC">
              <w:rPr>
                <w:rFonts w:ascii="Times New Roman" w:hAnsi="Times New Roman"/>
                <w:sz w:val="26"/>
                <w:szCs w:val="26"/>
              </w:rPr>
              <w:t>2 428,9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A69BC" w:rsidRPr="00580EA0" w:rsidRDefault="00580EA0" w:rsidP="006E2DCC">
            <w:pPr>
              <w:jc w:val="center"/>
              <w:rPr>
                <w:rFonts w:ascii="Times New Roman" w:hAnsi="Times New Roman"/>
                <w:sz w:val="26"/>
                <w:szCs w:val="26"/>
              </w:rPr>
            </w:pPr>
            <w:r w:rsidRPr="00580EA0">
              <w:rPr>
                <w:rFonts w:ascii="Times New Roman" w:hAnsi="Times New Roman"/>
                <w:sz w:val="26"/>
                <w:szCs w:val="26"/>
              </w:rPr>
              <w:t>2 614,6</w:t>
            </w:r>
          </w:p>
        </w:tc>
      </w:tr>
      <w:tr w:rsidR="004A69BC" w:rsidRPr="004A69BC" w:rsidTr="004D358D">
        <w:trPr>
          <w:gridAfter w:val="1"/>
          <w:wAfter w:w="1748" w:type="dxa"/>
          <w:trHeight w:val="420"/>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12.3.</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Расходы бюджета муниципального образования</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млн</w:t>
            </w:r>
            <w:proofErr w:type="gramEnd"/>
            <w:r w:rsidRPr="004A69BC">
              <w:rPr>
                <w:rFonts w:ascii="Times New Roman" w:eastAsia="Times New Roman" w:hAnsi="Times New Roman"/>
                <w:sz w:val="26"/>
                <w:szCs w:val="26"/>
                <w:lang w:eastAsia="ru-RU"/>
              </w:rPr>
              <w:t xml:space="preserve"> рублей</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4 132,7</w:t>
            </w:r>
          </w:p>
        </w:tc>
        <w:tc>
          <w:tcPr>
            <w:tcW w:w="1512" w:type="dxa"/>
            <w:tcBorders>
              <w:top w:val="single" w:sz="4" w:space="0" w:color="auto"/>
              <w:left w:val="single" w:sz="4" w:space="0" w:color="auto"/>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3 996,9</w:t>
            </w:r>
          </w:p>
        </w:tc>
        <w:tc>
          <w:tcPr>
            <w:tcW w:w="1559" w:type="dxa"/>
            <w:tcBorders>
              <w:top w:val="single" w:sz="4" w:space="0" w:color="auto"/>
              <w:left w:val="single" w:sz="4" w:space="0" w:color="auto"/>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4 026,9</w:t>
            </w:r>
          </w:p>
        </w:tc>
        <w:tc>
          <w:tcPr>
            <w:tcW w:w="1418" w:type="dxa"/>
            <w:tcBorders>
              <w:top w:val="single" w:sz="4" w:space="0" w:color="auto"/>
              <w:left w:val="single" w:sz="4" w:space="0" w:color="auto"/>
              <w:bottom w:val="single" w:sz="4" w:space="0" w:color="auto"/>
              <w:right w:val="single" w:sz="4" w:space="0" w:color="auto"/>
            </w:tcBorders>
          </w:tcPr>
          <w:p w:rsidR="004A69BC" w:rsidRPr="004A69BC" w:rsidRDefault="004A69BC" w:rsidP="00104F07">
            <w:pPr>
              <w:jc w:val="center"/>
              <w:rPr>
                <w:rFonts w:ascii="Times New Roman" w:hAnsi="Times New Roman"/>
                <w:sz w:val="26"/>
                <w:szCs w:val="26"/>
              </w:rPr>
            </w:pPr>
            <w:r w:rsidRPr="004A69BC">
              <w:rPr>
                <w:rFonts w:ascii="Times New Roman" w:hAnsi="Times New Roman"/>
                <w:sz w:val="26"/>
                <w:szCs w:val="26"/>
              </w:rPr>
              <w:t>4 609,7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A69BC" w:rsidRPr="00580EA0" w:rsidRDefault="00580EA0" w:rsidP="00104F07">
            <w:pPr>
              <w:jc w:val="center"/>
              <w:rPr>
                <w:rFonts w:ascii="Times New Roman" w:hAnsi="Times New Roman"/>
                <w:sz w:val="26"/>
                <w:szCs w:val="26"/>
              </w:rPr>
            </w:pPr>
            <w:r w:rsidRPr="00580EA0">
              <w:rPr>
                <w:rFonts w:ascii="Times New Roman" w:hAnsi="Times New Roman"/>
                <w:sz w:val="26"/>
                <w:szCs w:val="26"/>
              </w:rPr>
              <w:t>4 943,6</w:t>
            </w:r>
          </w:p>
        </w:tc>
      </w:tr>
      <w:tr w:rsidR="004A69BC" w:rsidRPr="004A69BC" w:rsidTr="004D358D">
        <w:trPr>
          <w:gridAfter w:val="1"/>
          <w:wAfter w:w="1748" w:type="dxa"/>
          <w:trHeight w:val="390"/>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13.</w:t>
            </w:r>
          </w:p>
        </w:tc>
        <w:tc>
          <w:tcPr>
            <w:tcW w:w="6504" w:type="dxa"/>
            <w:gridSpan w:val="2"/>
            <w:shd w:val="clear" w:color="auto" w:fill="auto"/>
            <w:hideMark/>
          </w:tcPr>
          <w:p w:rsidR="004A69BC" w:rsidRPr="004A69BC" w:rsidRDefault="004A69BC" w:rsidP="004137F5">
            <w:pPr>
              <w:spacing w:after="0" w:line="240" w:lineRule="auto"/>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Ввод жилья и объектов соцкультбыта:</w:t>
            </w:r>
          </w:p>
        </w:tc>
        <w:tc>
          <w:tcPr>
            <w:tcW w:w="1530" w:type="dxa"/>
            <w:tcBorders>
              <w:top w:val="single" w:sz="4" w:space="0" w:color="auto"/>
            </w:tcBorders>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12" w:type="dxa"/>
            <w:tcBorders>
              <w:top w:val="single" w:sz="4" w:space="0" w:color="auto"/>
            </w:tcBorders>
            <w:shd w:val="clear" w:color="auto" w:fill="auto"/>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559" w:type="dxa"/>
            <w:tcBorders>
              <w:top w:val="single" w:sz="4" w:space="0" w:color="auto"/>
            </w:tcBorders>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418" w:type="dxa"/>
            <w:tcBorders>
              <w:top w:val="single" w:sz="4" w:space="0" w:color="auto"/>
            </w:tcBorders>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418" w:type="dxa"/>
            <w:tcBorders>
              <w:top w:val="single" w:sz="4" w:space="0" w:color="auto"/>
            </w:tcBorders>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r>
      <w:tr w:rsidR="004A69BC" w:rsidRPr="004A69BC" w:rsidTr="004D358D">
        <w:trPr>
          <w:gridAfter w:val="1"/>
          <w:wAfter w:w="1748" w:type="dxa"/>
          <w:trHeight w:val="330"/>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13.1.</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Жилые дома (общая площадь квартир)</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тыс. кв. м</w:t>
            </w:r>
          </w:p>
        </w:tc>
        <w:tc>
          <w:tcPr>
            <w:tcW w:w="1530" w:type="dxa"/>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10,645</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13,031</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12,894</w:t>
            </w:r>
          </w:p>
        </w:tc>
        <w:tc>
          <w:tcPr>
            <w:tcW w:w="1418"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16,981</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6"/>
                <w:szCs w:val="26"/>
              </w:rPr>
            </w:pPr>
            <w:r>
              <w:rPr>
                <w:rFonts w:ascii="Times New Roman" w:hAnsi="Times New Roman"/>
                <w:sz w:val="26"/>
                <w:szCs w:val="26"/>
              </w:rPr>
              <w:t>16,300</w:t>
            </w:r>
          </w:p>
        </w:tc>
      </w:tr>
      <w:tr w:rsidR="004A69BC" w:rsidRPr="004A69BC" w:rsidTr="004D358D">
        <w:trPr>
          <w:gridAfter w:val="1"/>
          <w:wAfter w:w="1748" w:type="dxa"/>
          <w:trHeight w:val="345"/>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lastRenderedPageBreak/>
              <w:t>13.2.</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Общеобразовательные школы</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уч. мест</w:t>
            </w:r>
          </w:p>
        </w:tc>
        <w:tc>
          <w:tcPr>
            <w:tcW w:w="1530" w:type="dxa"/>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120</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w:t>
            </w:r>
          </w:p>
        </w:tc>
        <w:tc>
          <w:tcPr>
            <w:tcW w:w="1418"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6"/>
                <w:szCs w:val="26"/>
              </w:rPr>
            </w:pPr>
            <w:r>
              <w:rPr>
                <w:rFonts w:ascii="Times New Roman" w:hAnsi="Times New Roman"/>
                <w:sz w:val="26"/>
                <w:szCs w:val="26"/>
              </w:rPr>
              <w:t>-</w:t>
            </w:r>
          </w:p>
        </w:tc>
      </w:tr>
      <w:tr w:rsidR="004A69BC" w:rsidRPr="004A69BC" w:rsidTr="004D358D">
        <w:trPr>
          <w:gridAfter w:val="1"/>
          <w:wAfter w:w="1748" w:type="dxa"/>
          <w:trHeight w:val="300"/>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13.3.</w:t>
            </w:r>
          </w:p>
        </w:tc>
        <w:tc>
          <w:tcPr>
            <w:tcW w:w="4606" w:type="dxa"/>
            <w:shd w:val="clear" w:color="auto" w:fill="auto"/>
            <w:hideMark/>
          </w:tcPr>
          <w:p w:rsidR="004A69BC" w:rsidRPr="004A69BC" w:rsidRDefault="004A69BC" w:rsidP="004137F5">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Дошкольные образовательные учреждения</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мест</w:t>
            </w:r>
            <w:proofErr w:type="gramEnd"/>
            <w:r w:rsidRPr="004A69BC">
              <w:rPr>
                <w:rFonts w:ascii="Times New Roman" w:eastAsia="Times New Roman" w:hAnsi="Times New Roman"/>
                <w:sz w:val="26"/>
                <w:szCs w:val="26"/>
                <w:lang w:eastAsia="ru-RU"/>
              </w:rPr>
              <w:t xml:space="preserve"> </w:t>
            </w:r>
          </w:p>
        </w:tc>
        <w:tc>
          <w:tcPr>
            <w:tcW w:w="1530" w:type="dxa"/>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160</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w:t>
            </w:r>
          </w:p>
        </w:tc>
        <w:tc>
          <w:tcPr>
            <w:tcW w:w="1418"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6"/>
                <w:szCs w:val="26"/>
              </w:rPr>
            </w:pPr>
            <w:r>
              <w:rPr>
                <w:rFonts w:ascii="Times New Roman" w:hAnsi="Times New Roman"/>
                <w:sz w:val="26"/>
                <w:szCs w:val="26"/>
              </w:rPr>
              <w:t>-</w:t>
            </w:r>
          </w:p>
        </w:tc>
      </w:tr>
      <w:tr w:rsidR="004A69BC" w:rsidRPr="004A69BC" w:rsidTr="004D358D">
        <w:trPr>
          <w:gridAfter w:val="1"/>
          <w:wAfter w:w="1748" w:type="dxa"/>
          <w:trHeight w:val="420"/>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14.</w:t>
            </w:r>
          </w:p>
        </w:tc>
        <w:tc>
          <w:tcPr>
            <w:tcW w:w="6504" w:type="dxa"/>
            <w:gridSpan w:val="2"/>
            <w:shd w:val="clear" w:color="auto" w:fill="auto"/>
            <w:hideMark/>
          </w:tcPr>
          <w:p w:rsidR="004A69BC" w:rsidRPr="004A69BC" w:rsidRDefault="004A69BC" w:rsidP="004137F5">
            <w:pPr>
              <w:spacing w:after="0" w:line="240" w:lineRule="auto"/>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Жилищно-коммунальный комплекс:</w:t>
            </w:r>
          </w:p>
        </w:tc>
        <w:tc>
          <w:tcPr>
            <w:tcW w:w="1530" w:type="dxa"/>
            <w:shd w:val="clear" w:color="auto" w:fill="auto"/>
          </w:tcPr>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12" w:type="dxa"/>
            <w:shd w:val="clear" w:color="auto" w:fill="auto"/>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559" w:type="dxa"/>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418" w:type="dxa"/>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418" w:type="dxa"/>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r>
      <w:tr w:rsidR="004A69BC" w:rsidRPr="004A69BC" w:rsidTr="004D358D">
        <w:trPr>
          <w:gridAfter w:val="1"/>
          <w:wAfter w:w="1748" w:type="dxa"/>
          <w:trHeight w:val="290"/>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14.1</w:t>
            </w:r>
            <w:r w:rsidR="009E6D6F">
              <w:rPr>
                <w:rFonts w:ascii="Times New Roman" w:eastAsia="Times New Roman" w:hAnsi="Times New Roman"/>
                <w:sz w:val="26"/>
                <w:szCs w:val="26"/>
                <w:lang w:eastAsia="ru-RU"/>
              </w:rPr>
              <w:t>.</w:t>
            </w:r>
          </w:p>
        </w:tc>
        <w:tc>
          <w:tcPr>
            <w:tcW w:w="4606" w:type="dxa"/>
            <w:shd w:val="clear" w:color="auto" w:fill="auto"/>
            <w:hideMark/>
          </w:tcPr>
          <w:p w:rsidR="004A69BC" w:rsidRPr="004A69BC" w:rsidRDefault="004A69BC" w:rsidP="00302FCF">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Число организаций, оказывающих жилищно-коммунальные услуги, из них:</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единиц</w:t>
            </w:r>
            <w:proofErr w:type="gramEnd"/>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7</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7</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7</w:t>
            </w:r>
          </w:p>
        </w:tc>
        <w:tc>
          <w:tcPr>
            <w:tcW w:w="1418"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6</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6"/>
                <w:szCs w:val="26"/>
              </w:rPr>
            </w:pPr>
            <w:r>
              <w:rPr>
                <w:rFonts w:ascii="Times New Roman" w:hAnsi="Times New Roman"/>
                <w:sz w:val="26"/>
                <w:szCs w:val="26"/>
              </w:rPr>
              <w:t>6</w:t>
            </w:r>
          </w:p>
        </w:tc>
      </w:tr>
      <w:tr w:rsidR="004A69BC" w:rsidRPr="004A69BC" w:rsidTr="004D358D">
        <w:trPr>
          <w:gridAfter w:val="1"/>
          <w:wAfter w:w="1748" w:type="dxa"/>
          <w:trHeight w:val="660"/>
        </w:trPr>
        <w:tc>
          <w:tcPr>
            <w:tcW w:w="923" w:type="dxa"/>
            <w:shd w:val="clear" w:color="auto" w:fill="auto"/>
            <w:hideMark/>
          </w:tcPr>
          <w:p w:rsidR="004A69BC" w:rsidRPr="004A69BC" w:rsidRDefault="004A69BC" w:rsidP="00EF3688">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14.2</w:t>
            </w:r>
            <w:r w:rsidR="009E6D6F">
              <w:rPr>
                <w:rFonts w:ascii="Times New Roman" w:eastAsia="Times New Roman" w:hAnsi="Times New Roman"/>
                <w:sz w:val="26"/>
                <w:szCs w:val="26"/>
                <w:lang w:eastAsia="ru-RU"/>
              </w:rPr>
              <w:t>.</w:t>
            </w:r>
          </w:p>
        </w:tc>
        <w:tc>
          <w:tcPr>
            <w:tcW w:w="4606" w:type="dxa"/>
            <w:shd w:val="clear" w:color="auto" w:fill="auto"/>
            <w:hideMark/>
          </w:tcPr>
          <w:p w:rsidR="004A69BC" w:rsidRPr="004A69BC" w:rsidRDefault="004A69BC" w:rsidP="00302FCF">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xml:space="preserve">Объем предоставленных субсидий на оплату жилого помещения и коммунальных услуг </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млн</w:t>
            </w:r>
            <w:proofErr w:type="gramEnd"/>
            <w:r w:rsidRPr="004A69BC">
              <w:rPr>
                <w:rFonts w:ascii="Times New Roman" w:eastAsia="Times New Roman" w:hAnsi="Times New Roman"/>
                <w:sz w:val="26"/>
                <w:szCs w:val="26"/>
                <w:lang w:eastAsia="ru-RU"/>
              </w:rPr>
              <w:t xml:space="preserve"> рублей</w:t>
            </w:r>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3,79</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2,74</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4,017</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6"/>
                <w:szCs w:val="26"/>
              </w:rPr>
            </w:pPr>
            <w:r>
              <w:rPr>
                <w:rFonts w:ascii="Times New Roman" w:hAnsi="Times New Roman"/>
                <w:sz w:val="26"/>
                <w:szCs w:val="26"/>
              </w:rPr>
              <w:t>3,576</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6"/>
                <w:szCs w:val="26"/>
              </w:rPr>
            </w:pPr>
            <w:r>
              <w:rPr>
                <w:rFonts w:ascii="Times New Roman" w:hAnsi="Times New Roman"/>
                <w:sz w:val="26"/>
                <w:szCs w:val="26"/>
              </w:rPr>
              <w:t>3,141</w:t>
            </w:r>
          </w:p>
        </w:tc>
      </w:tr>
      <w:tr w:rsidR="004A69BC" w:rsidRPr="004A69BC" w:rsidTr="004D358D">
        <w:trPr>
          <w:gridAfter w:val="1"/>
          <w:wAfter w:w="1748" w:type="dxa"/>
          <w:trHeight w:val="290"/>
        </w:trPr>
        <w:tc>
          <w:tcPr>
            <w:tcW w:w="923" w:type="dxa"/>
            <w:shd w:val="clear" w:color="auto" w:fill="auto"/>
            <w:hideMark/>
          </w:tcPr>
          <w:p w:rsidR="004A69BC" w:rsidRPr="004A69BC" w:rsidRDefault="004A69BC" w:rsidP="00B7624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14.</w:t>
            </w:r>
            <w:r w:rsidR="00B76245">
              <w:rPr>
                <w:rFonts w:ascii="Times New Roman" w:eastAsia="Times New Roman" w:hAnsi="Times New Roman"/>
                <w:sz w:val="26"/>
                <w:szCs w:val="26"/>
                <w:lang w:eastAsia="ru-RU"/>
              </w:rPr>
              <w:t>3</w:t>
            </w:r>
            <w:r w:rsidRPr="004A69BC">
              <w:rPr>
                <w:rFonts w:ascii="Times New Roman" w:eastAsia="Times New Roman" w:hAnsi="Times New Roman"/>
                <w:sz w:val="26"/>
                <w:szCs w:val="26"/>
                <w:lang w:eastAsia="ru-RU"/>
              </w:rPr>
              <w:t>.</w:t>
            </w:r>
          </w:p>
        </w:tc>
        <w:tc>
          <w:tcPr>
            <w:tcW w:w="4606" w:type="dxa"/>
            <w:shd w:val="clear" w:color="auto" w:fill="auto"/>
            <w:hideMark/>
          </w:tcPr>
          <w:p w:rsidR="004A69BC" w:rsidRPr="004A69BC" w:rsidRDefault="004A69BC" w:rsidP="00302FCF">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Число семей, получавших субсидии на оплату жилого помещения и коммунальных услуг (на конец отчетного периода)</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единиц</w:t>
            </w:r>
            <w:proofErr w:type="gramEnd"/>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200</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162</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122</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6"/>
                <w:szCs w:val="26"/>
              </w:rPr>
            </w:pPr>
            <w:r>
              <w:rPr>
                <w:rFonts w:ascii="Times New Roman" w:hAnsi="Times New Roman"/>
                <w:sz w:val="26"/>
                <w:szCs w:val="26"/>
              </w:rPr>
              <w:t>147</w:t>
            </w:r>
          </w:p>
        </w:tc>
        <w:tc>
          <w:tcPr>
            <w:tcW w:w="1418" w:type="dxa"/>
            <w:tcBorders>
              <w:top w:val="nil"/>
              <w:left w:val="nil"/>
              <w:bottom w:val="single" w:sz="4" w:space="0" w:color="auto"/>
              <w:right w:val="single" w:sz="4" w:space="0" w:color="auto"/>
            </w:tcBorders>
          </w:tcPr>
          <w:p w:rsidR="004A69BC" w:rsidRPr="004A69BC" w:rsidRDefault="00B76245" w:rsidP="004137F5">
            <w:pPr>
              <w:jc w:val="center"/>
              <w:rPr>
                <w:rFonts w:ascii="Times New Roman" w:hAnsi="Times New Roman"/>
                <w:sz w:val="26"/>
                <w:szCs w:val="26"/>
              </w:rPr>
            </w:pPr>
            <w:r>
              <w:rPr>
                <w:rFonts w:ascii="Times New Roman" w:hAnsi="Times New Roman"/>
                <w:sz w:val="26"/>
                <w:szCs w:val="26"/>
              </w:rPr>
              <w:t>130</w:t>
            </w:r>
          </w:p>
        </w:tc>
      </w:tr>
      <w:tr w:rsidR="004A69BC" w:rsidRPr="004A69BC" w:rsidTr="004D358D">
        <w:trPr>
          <w:gridAfter w:val="1"/>
          <w:wAfter w:w="1748" w:type="dxa"/>
          <w:trHeight w:val="990"/>
        </w:trPr>
        <w:tc>
          <w:tcPr>
            <w:tcW w:w="923" w:type="dxa"/>
            <w:shd w:val="clear" w:color="auto" w:fill="auto"/>
            <w:hideMark/>
          </w:tcPr>
          <w:p w:rsidR="004A69BC" w:rsidRPr="004A69BC" w:rsidRDefault="004A69BC" w:rsidP="00B76245">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14.</w:t>
            </w:r>
            <w:r w:rsidR="00B76245">
              <w:rPr>
                <w:rFonts w:ascii="Times New Roman" w:eastAsia="Times New Roman" w:hAnsi="Times New Roman"/>
                <w:sz w:val="26"/>
                <w:szCs w:val="26"/>
                <w:lang w:eastAsia="ru-RU"/>
              </w:rPr>
              <w:t>4</w:t>
            </w:r>
            <w:r w:rsidRPr="004A69BC">
              <w:rPr>
                <w:rFonts w:ascii="Times New Roman" w:eastAsia="Times New Roman" w:hAnsi="Times New Roman"/>
                <w:sz w:val="26"/>
                <w:szCs w:val="26"/>
                <w:lang w:eastAsia="ru-RU"/>
              </w:rPr>
              <w:t>.</w:t>
            </w:r>
          </w:p>
        </w:tc>
        <w:tc>
          <w:tcPr>
            <w:tcW w:w="4606" w:type="dxa"/>
            <w:shd w:val="clear" w:color="auto" w:fill="auto"/>
            <w:hideMark/>
          </w:tcPr>
          <w:p w:rsidR="004A69BC" w:rsidRPr="004A69BC" w:rsidRDefault="004A69BC" w:rsidP="00302FCF">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Численность лиц, проживающих в семьях, получавших субсидии на оплату жилого помещения и коммунальных услуг (на конец отчетного периода)</w:t>
            </w:r>
          </w:p>
        </w:tc>
        <w:tc>
          <w:tcPr>
            <w:tcW w:w="1898" w:type="dxa"/>
            <w:shd w:val="clear" w:color="auto" w:fill="auto"/>
            <w:hideMark/>
          </w:tcPr>
          <w:p w:rsidR="004A69BC" w:rsidRPr="004A69BC" w:rsidRDefault="004A69BC" w:rsidP="004137F5">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человек</w:t>
            </w:r>
            <w:proofErr w:type="gramEnd"/>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463</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390</w:t>
            </w:r>
          </w:p>
        </w:tc>
        <w:tc>
          <w:tcPr>
            <w:tcW w:w="1559" w:type="dxa"/>
            <w:tcBorders>
              <w:top w:val="nil"/>
              <w:left w:val="nil"/>
              <w:bottom w:val="single" w:sz="4" w:space="0" w:color="auto"/>
              <w:right w:val="single" w:sz="4" w:space="0" w:color="auto"/>
            </w:tcBorders>
          </w:tcPr>
          <w:p w:rsidR="004A69BC" w:rsidRPr="004A69BC" w:rsidRDefault="004A69BC" w:rsidP="004137F5">
            <w:pPr>
              <w:jc w:val="center"/>
              <w:rPr>
                <w:rFonts w:ascii="Times New Roman" w:hAnsi="Times New Roman"/>
                <w:sz w:val="26"/>
                <w:szCs w:val="26"/>
              </w:rPr>
            </w:pPr>
            <w:r w:rsidRPr="004A69BC">
              <w:rPr>
                <w:rFonts w:ascii="Times New Roman" w:hAnsi="Times New Roman"/>
                <w:sz w:val="26"/>
                <w:szCs w:val="26"/>
              </w:rPr>
              <w:t>277</w:t>
            </w:r>
          </w:p>
        </w:tc>
        <w:tc>
          <w:tcPr>
            <w:tcW w:w="1418" w:type="dxa"/>
            <w:tcBorders>
              <w:top w:val="nil"/>
              <w:left w:val="nil"/>
              <w:bottom w:val="single" w:sz="4" w:space="0" w:color="auto"/>
              <w:right w:val="single" w:sz="4" w:space="0" w:color="auto"/>
            </w:tcBorders>
          </w:tcPr>
          <w:p w:rsidR="004A69BC" w:rsidRPr="004A69BC" w:rsidRDefault="00B76245" w:rsidP="00EF3688">
            <w:pPr>
              <w:jc w:val="center"/>
              <w:rPr>
                <w:rFonts w:ascii="Times New Roman" w:hAnsi="Times New Roman"/>
                <w:sz w:val="26"/>
                <w:szCs w:val="26"/>
              </w:rPr>
            </w:pPr>
            <w:r>
              <w:rPr>
                <w:rFonts w:ascii="Times New Roman" w:hAnsi="Times New Roman"/>
                <w:sz w:val="26"/>
                <w:szCs w:val="26"/>
              </w:rPr>
              <w:t>317</w:t>
            </w:r>
          </w:p>
        </w:tc>
        <w:tc>
          <w:tcPr>
            <w:tcW w:w="1418" w:type="dxa"/>
            <w:tcBorders>
              <w:top w:val="nil"/>
              <w:left w:val="nil"/>
              <w:bottom w:val="single" w:sz="4" w:space="0" w:color="auto"/>
              <w:right w:val="single" w:sz="4" w:space="0" w:color="auto"/>
            </w:tcBorders>
          </w:tcPr>
          <w:p w:rsidR="004A69BC" w:rsidRPr="004A69BC" w:rsidRDefault="00B76245" w:rsidP="00EF3688">
            <w:pPr>
              <w:jc w:val="center"/>
              <w:rPr>
                <w:rFonts w:ascii="Times New Roman" w:hAnsi="Times New Roman"/>
                <w:sz w:val="26"/>
                <w:szCs w:val="26"/>
              </w:rPr>
            </w:pPr>
            <w:r>
              <w:rPr>
                <w:rFonts w:ascii="Times New Roman" w:hAnsi="Times New Roman"/>
                <w:sz w:val="26"/>
                <w:szCs w:val="26"/>
              </w:rPr>
              <w:t>259</w:t>
            </w:r>
          </w:p>
        </w:tc>
      </w:tr>
      <w:tr w:rsidR="004A69BC" w:rsidRPr="004A69BC" w:rsidTr="004D358D">
        <w:trPr>
          <w:gridAfter w:val="1"/>
          <w:wAfter w:w="1748" w:type="dxa"/>
          <w:trHeight w:val="360"/>
        </w:trPr>
        <w:tc>
          <w:tcPr>
            <w:tcW w:w="923" w:type="dxa"/>
            <w:shd w:val="clear" w:color="auto" w:fill="auto"/>
            <w:hideMark/>
          </w:tcPr>
          <w:p w:rsidR="004A69BC" w:rsidRPr="004A69BC" w:rsidRDefault="004A69BC" w:rsidP="004137F5">
            <w:pPr>
              <w:spacing w:after="0" w:line="240" w:lineRule="auto"/>
              <w:jc w:val="center"/>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15.</w:t>
            </w:r>
          </w:p>
        </w:tc>
        <w:tc>
          <w:tcPr>
            <w:tcW w:w="6504" w:type="dxa"/>
            <w:gridSpan w:val="2"/>
            <w:shd w:val="clear" w:color="auto" w:fill="auto"/>
            <w:vAlign w:val="center"/>
            <w:hideMark/>
          </w:tcPr>
          <w:p w:rsidR="004A69BC" w:rsidRPr="004A69BC" w:rsidRDefault="004A69BC" w:rsidP="004137F5">
            <w:pPr>
              <w:spacing w:after="0" w:line="240" w:lineRule="auto"/>
              <w:rPr>
                <w:rFonts w:ascii="Times New Roman" w:eastAsia="Times New Roman" w:hAnsi="Times New Roman"/>
                <w:bCs/>
                <w:sz w:val="26"/>
                <w:szCs w:val="26"/>
                <w:lang w:eastAsia="ru-RU"/>
              </w:rPr>
            </w:pPr>
            <w:r w:rsidRPr="004A69BC">
              <w:rPr>
                <w:rFonts w:ascii="Times New Roman" w:eastAsia="Times New Roman" w:hAnsi="Times New Roman"/>
                <w:bCs/>
                <w:sz w:val="26"/>
                <w:szCs w:val="26"/>
                <w:lang w:eastAsia="ru-RU"/>
              </w:rPr>
              <w:t>Уровень жизни населения:</w:t>
            </w:r>
          </w:p>
        </w:tc>
        <w:tc>
          <w:tcPr>
            <w:tcW w:w="1530" w:type="dxa"/>
            <w:shd w:val="clear" w:color="auto" w:fill="auto"/>
            <w:vAlign w:val="center"/>
          </w:tcPr>
          <w:p w:rsidR="004A69BC" w:rsidRPr="004A69BC" w:rsidRDefault="004A69BC" w:rsidP="004137F5">
            <w:pPr>
              <w:spacing w:after="0" w:line="240" w:lineRule="auto"/>
              <w:jc w:val="center"/>
              <w:rPr>
                <w:rFonts w:ascii="Times New Roman" w:eastAsia="Times New Roman" w:hAnsi="Times New Roman"/>
                <w:sz w:val="26"/>
                <w:szCs w:val="26"/>
                <w:lang w:eastAsia="ru-RU"/>
              </w:rPr>
            </w:pPr>
          </w:p>
        </w:tc>
        <w:tc>
          <w:tcPr>
            <w:tcW w:w="1512" w:type="dxa"/>
            <w:shd w:val="clear" w:color="auto" w:fill="auto"/>
            <w:vAlign w:val="center"/>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559" w:type="dxa"/>
            <w:vAlign w:val="center"/>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418" w:type="dxa"/>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c>
          <w:tcPr>
            <w:tcW w:w="1418" w:type="dxa"/>
          </w:tcPr>
          <w:p w:rsidR="004A69BC" w:rsidRPr="004A69BC" w:rsidRDefault="004A69BC" w:rsidP="004137F5">
            <w:pPr>
              <w:spacing w:after="0" w:line="240" w:lineRule="auto"/>
              <w:jc w:val="center"/>
              <w:rPr>
                <w:rFonts w:ascii="Times New Roman" w:eastAsia="Times New Roman" w:hAnsi="Times New Roman"/>
                <w:color w:val="FF0000"/>
                <w:sz w:val="26"/>
                <w:szCs w:val="26"/>
                <w:lang w:eastAsia="ru-RU"/>
              </w:rPr>
            </w:pPr>
          </w:p>
        </w:tc>
      </w:tr>
      <w:tr w:rsidR="004A69BC" w:rsidRPr="004A69BC" w:rsidTr="004D358D">
        <w:trPr>
          <w:gridAfter w:val="1"/>
          <w:wAfter w:w="1748" w:type="dxa"/>
          <w:trHeight w:val="630"/>
        </w:trPr>
        <w:tc>
          <w:tcPr>
            <w:tcW w:w="923"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15.1.</w:t>
            </w:r>
          </w:p>
        </w:tc>
        <w:tc>
          <w:tcPr>
            <w:tcW w:w="4606" w:type="dxa"/>
            <w:shd w:val="clear" w:color="auto" w:fill="auto"/>
            <w:vAlign w:val="center"/>
            <w:hideMark/>
          </w:tcPr>
          <w:p w:rsidR="004A69BC" w:rsidRPr="004A69BC" w:rsidRDefault="004A69BC" w:rsidP="005A2F16">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Среднемесячная номинальная заработная плата одного работающего по крупным и средним предприятиям</w:t>
            </w: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рублей</w:t>
            </w:r>
            <w:proofErr w:type="gramEnd"/>
          </w:p>
        </w:tc>
        <w:tc>
          <w:tcPr>
            <w:tcW w:w="1530" w:type="dxa"/>
            <w:tcBorders>
              <w:top w:val="nil"/>
              <w:left w:val="nil"/>
              <w:bottom w:val="single" w:sz="4" w:space="0" w:color="auto"/>
              <w:right w:val="single" w:sz="4" w:space="0" w:color="auto"/>
            </w:tcBorders>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80 934,1</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83 059,0</w:t>
            </w:r>
          </w:p>
        </w:tc>
        <w:tc>
          <w:tcPr>
            <w:tcW w:w="1559" w:type="dxa"/>
            <w:tcBorders>
              <w:top w:val="nil"/>
              <w:left w:val="nil"/>
              <w:bottom w:val="single" w:sz="4" w:space="0" w:color="auto"/>
              <w:right w:val="single" w:sz="4" w:space="0" w:color="auto"/>
            </w:tcBorders>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88 507,0</w:t>
            </w:r>
          </w:p>
        </w:tc>
        <w:tc>
          <w:tcPr>
            <w:tcW w:w="1418" w:type="dxa"/>
            <w:tcBorders>
              <w:top w:val="nil"/>
              <w:left w:val="nil"/>
              <w:bottom w:val="single" w:sz="4" w:space="0" w:color="auto"/>
              <w:right w:val="single" w:sz="4" w:space="0" w:color="auto"/>
            </w:tcBorders>
          </w:tcPr>
          <w:p w:rsidR="004A69BC" w:rsidRPr="004A69BC" w:rsidRDefault="004A69BC" w:rsidP="00B76245">
            <w:pPr>
              <w:jc w:val="center"/>
              <w:rPr>
                <w:rFonts w:ascii="Times New Roman" w:hAnsi="Times New Roman"/>
                <w:sz w:val="24"/>
                <w:szCs w:val="24"/>
              </w:rPr>
            </w:pPr>
            <w:r w:rsidRPr="004A69BC">
              <w:rPr>
                <w:rFonts w:ascii="Times New Roman" w:hAnsi="Times New Roman"/>
                <w:sz w:val="24"/>
                <w:szCs w:val="24"/>
              </w:rPr>
              <w:t>93</w:t>
            </w:r>
            <w:r w:rsidR="00B76245">
              <w:rPr>
                <w:rFonts w:ascii="Times New Roman" w:hAnsi="Times New Roman"/>
                <w:sz w:val="24"/>
                <w:szCs w:val="24"/>
              </w:rPr>
              <w:t> </w:t>
            </w:r>
            <w:r w:rsidRPr="004A69BC">
              <w:rPr>
                <w:rFonts w:ascii="Times New Roman" w:hAnsi="Times New Roman"/>
                <w:sz w:val="24"/>
                <w:szCs w:val="24"/>
              </w:rPr>
              <w:t>4</w:t>
            </w:r>
            <w:r w:rsidR="00B76245">
              <w:rPr>
                <w:rFonts w:ascii="Times New Roman" w:hAnsi="Times New Roman"/>
                <w:sz w:val="24"/>
                <w:szCs w:val="24"/>
              </w:rPr>
              <w:t>90,0</w:t>
            </w:r>
          </w:p>
        </w:tc>
        <w:tc>
          <w:tcPr>
            <w:tcW w:w="1418" w:type="dxa"/>
            <w:tcBorders>
              <w:top w:val="nil"/>
              <w:left w:val="nil"/>
              <w:bottom w:val="single" w:sz="4" w:space="0" w:color="auto"/>
              <w:right w:val="single" w:sz="4" w:space="0" w:color="auto"/>
            </w:tcBorders>
          </w:tcPr>
          <w:p w:rsidR="004A69BC" w:rsidRPr="004A69BC" w:rsidRDefault="00B76245" w:rsidP="005A2F16">
            <w:pPr>
              <w:jc w:val="center"/>
              <w:rPr>
                <w:rFonts w:ascii="Times New Roman" w:hAnsi="Times New Roman"/>
                <w:sz w:val="24"/>
                <w:szCs w:val="24"/>
              </w:rPr>
            </w:pPr>
            <w:r>
              <w:rPr>
                <w:rFonts w:ascii="Times New Roman" w:hAnsi="Times New Roman"/>
                <w:sz w:val="24"/>
                <w:szCs w:val="24"/>
              </w:rPr>
              <w:t>98 164,5</w:t>
            </w:r>
          </w:p>
        </w:tc>
      </w:tr>
      <w:tr w:rsidR="004A69BC" w:rsidRPr="004A69BC" w:rsidTr="009E6D6F">
        <w:trPr>
          <w:gridAfter w:val="1"/>
          <w:wAfter w:w="1748" w:type="dxa"/>
          <w:trHeight w:val="390"/>
        </w:trPr>
        <w:tc>
          <w:tcPr>
            <w:tcW w:w="923"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15.2.</w:t>
            </w:r>
          </w:p>
        </w:tc>
        <w:tc>
          <w:tcPr>
            <w:tcW w:w="4606" w:type="dxa"/>
            <w:shd w:val="clear" w:color="auto" w:fill="auto"/>
            <w:hideMark/>
          </w:tcPr>
          <w:p w:rsidR="004A69BC" w:rsidRPr="004A69BC" w:rsidRDefault="004A69BC" w:rsidP="005A2F16">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Денежные доходы на душу населения</w:t>
            </w: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рублей</w:t>
            </w:r>
            <w:proofErr w:type="gramEnd"/>
          </w:p>
        </w:tc>
        <w:tc>
          <w:tcPr>
            <w:tcW w:w="1530" w:type="dxa"/>
            <w:tcBorders>
              <w:top w:val="nil"/>
              <w:left w:val="nil"/>
              <w:bottom w:val="single" w:sz="4" w:space="0" w:color="auto"/>
              <w:right w:val="single" w:sz="4" w:space="0" w:color="auto"/>
            </w:tcBorders>
            <w:shd w:val="clear" w:color="auto" w:fill="auto"/>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74 037,7</w:t>
            </w:r>
          </w:p>
        </w:tc>
        <w:tc>
          <w:tcPr>
            <w:tcW w:w="1512" w:type="dxa"/>
            <w:tcBorders>
              <w:top w:val="nil"/>
              <w:left w:val="nil"/>
              <w:bottom w:val="single" w:sz="4" w:space="0" w:color="auto"/>
              <w:right w:val="single" w:sz="4" w:space="0" w:color="auto"/>
            </w:tcBorders>
            <w:shd w:val="clear" w:color="auto" w:fill="auto"/>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69 570,5</w:t>
            </w:r>
          </w:p>
        </w:tc>
        <w:tc>
          <w:tcPr>
            <w:tcW w:w="1559" w:type="dxa"/>
            <w:tcBorders>
              <w:top w:val="nil"/>
              <w:left w:val="nil"/>
              <w:bottom w:val="single" w:sz="4" w:space="0" w:color="auto"/>
              <w:right w:val="single" w:sz="4" w:space="0" w:color="auto"/>
            </w:tcBorders>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70 857,9</w:t>
            </w:r>
          </w:p>
        </w:tc>
        <w:tc>
          <w:tcPr>
            <w:tcW w:w="1418" w:type="dxa"/>
            <w:tcBorders>
              <w:top w:val="nil"/>
              <w:left w:val="nil"/>
              <w:bottom w:val="single" w:sz="4" w:space="0" w:color="auto"/>
              <w:right w:val="single" w:sz="4" w:space="0" w:color="auto"/>
            </w:tcBorders>
            <w:vAlign w:val="center"/>
          </w:tcPr>
          <w:p w:rsidR="004A69BC" w:rsidRPr="004A69BC" w:rsidRDefault="004A69BC" w:rsidP="00B6005C">
            <w:pPr>
              <w:jc w:val="center"/>
              <w:rPr>
                <w:rFonts w:ascii="Times New Roman" w:hAnsi="Times New Roman"/>
                <w:sz w:val="24"/>
                <w:szCs w:val="24"/>
              </w:rPr>
            </w:pPr>
            <w:r w:rsidRPr="004A69BC">
              <w:rPr>
                <w:rFonts w:ascii="Times New Roman" w:hAnsi="Times New Roman"/>
                <w:sz w:val="24"/>
                <w:szCs w:val="24"/>
              </w:rPr>
              <w:t>7</w:t>
            </w:r>
            <w:r w:rsidR="00B6005C">
              <w:rPr>
                <w:rFonts w:ascii="Times New Roman" w:hAnsi="Times New Roman"/>
                <w:sz w:val="24"/>
                <w:szCs w:val="24"/>
              </w:rPr>
              <w:t>4 727,0</w:t>
            </w:r>
          </w:p>
        </w:tc>
        <w:tc>
          <w:tcPr>
            <w:tcW w:w="1418" w:type="dxa"/>
            <w:tcBorders>
              <w:top w:val="nil"/>
              <w:left w:val="nil"/>
              <w:bottom w:val="single" w:sz="4" w:space="0" w:color="auto"/>
              <w:right w:val="single" w:sz="4" w:space="0" w:color="auto"/>
            </w:tcBorders>
          </w:tcPr>
          <w:p w:rsidR="004A69BC" w:rsidRPr="004A69BC" w:rsidRDefault="00B6005C" w:rsidP="005A2F16">
            <w:pPr>
              <w:jc w:val="center"/>
              <w:rPr>
                <w:rFonts w:ascii="Times New Roman" w:hAnsi="Times New Roman"/>
                <w:sz w:val="24"/>
                <w:szCs w:val="24"/>
              </w:rPr>
            </w:pPr>
            <w:r>
              <w:rPr>
                <w:rFonts w:ascii="Times New Roman" w:hAnsi="Times New Roman"/>
                <w:sz w:val="24"/>
                <w:szCs w:val="24"/>
              </w:rPr>
              <w:t>81 407,6</w:t>
            </w:r>
          </w:p>
        </w:tc>
      </w:tr>
      <w:tr w:rsidR="004A69BC" w:rsidRPr="004A69BC" w:rsidTr="009E6D6F">
        <w:trPr>
          <w:gridAfter w:val="1"/>
          <w:wAfter w:w="1748" w:type="dxa"/>
          <w:trHeight w:val="390"/>
        </w:trPr>
        <w:tc>
          <w:tcPr>
            <w:tcW w:w="923"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15.3.</w:t>
            </w:r>
          </w:p>
        </w:tc>
        <w:tc>
          <w:tcPr>
            <w:tcW w:w="4606" w:type="dxa"/>
            <w:shd w:val="clear" w:color="auto" w:fill="auto"/>
            <w:hideMark/>
          </w:tcPr>
          <w:p w:rsidR="004A69BC" w:rsidRPr="004A69BC" w:rsidRDefault="004A69BC" w:rsidP="005A2F16">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Потребительские расходы на душу населения</w:t>
            </w: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рублей</w:t>
            </w:r>
            <w:proofErr w:type="gramEnd"/>
          </w:p>
        </w:tc>
        <w:tc>
          <w:tcPr>
            <w:tcW w:w="1530" w:type="dxa"/>
            <w:tcBorders>
              <w:top w:val="nil"/>
              <w:left w:val="nil"/>
              <w:bottom w:val="single" w:sz="4" w:space="0" w:color="auto"/>
              <w:right w:val="single" w:sz="4" w:space="0" w:color="auto"/>
            </w:tcBorders>
            <w:shd w:val="clear" w:color="auto" w:fill="auto"/>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40 137,6</w:t>
            </w:r>
          </w:p>
        </w:tc>
        <w:tc>
          <w:tcPr>
            <w:tcW w:w="1512" w:type="dxa"/>
            <w:tcBorders>
              <w:top w:val="nil"/>
              <w:left w:val="nil"/>
              <w:bottom w:val="single" w:sz="4" w:space="0" w:color="auto"/>
              <w:right w:val="single" w:sz="4" w:space="0" w:color="auto"/>
            </w:tcBorders>
            <w:shd w:val="clear" w:color="000000" w:fill="FFFFFF"/>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47 817,3</w:t>
            </w:r>
          </w:p>
        </w:tc>
        <w:tc>
          <w:tcPr>
            <w:tcW w:w="1559" w:type="dxa"/>
            <w:tcBorders>
              <w:top w:val="nil"/>
              <w:left w:val="nil"/>
              <w:bottom w:val="single" w:sz="4" w:space="0" w:color="auto"/>
              <w:right w:val="single" w:sz="4" w:space="0" w:color="auto"/>
            </w:tcBorders>
            <w:shd w:val="clear" w:color="000000" w:fill="FFFFFF"/>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56 357,5</w:t>
            </w:r>
          </w:p>
        </w:tc>
        <w:tc>
          <w:tcPr>
            <w:tcW w:w="1418" w:type="dxa"/>
            <w:tcBorders>
              <w:top w:val="nil"/>
              <w:left w:val="nil"/>
              <w:bottom w:val="single" w:sz="4" w:space="0" w:color="auto"/>
              <w:right w:val="single" w:sz="4" w:space="0" w:color="auto"/>
            </w:tcBorders>
            <w:shd w:val="clear" w:color="000000" w:fill="FFFFFF"/>
            <w:vAlign w:val="center"/>
          </w:tcPr>
          <w:p w:rsidR="004A69BC" w:rsidRPr="004A69BC" w:rsidRDefault="00B6005C" w:rsidP="005A2F16">
            <w:pPr>
              <w:jc w:val="center"/>
              <w:rPr>
                <w:rFonts w:ascii="Times New Roman" w:hAnsi="Times New Roman"/>
                <w:sz w:val="24"/>
                <w:szCs w:val="24"/>
              </w:rPr>
            </w:pPr>
            <w:r>
              <w:rPr>
                <w:rFonts w:ascii="Times New Roman" w:hAnsi="Times New Roman"/>
                <w:sz w:val="24"/>
                <w:szCs w:val="24"/>
              </w:rPr>
              <w:t>44 833,5</w:t>
            </w:r>
          </w:p>
        </w:tc>
        <w:tc>
          <w:tcPr>
            <w:tcW w:w="1418" w:type="dxa"/>
            <w:tcBorders>
              <w:top w:val="nil"/>
              <w:left w:val="nil"/>
              <w:bottom w:val="single" w:sz="4" w:space="0" w:color="auto"/>
              <w:right w:val="single" w:sz="4" w:space="0" w:color="auto"/>
            </w:tcBorders>
            <w:shd w:val="clear" w:color="000000" w:fill="FFFFFF"/>
          </w:tcPr>
          <w:p w:rsidR="004A69BC" w:rsidRPr="004A69BC" w:rsidRDefault="00B6005C" w:rsidP="005A2F16">
            <w:pPr>
              <w:jc w:val="center"/>
              <w:rPr>
                <w:rFonts w:ascii="Times New Roman" w:hAnsi="Times New Roman"/>
                <w:sz w:val="24"/>
                <w:szCs w:val="24"/>
              </w:rPr>
            </w:pPr>
            <w:r>
              <w:rPr>
                <w:rFonts w:ascii="Times New Roman" w:hAnsi="Times New Roman"/>
                <w:sz w:val="24"/>
                <w:szCs w:val="24"/>
              </w:rPr>
              <w:t>53 948,9</w:t>
            </w:r>
          </w:p>
        </w:tc>
      </w:tr>
      <w:tr w:rsidR="004A69BC" w:rsidRPr="004A69BC" w:rsidTr="009E6D6F">
        <w:trPr>
          <w:gridAfter w:val="1"/>
          <w:wAfter w:w="1748" w:type="dxa"/>
          <w:trHeight w:val="390"/>
        </w:trPr>
        <w:tc>
          <w:tcPr>
            <w:tcW w:w="923"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lastRenderedPageBreak/>
              <w:t>15.4.</w:t>
            </w:r>
          </w:p>
        </w:tc>
        <w:tc>
          <w:tcPr>
            <w:tcW w:w="4606" w:type="dxa"/>
            <w:shd w:val="clear" w:color="auto" w:fill="auto"/>
            <w:hideMark/>
          </w:tcPr>
          <w:p w:rsidR="004A69BC" w:rsidRPr="004A69BC" w:rsidRDefault="004A69BC" w:rsidP="005A2F16">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Реальные располагаемые денежные доходы населения</w:t>
            </w: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w:t>
            </w:r>
          </w:p>
        </w:tc>
        <w:tc>
          <w:tcPr>
            <w:tcW w:w="1530" w:type="dxa"/>
            <w:tcBorders>
              <w:top w:val="nil"/>
              <w:left w:val="nil"/>
              <w:bottom w:val="single" w:sz="4" w:space="0" w:color="auto"/>
              <w:right w:val="single" w:sz="4" w:space="0" w:color="auto"/>
            </w:tcBorders>
            <w:shd w:val="clear" w:color="auto" w:fill="auto"/>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98,3</w:t>
            </w:r>
          </w:p>
        </w:tc>
        <w:tc>
          <w:tcPr>
            <w:tcW w:w="1512" w:type="dxa"/>
            <w:tcBorders>
              <w:top w:val="nil"/>
              <w:left w:val="nil"/>
              <w:bottom w:val="single" w:sz="4" w:space="0" w:color="auto"/>
              <w:right w:val="single" w:sz="4" w:space="0" w:color="auto"/>
            </w:tcBorders>
            <w:shd w:val="clear" w:color="auto" w:fill="auto"/>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98,9</w:t>
            </w:r>
          </w:p>
        </w:tc>
        <w:tc>
          <w:tcPr>
            <w:tcW w:w="1559" w:type="dxa"/>
            <w:tcBorders>
              <w:top w:val="nil"/>
              <w:left w:val="nil"/>
              <w:bottom w:val="single" w:sz="4" w:space="0" w:color="auto"/>
              <w:right w:val="single" w:sz="4" w:space="0" w:color="auto"/>
            </w:tcBorders>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99,1</w:t>
            </w:r>
          </w:p>
        </w:tc>
        <w:tc>
          <w:tcPr>
            <w:tcW w:w="1418" w:type="dxa"/>
            <w:tcBorders>
              <w:top w:val="nil"/>
              <w:left w:val="nil"/>
              <w:bottom w:val="single" w:sz="4" w:space="0" w:color="auto"/>
              <w:right w:val="single" w:sz="4" w:space="0" w:color="auto"/>
            </w:tcBorders>
            <w:vAlign w:val="center"/>
          </w:tcPr>
          <w:p w:rsidR="004A69BC" w:rsidRPr="004A69BC" w:rsidRDefault="004A69BC" w:rsidP="005A2F16">
            <w:pPr>
              <w:jc w:val="center"/>
              <w:rPr>
                <w:rFonts w:ascii="Times New Roman" w:hAnsi="Times New Roman"/>
                <w:sz w:val="24"/>
                <w:szCs w:val="24"/>
              </w:rPr>
            </w:pPr>
            <w:r w:rsidRPr="004A69BC">
              <w:rPr>
                <w:rFonts w:ascii="Times New Roman" w:hAnsi="Times New Roman"/>
                <w:sz w:val="24"/>
                <w:szCs w:val="24"/>
              </w:rPr>
              <w:t>100</w:t>
            </w:r>
            <w:r w:rsidR="00B6005C">
              <w:rPr>
                <w:rFonts w:ascii="Times New Roman" w:hAnsi="Times New Roman"/>
                <w:sz w:val="24"/>
                <w:szCs w:val="24"/>
              </w:rPr>
              <w:t>,8</w:t>
            </w:r>
          </w:p>
        </w:tc>
        <w:tc>
          <w:tcPr>
            <w:tcW w:w="1418" w:type="dxa"/>
            <w:tcBorders>
              <w:top w:val="nil"/>
              <w:left w:val="nil"/>
              <w:bottom w:val="single" w:sz="4" w:space="0" w:color="auto"/>
              <w:right w:val="single" w:sz="4" w:space="0" w:color="auto"/>
            </w:tcBorders>
          </w:tcPr>
          <w:p w:rsidR="004A69BC" w:rsidRPr="004A69BC" w:rsidRDefault="00B6005C" w:rsidP="005A2F16">
            <w:pPr>
              <w:jc w:val="center"/>
              <w:rPr>
                <w:rFonts w:ascii="Times New Roman" w:hAnsi="Times New Roman"/>
                <w:sz w:val="24"/>
                <w:szCs w:val="24"/>
              </w:rPr>
            </w:pPr>
            <w:r>
              <w:rPr>
                <w:rFonts w:ascii="Times New Roman" w:hAnsi="Times New Roman"/>
                <w:sz w:val="24"/>
                <w:szCs w:val="24"/>
              </w:rPr>
              <w:t>100,0</w:t>
            </w:r>
          </w:p>
        </w:tc>
      </w:tr>
      <w:tr w:rsidR="004A69BC" w:rsidRPr="004A69BC" w:rsidTr="009E6D6F">
        <w:trPr>
          <w:gridAfter w:val="1"/>
          <w:wAfter w:w="1748" w:type="dxa"/>
          <w:trHeight w:val="630"/>
        </w:trPr>
        <w:tc>
          <w:tcPr>
            <w:tcW w:w="923"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15.5.</w:t>
            </w:r>
          </w:p>
        </w:tc>
        <w:tc>
          <w:tcPr>
            <w:tcW w:w="4606" w:type="dxa"/>
            <w:shd w:val="clear" w:color="auto" w:fill="auto"/>
            <w:hideMark/>
          </w:tcPr>
          <w:p w:rsidR="004A69BC" w:rsidRPr="004A69BC" w:rsidRDefault="004A69BC" w:rsidP="00302FCF">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Средний размер дохода пенсионера (на конец года отчетного периода)</w:t>
            </w: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рублей</w:t>
            </w:r>
            <w:proofErr w:type="gramEnd"/>
          </w:p>
        </w:tc>
        <w:tc>
          <w:tcPr>
            <w:tcW w:w="1530" w:type="dxa"/>
            <w:tcBorders>
              <w:top w:val="nil"/>
              <w:left w:val="nil"/>
              <w:bottom w:val="single" w:sz="4" w:space="0" w:color="auto"/>
              <w:right w:val="single" w:sz="4" w:space="0" w:color="auto"/>
            </w:tcBorders>
            <w:shd w:val="clear" w:color="auto" w:fill="auto"/>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20 727,16</w:t>
            </w:r>
          </w:p>
        </w:tc>
        <w:tc>
          <w:tcPr>
            <w:tcW w:w="1512" w:type="dxa"/>
            <w:tcBorders>
              <w:top w:val="nil"/>
              <w:left w:val="nil"/>
              <w:bottom w:val="single" w:sz="4" w:space="0" w:color="auto"/>
              <w:right w:val="single" w:sz="4" w:space="0" w:color="auto"/>
            </w:tcBorders>
            <w:shd w:val="clear" w:color="auto" w:fill="auto"/>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21 769,7</w:t>
            </w:r>
          </w:p>
        </w:tc>
        <w:tc>
          <w:tcPr>
            <w:tcW w:w="1559" w:type="dxa"/>
            <w:tcBorders>
              <w:top w:val="nil"/>
              <w:left w:val="nil"/>
              <w:bottom w:val="single" w:sz="4" w:space="0" w:color="auto"/>
              <w:right w:val="single" w:sz="4" w:space="0" w:color="auto"/>
            </w:tcBorders>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22 878,2</w:t>
            </w:r>
          </w:p>
        </w:tc>
        <w:tc>
          <w:tcPr>
            <w:tcW w:w="1418" w:type="dxa"/>
            <w:tcBorders>
              <w:top w:val="nil"/>
              <w:left w:val="nil"/>
              <w:bottom w:val="single" w:sz="4" w:space="0" w:color="auto"/>
              <w:right w:val="single" w:sz="4" w:space="0" w:color="auto"/>
            </w:tcBorders>
            <w:vAlign w:val="center"/>
          </w:tcPr>
          <w:p w:rsidR="004A69BC" w:rsidRPr="004A69BC" w:rsidRDefault="00B6005C" w:rsidP="005A2F16">
            <w:pPr>
              <w:jc w:val="center"/>
              <w:rPr>
                <w:rFonts w:ascii="Times New Roman" w:hAnsi="Times New Roman"/>
                <w:sz w:val="24"/>
                <w:szCs w:val="24"/>
              </w:rPr>
            </w:pPr>
            <w:r>
              <w:rPr>
                <w:rFonts w:ascii="Times New Roman" w:hAnsi="Times New Roman"/>
                <w:sz w:val="24"/>
                <w:szCs w:val="24"/>
              </w:rPr>
              <w:t>24 463,96</w:t>
            </w:r>
          </w:p>
        </w:tc>
        <w:tc>
          <w:tcPr>
            <w:tcW w:w="1418" w:type="dxa"/>
            <w:tcBorders>
              <w:top w:val="nil"/>
              <w:left w:val="nil"/>
              <w:bottom w:val="single" w:sz="4" w:space="0" w:color="auto"/>
              <w:right w:val="single" w:sz="4" w:space="0" w:color="auto"/>
            </w:tcBorders>
          </w:tcPr>
          <w:p w:rsidR="004A69BC" w:rsidRPr="004A69BC" w:rsidRDefault="00BD07E3" w:rsidP="005A2F16">
            <w:pPr>
              <w:jc w:val="center"/>
              <w:rPr>
                <w:rFonts w:ascii="Times New Roman" w:hAnsi="Times New Roman"/>
                <w:sz w:val="24"/>
                <w:szCs w:val="24"/>
              </w:rPr>
            </w:pPr>
            <w:r>
              <w:rPr>
                <w:rFonts w:ascii="Times New Roman" w:hAnsi="Times New Roman"/>
                <w:sz w:val="24"/>
                <w:szCs w:val="24"/>
              </w:rPr>
              <w:t>27 691,9</w:t>
            </w:r>
          </w:p>
        </w:tc>
      </w:tr>
      <w:tr w:rsidR="004A69BC" w:rsidRPr="004A69BC" w:rsidTr="009E6D6F">
        <w:trPr>
          <w:gridAfter w:val="1"/>
          <w:wAfter w:w="1748" w:type="dxa"/>
          <w:trHeight w:val="660"/>
        </w:trPr>
        <w:tc>
          <w:tcPr>
            <w:tcW w:w="923"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15.6.</w:t>
            </w:r>
          </w:p>
        </w:tc>
        <w:tc>
          <w:tcPr>
            <w:tcW w:w="4606" w:type="dxa"/>
            <w:shd w:val="clear" w:color="auto" w:fill="auto"/>
            <w:hideMark/>
          </w:tcPr>
          <w:p w:rsidR="004A69BC" w:rsidRPr="004A69BC" w:rsidRDefault="004A69BC" w:rsidP="005A2F16">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 xml:space="preserve">Соотношение среднемесячного дохода и прожиточного минимума пенсионера </w:t>
            </w: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w:t>
            </w:r>
          </w:p>
        </w:tc>
        <w:tc>
          <w:tcPr>
            <w:tcW w:w="1530" w:type="dxa"/>
            <w:tcBorders>
              <w:top w:val="nil"/>
              <w:left w:val="nil"/>
              <w:bottom w:val="single" w:sz="4" w:space="0" w:color="auto"/>
              <w:right w:val="single" w:sz="4" w:space="0" w:color="auto"/>
            </w:tcBorders>
            <w:shd w:val="clear" w:color="auto" w:fill="auto"/>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174,2</w:t>
            </w:r>
          </w:p>
        </w:tc>
        <w:tc>
          <w:tcPr>
            <w:tcW w:w="1512" w:type="dxa"/>
            <w:tcBorders>
              <w:top w:val="nil"/>
              <w:left w:val="nil"/>
              <w:bottom w:val="single" w:sz="4" w:space="0" w:color="auto"/>
              <w:right w:val="single" w:sz="4" w:space="0" w:color="auto"/>
            </w:tcBorders>
            <w:shd w:val="clear" w:color="auto" w:fill="auto"/>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180,4</w:t>
            </w:r>
          </w:p>
        </w:tc>
        <w:tc>
          <w:tcPr>
            <w:tcW w:w="1559" w:type="dxa"/>
            <w:tcBorders>
              <w:top w:val="nil"/>
              <w:left w:val="nil"/>
              <w:bottom w:val="single" w:sz="4" w:space="0" w:color="auto"/>
              <w:right w:val="single" w:sz="4" w:space="0" w:color="auto"/>
            </w:tcBorders>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176,3</w:t>
            </w:r>
          </w:p>
        </w:tc>
        <w:tc>
          <w:tcPr>
            <w:tcW w:w="1418" w:type="dxa"/>
            <w:tcBorders>
              <w:top w:val="nil"/>
              <w:left w:val="nil"/>
              <w:bottom w:val="single" w:sz="4" w:space="0" w:color="auto"/>
              <w:right w:val="single" w:sz="4" w:space="0" w:color="auto"/>
            </w:tcBorders>
            <w:vAlign w:val="center"/>
          </w:tcPr>
          <w:p w:rsidR="004A69BC" w:rsidRPr="004A69BC" w:rsidRDefault="004A69BC" w:rsidP="00B6005C">
            <w:pPr>
              <w:jc w:val="center"/>
              <w:rPr>
                <w:rFonts w:ascii="Times New Roman" w:hAnsi="Times New Roman"/>
                <w:sz w:val="24"/>
                <w:szCs w:val="24"/>
              </w:rPr>
            </w:pPr>
            <w:r w:rsidRPr="004A69BC">
              <w:rPr>
                <w:rFonts w:ascii="Times New Roman" w:hAnsi="Times New Roman"/>
                <w:sz w:val="24"/>
                <w:szCs w:val="24"/>
              </w:rPr>
              <w:t>18</w:t>
            </w:r>
            <w:r w:rsidR="00B6005C">
              <w:rPr>
                <w:rFonts w:ascii="Times New Roman" w:hAnsi="Times New Roman"/>
                <w:sz w:val="24"/>
                <w:szCs w:val="24"/>
              </w:rPr>
              <w:t>4</w:t>
            </w:r>
            <w:r w:rsidRPr="004A69BC">
              <w:rPr>
                <w:rFonts w:ascii="Times New Roman" w:hAnsi="Times New Roman"/>
                <w:sz w:val="24"/>
                <w:szCs w:val="24"/>
              </w:rPr>
              <w:t>,</w:t>
            </w:r>
            <w:r w:rsidR="00B6005C">
              <w:rPr>
                <w:rFonts w:ascii="Times New Roman" w:hAnsi="Times New Roman"/>
                <w:sz w:val="24"/>
                <w:szCs w:val="24"/>
              </w:rPr>
              <w:t>8</w:t>
            </w:r>
          </w:p>
        </w:tc>
        <w:tc>
          <w:tcPr>
            <w:tcW w:w="1418" w:type="dxa"/>
            <w:tcBorders>
              <w:top w:val="nil"/>
              <w:left w:val="nil"/>
              <w:bottom w:val="single" w:sz="4" w:space="0" w:color="auto"/>
              <w:right w:val="single" w:sz="4" w:space="0" w:color="auto"/>
            </w:tcBorders>
            <w:vAlign w:val="center"/>
          </w:tcPr>
          <w:p w:rsidR="004A69BC" w:rsidRPr="004A69BC" w:rsidRDefault="009D7ADE" w:rsidP="005A2F16">
            <w:pPr>
              <w:jc w:val="center"/>
              <w:rPr>
                <w:rFonts w:ascii="Times New Roman" w:hAnsi="Times New Roman"/>
                <w:sz w:val="24"/>
                <w:szCs w:val="24"/>
              </w:rPr>
            </w:pPr>
            <w:r>
              <w:rPr>
                <w:rFonts w:ascii="Times New Roman" w:hAnsi="Times New Roman"/>
                <w:sz w:val="24"/>
                <w:szCs w:val="24"/>
              </w:rPr>
              <w:t>163</w:t>
            </w:r>
            <w:r w:rsidR="00B6005C">
              <w:rPr>
                <w:rFonts w:ascii="Times New Roman" w:hAnsi="Times New Roman"/>
                <w:sz w:val="24"/>
                <w:szCs w:val="24"/>
              </w:rPr>
              <w:t>,4</w:t>
            </w:r>
          </w:p>
        </w:tc>
      </w:tr>
      <w:tr w:rsidR="004A69BC" w:rsidRPr="004A69BC" w:rsidTr="009E6D6F">
        <w:trPr>
          <w:gridAfter w:val="1"/>
          <w:wAfter w:w="1748" w:type="dxa"/>
          <w:trHeight w:val="375"/>
        </w:trPr>
        <w:tc>
          <w:tcPr>
            <w:tcW w:w="923"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15.7.</w:t>
            </w:r>
          </w:p>
        </w:tc>
        <w:tc>
          <w:tcPr>
            <w:tcW w:w="4606" w:type="dxa"/>
            <w:shd w:val="clear" w:color="auto" w:fill="auto"/>
            <w:hideMark/>
          </w:tcPr>
          <w:p w:rsidR="004A69BC" w:rsidRPr="004A69BC" w:rsidRDefault="004A69BC" w:rsidP="005A2F16">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Товарооборот на одного жителя</w:t>
            </w: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тыс. рублей</w:t>
            </w:r>
          </w:p>
        </w:tc>
        <w:tc>
          <w:tcPr>
            <w:tcW w:w="1530" w:type="dxa"/>
            <w:tcBorders>
              <w:top w:val="nil"/>
              <w:left w:val="nil"/>
              <w:bottom w:val="single" w:sz="4" w:space="0" w:color="auto"/>
              <w:right w:val="single" w:sz="4" w:space="0" w:color="auto"/>
            </w:tcBorders>
            <w:shd w:val="clear" w:color="auto" w:fill="auto"/>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119,6</w:t>
            </w:r>
          </w:p>
        </w:tc>
        <w:tc>
          <w:tcPr>
            <w:tcW w:w="1512" w:type="dxa"/>
            <w:tcBorders>
              <w:top w:val="nil"/>
              <w:left w:val="nil"/>
              <w:bottom w:val="single" w:sz="4" w:space="0" w:color="auto"/>
              <w:right w:val="single" w:sz="4" w:space="0" w:color="auto"/>
            </w:tcBorders>
            <w:shd w:val="clear" w:color="auto" w:fill="auto"/>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125,2</w:t>
            </w:r>
          </w:p>
        </w:tc>
        <w:tc>
          <w:tcPr>
            <w:tcW w:w="1559" w:type="dxa"/>
            <w:tcBorders>
              <w:top w:val="nil"/>
              <w:left w:val="nil"/>
              <w:bottom w:val="single" w:sz="4" w:space="0" w:color="auto"/>
              <w:right w:val="single" w:sz="4" w:space="0" w:color="auto"/>
            </w:tcBorders>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125,3</w:t>
            </w:r>
          </w:p>
        </w:tc>
        <w:tc>
          <w:tcPr>
            <w:tcW w:w="1418" w:type="dxa"/>
            <w:tcBorders>
              <w:top w:val="nil"/>
              <w:left w:val="nil"/>
              <w:bottom w:val="single" w:sz="4" w:space="0" w:color="auto"/>
              <w:right w:val="single" w:sz="4" w:space="0" w:color="auto"/>
            </w:tcBorders>
            <w:vAlign w:val="center"/>
          </w:tcPr>
          <w:p w:rsidR="004A69BC" w:rsidRPr="004A69BC" w:rsidRDefault="004A69BC" w:rsidP="00B6005C">
            <w:pPr>
              <w:jc w:val="center"/>
              <w:rPr>
                <w:rFonts w:ascii="Times New Roman" w:hAnsi="Times New Roman"/>
                <w:sz w:val="24"/>
                <w:szCs w:val="24"/>
              </w:rPr>
            </w:pPr>
            <w:r w:rsidRPr="004A69BC">
              <w:rPr>
                <w:rFonts w:ascii="Times New Roman" w:hAnsi="Times New Roman"/>
                <w:sz w:val="24"/>
                <w:szCs w:val="24"/>
              </w:rPr>
              <w:t>13</w:t>
            </w:r>
            <w:r w:rsidR="00B6005C">
              <w:rPr>
                <w:rFonts w:ascii="Times New Roman" w:hAnsi="Times New Roman"/>
                <w:sz w:val="24"/>
                <w:szCs w:val="24"/>
              </w:rPr>
              <w:t>2</w:t>
            </w:r>
            <w:r w:rsidRPr="004A69BC">
              <w:rPr>
                <w:rFonts w:ascii="Times New Roman" w:hAnsi="Times New Roman"/>
                <w:sz w:val="24"/>
                <w:szCs w:val="24"/>
              </w:rPr>
              <w:t>,</w:t>
            </w:r>
            <w:r w:rsidR="00B6005C">
              <w:rPr>
                <w:rFonts w:ascii="Times New Roman" w:hAnsi="Times New Roman"/>
                <w:sz w:val="24"/>
                <w:szCs w:val="24"/>
              </w:rPr>
              <w:t>7</w:t>
            </w:r>
          </w:p>
        </w:tc>
        <w:tc>
          <w:tcPr>
            <w:tcW w:w="1418" w:type="dxa"/>
            <w:tcBorders>
              <w:top w:val="nil"/>
              <w:left w:val="nil"/>
              <w:bottom w:val="single" w:sz="4" w:space="0" w:color="auto"/>
              <w:right w:val="single" w:sz="4" w:space="0" w:color="auto"/>
            </w:tcBorders>
          </w:tcPr>
          <w:p w:rsidR="004A69BC" w:rsidRPr="004A69BC" w:rsidRDefault="00B6005C" w:rsidP="005A2F16">
            <w:pPr>
              <w:jc w:val="center"/>
              <w:rPr>
                <w:rFonts w:ascii="Times New Roman" w:hAnsi="Times New Roman"/>
                <w:sz w:val="24"/>
                <w:szCs w:val="24"/>
              </w:rPr>
            </w:pPr>
            <w:r>
              <w:rPr>
                <w:rFonts w:ascii="Times New Roman" w:hAnsi="Times New Roman"/>
                <w:sz w:val="24"/>
                <w:szCs w:val="24"/>
              </w:rPr>
              <w:t>133,9</w:t>
            </w:r>
          </w:p>
        </w:tc>
      </w:tr>
      <w:tr w:rsidR="004A69BC" w:rsidRPr="004A69BC" w:rsidTr="009E6D6F">
        <w:trPr>
          <w:gridAfter w:val="1"/>
          <w:wAfter w:w="1748" w:type="dxa"/>
          <w:trHeight w:val="375"/>
        </w:trPr>
        <w:tc>
          <w:tcPr>
            <w:tcW w:w="923"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15.8.</w:t>
            </w:r>
          </w:p>
        </w:tc>
        <w:tc>
          <w:tcPr>
            <w:tcW w:w="4606" w:type="dxa"/>
            <w:shd w:val="clear" w:color="auto" w:fill="auto"/>
            <w:hideMark/>
          </w:tcPr>
          <w:p w:rsidR="004A69BC" w:rsidRPr="004A69BC" w:rsidRDefault="004A69BC" w:rsidP="005A2F16">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Объем реализации платных услуг на одного жителя</w:t>
            </w: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тыс. рублей</w:t>
            </w:r>
          </w:p>
        </w:tc>
        <w:tc>
          <w:tcPr>
            <w:tcW w:w="1530" w:type="dxa"/>
            <w:tcBorders>
              <w:top w:val="nil"/>
              <w:left w:val="nil"/>
              <w:bottom w:val="single" w:sz="4" w:space="0" w:color="auto"/>
              <w:right w:val="single" w:sz="4" w:space="0" w:color="auto"/>
            </w:tcBorders>
            <w:shd w:val="clear" w:color="auto" w:fill="auto"/>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18,7</w:t>
            </w:r>
          </w:p>
        </w:tc>
        <w:tc>
          <w:tcPr>
            <w:tcW w:w="1512" w:type="dxa"/>
            <w:tcBorders>
              <w:top w:val="nil"/>
              <w:left w:val="nil"/>
              <w:bottom w:val="single" w:sz="4" w:space="0" w:color="auto"/>
              <w:right w:val="single" w:sz="4" w:space="0" w:color="auto"/>
            </w:tcBorders>
            <w:shd w:val="clear" w:color="auto" w:fill="auto"/>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19,4</w:t>
            </w:r>
          </w:p>
        </w:tc>
        <w:tc>
          <w:tcPr>
            <w:tcW w:w="1559" w:type="dxa"/>
            <w:tcBorders>
              <w:top w:val="nil"/>
              <w:left w:val="nil"/>
              <w:bottom w:val="single" w:sz="4" w:space="0" w:color="auto"/>
              <w:right w:val="single" w:sz="4" w:space="0" w:color="auto"/>
            </w:tcBorders>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19,8</w:t>
            </w:r>
          </w:p>
        </w:tc>
        <w:tc>
          <w:tcPr>
            <w:tcW w:w="1418" w:type="dxa"/>
            <w:tcBorders>
              <w:top w:val="nil"/>
              <w:left w:val="nil"/>
              <w:bottom w:val="single" w:sz="4" w:space="0" w:color="auto"/>
              <w:right w:val="single" w:sz="4" w:space="0" w:color="auto"/>
            </w:tcBorders>
            <w:vAlign w:val="center"/>
          </w:tcPr>
          <w:p w:rsidR="004A69BC" w:rsidRPr="004A69BC" w:rsidRDefault="004A69BC" w:rsidP="00B6005C">
            <w:pPr>
              <w:jc w:val="center"/>
              <w:rPr>
                <w:rFonts w:ascii="Times New Roman" w:hAnsi="Times New Roman"/>
                <w:sz w:val="24"/>
                <w:szCs w:val="24"/>
              </w:rPr>
            </w:pPr>
            <w:r w:rsidRPr="004A69BC">
              <w:rPr>
                <w:rFonts w:ascii="Times New Roman" w:hAnsi="Times New Roman"/>
                <w:sz w:val="24"/>
                <w:szCs w:val="24"/>
              </w:rPr>
              <w:t>20,</w:t>
            </w:r>
            <w:r w:rsidR="00B6005C">
              <w:rPr>
                <w:rFonts w:ascii="Times New Roman" w:hAnsi="Times New Roman"/>
                <w:sz w:val="24"/>
                <w:szCs w:val="24"/>
              </w:rPr>
              <w:t>1</w:t>
            </w:r>
          </w:p>
        </w:tc>
        <w:tc>
          <w:tcPr>
            <w:tcW w:w="1418" w:type="dxa"/>
            <w:tcBorders>
              <w:top w:val="nil"/>
              <w:left w:val="nil"/>
              <w:bottom w:val="single" w:sz="4" w:space="0" w:color="auto"/>
              <w:right w:val="single" w:sz="4" w:space="0" w:color="auto"/>
            </w:tcBorders>
          </w:tcPr>
          <w:p w:rsidR="004A69BC" w:rsidRPr="004A69BC" w:rsidRDefault="00B6005C" w:rsidP="005A2F16">
            <w:pPr>
              <w:jc w:val="center"/>
              <w:rPr>
                <w:rFonts w:ascii="Times New Roman" w:hAnsi="Times New Roman"/>
                <w:sz w:val="24"/>
                <w:szCs w:val="24"/>
              </w:rPr>
            </w:pPr>
            <w:r>
              <w:rPr>
                <w:rFonts w:ascii="Times New Roman" w:hAnsi="Times New Roman"/>
                <w:sz w:val="24"/>
                <w:szCs w:val="24"/>
              </w:rPr>
              <w:t>20,0</w:t>
            </w:r>
          </w:p>
        </w:tc>
      </w:tr>
      <w:tr w:rsidR="004A69BC" w:rsidRPr="004A69BC" w:rsidTr="009E6D6F">
        <w:trPr>
          <w:gridAfter w:val="1"/>
          <w:wAfter w:w="1748" w:type="dxa"/>
          <w:trHeight w:val="375"/>
        </w:trPr>
        <w:tc>
          <w:tcPr>
            <w:tcW w:w="923"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15.9.</w:t>
            </w:r>
          </w:p>
        </w:tc>
        <w:tc>
          <w:tcPr>
            <w:tcW w:w="4606" w:type="dxa"/>
            <w:shd w:val="clear" w:color="auto" w:fill="auto"/>
            <w:hideMark/>
          </w:tcPr>
          <w:p w:rsidR="004A69BC" w:rsidRPr="004A69BC" w:rsidRDefault="004A69BC" w:rsidP="00302FCF">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Индекс потребительских цен</w:t>
            </w:r>
            <w:r w:rsidRPr="004A69BC">
              <w:rPr>
                <w:rFonts w:ascii="Times New Roman" w:hAnsi="Times New Roman"/>
                <w:sz w:val="26"/>
                <w:szCs w:val="26"/>
              </w:rPr>
              <w:t xml:space="preserve"> по Ханты-Мансийскому округу</w:t>
            </w: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w:t>
            </w:r>
          </w:p>
        </w:tc>
        <w:tc>
          <w:tcPr>
            <w:tcW w:w="1530" w:type="dxa"/>
            <w:tcBorders>
              <w:top w:val="nil"/>
              <w:left w:val="nil"/>
              <w:bottom w:val="single" w:sz="4" w:space="0" w:color="auto"/>
              <w:right w:val="single" w:sz="4" w:space="0" w:color="auto"/>
            </w:tcBorders>
            <w:shd w:val="clear" w:color="auto" w:fill="auto"/>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102,04</w:t>
            </w:r>
          </w:p>
        </w:tc>
        <w:tc>
          <w:tcPr>
            <w:tcW w:w="1512" w:type="dxa"/>
            <w:tcBorders>
              <w:top w:val="nil"/>
              <w:left w:val="nil"/>
              <w:bottom w:val="single" w:sz="4" w:space="0" w:color="auto"/>
              <w:right w:val="single" w:sz="4" w:space="0" w:color="auto"/>
            </w:tcBorders>
            <w:shd w:val="clear" w:color="auto" w:fill="auto"/>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102,85</w:t>
            </w:r>
          </w:p>
        </w:tc>
        <w:tc>
          <w:tcPr>
            <w:tcW w:w="1559" w:type="dxa"/>
            <w:tcBorders>
              <w:top w:val="nil"/>
              <w:left w:val="nil"/>
              <w:bottom w:val="single" w:sz="4" w:space="0" w:color="auto"/>
              <w:right w:val="single" w:sz="4" w:space="0" w:color="auto"/>
            </w:tcBorders>
            <w:vAlign w:val="center"/>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104,91</w:t>
            </w:r>
          </w:p>
        </w:tc>
        <w:tc>
          <w:tcPr>
            <w:tcW w:w="1418" w:type="dxa"/>
            <w:tcBorders>
              <w:top w:val="nil"/>
              <w:left w:val="nil"/>
              <w:bottom w:val="single" w:sz="4" w:space="0" w:color="auto"/>
              <w:right w:val="single" w:sz="4" w:space="0" w:color="auto"/>
            </w:tcBorders>
            <w:vAlign w:val="center"/>
          </w:tcPr>
          <w:p w:rsidR="004A69BC" w:rsidRPr="004A69BC" w:rsidRDefault="004A69BC" w:rsidP="00B6005C">
            <w:pPr>
              <w:jc w:val="center"/>
              <w:rPr>
                <w:rFonts w:ascii="Times New Roman" w:hAnsi="Times New Roman"/>
                <w:sz w:val="24"/>
                <w:szCs w:val="24"/>
              </w:rPr>
            </w:pPr>
            <w:r w:rsidRPr="004A69BC">
              <w:rPr>
                <w:rFonts w:ascii="Times New Roman" w:hAnsi="Times New Roman"/>
                <w:sz w:val="24"/>
                <w:szCs w:val="24"/>
              </w:rPr>
              <w:t>10</w:t>
            </w:r>
            <w:r w:rsidR="00B6005C">
              <w:rPr>
                <w:rFonts w:ascii="Times New Roman" w:hAnsi="Times New Roman"/>
                <w:sz w:val="24"/>
                <w:szCs w:val="24"/>
              </w:rPr>
              <w:t>4</w:t>
            </w:r>
            <w:r w:rsidRPr="004A69BC">
              <w:rPr>
                <w:rFonts w:ascii="Times New Roman" w:hAnsi="Times New Roman"/>
                <w:sz w:val="24"/>
                <w:szCs w:val="24"/>
              </w:rPr>
              <w:t>,</w:t>
            </w:r>
            <w:r w:rsidR="00B6005C">
              <w:rPr>
                <w:rFonts w:ascii="Times New Roman" w:hAnsi="Times New Roman"/>
                <w:sz w:val="24"/>
                <w:szCs w:val="24"/>
              </w:rPr>
              <w:t>62</w:t>
            </w:r>
          </w:p>
        </w:tc>
        <w:tc>
          <w:tcPr>
            <w:tcW w:w="1418" w:type="dxa"/>
            <w:tcBorders>
              <w:top w:val="nil"/>
              <w:left w:val="nil"/>
              <w:bottom w:val="single" w:sz="4" w:space="0" w:color="auto"/>
              <w:right w:val="single" w:sz="4" w:space="0" w:color="auto"/>
            </w:tcBorders>
          </w:tcPr>
          <w:p w:rsidR="004A69BC" w:rsidRPr="004A69BC" w:rsidRDefault="00B6005C" w:rsidP="005A2F16">
            <w:pPr>
              <w:jc w:val="center"/>
              <w:rPr>
                <w:rFonts w:ascii="Times New Roman" w:hAnsi="Times New Roman"/>
                <w:sz w:val="24"/>
                <w:szCs w:val="24"/>
              </w:rPr>
            </w:pPr>
            <w:r>
              <w:rPr>
                <w:rFonts w:ascii="Times New Roman" w:hAnsi="Times New Roman"/>
                <w:sz w:val="24"/>
                <w:szCs w:val="24"/>
              </w:rPr>
              <w:t>109,1</w:t>
            </w:r>
          </w:p>
        </w:tc>
      </w:tr>
      <w:tr w:rsidR="004A69BC" w:rsidRPr="004A69BC" w:rsidTr="009E6D6F">
        <w:trPr>
          <w:gridAfter w:val="1"/>
          <w:wAfter w:w="1748" w:type="dxa"/>
          <w:trHeight w:val="375"/>
        </w:trPr>
        <w:tc>
          <w:tcPr>
            <w:tcW w:w="923" w:type="dxa"/>
            <w:shd w:val="clear" w:color="auto" w:fill="auto"/>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16.</w:t>
            </w:r>
          </w:p>
        </w:tc>
        <w:tc>
          <w:tcPr>
            <w:tcW w:w="4606" w:type="dxa"/>
            <w:shd w:val="clear" w:color="auto" w:fill="auto"/>
          </w:tcPr>
          <w:p w:rsidR="004A69BC" w:rsidRPr="004A69BC" w:rsidRDefault="004A69BC" w:rsidP="005A2F16">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bCs/>
                <w:sz w:val="26"/>
                <w:szCs w:val="26"/>
                <w:lang w:eastAsia="ru-RU"/>
              </w:rPr>
              <w:t>Малое предпринимательство:</w:t>
            </w:r>
          </w:p>
        </w:tc>
        <w:tc>
          <w:tcPr>
            <w:tcW w:w="1898" w:type="dxa"/>
            <w:shd w:val="clear" w:color="auto" w:fill="auto"/>
          </w:tcPr>
          <w:p w:rsidR="004A69BC" w:rsidRPr="004A69BC" w:rsidRDefault="004A69BC" w:rsidP="005A2F16">
            <w:pPr>
              <w:spacing w:after="0" w:line="240" w:lineRule="auto"/>
              <w:jc w:val="center"/>
              <w:rPr>
                <w:rFonts w:ascii="Times New Roman" w:eastAsia="Times New Roman" w:hAnsi="Times New Roman"/>
                <w:sz w:val="26"/>
                <w:szCs w:val="26"/>
                <w:lang w:eastAsia="ru-RU"/>
              </w:rPr>
            </w:pPr>
          </w:p>
        </w:tc>
        <w:tc>
          <w:tcPr>
            <w:tcW w:w="1530" w:type="dxa"/>
            <w:tcBorders>
              <w:top w:val="nil"/>
              <w:left w:val="nil"/>
              <w:bottom w:val="single" w:sz="4" w:space="0" w:color="auto"/>
              <w:right w:val="single" w:sz="4" w:space="0" w:color="auto"/>
            </w:tcBorders>
            <w:shd w:val="clear" w:color="auto" w:fill="auto"/>
            <w:vAlign w:val="center"/>
          </w:tcPr>
          <w:p w:rsidR="004A69BC" w:rsidRPr="004A69BC" w:rsidRDefault="004A69BC" w:rsidP="005A2F16">
            <w:pPr>
              <w:jc w:val="center"/>
              <w:rPr>
                <w:rFonts w:ascii="Times New Roman" w:hAnsi="Times New Roman"/>
                <w:sz w:val="26"/>
                <w:szCs w:val="26"/>
              </w:rPr>
            </w:pPr>
          </w:p>
        </w:tc>
        <w:tc>
          <w:tcPr>
            <w:tcW w:w="1512" w:type="dxa"/>
            <w:tcBorders>
              <w:top w:val="nil"/>
              <w:left w:val="nil"/>
              <w:bottom w:val="single" w:sz="4" w:space="0" w:color="auto"/>
              <w:right w:val="single" w:sz="4" w:space="0" w:color="auto"/>
            </w:tcBorders>
            <w:shd w:val="clear" w:color="auto" w:fill="auto"/>
            <w:vAlign w:val="center"/>
          </w:tcPr>
          <w:p w:rsidR="004A69BC" w:rsidRPr="004A69BC" w:rsidRDefault="004A69BC" w:rsidP="005A2F16">
            <w:pPr>
              <w:jc w:val="center"/>
              <w:rPr>
                <w:rFonts w:ascii="Times New Roman" w:hAnsi="Times New Roman"/>
                <w:sz w:val="26"/>
                <w:szCs w:val="26"/>
              </w:rPr>
            </w:pPr>
          </w:p>
        </w:tc>
        <w:tc>
          <w:tcPr>
            <w:tcW w:w="1559" w:type="dxa"/>
            <w:tcBorders>
              <w:top w:val="nil"/>
              <w:left w:val="nil"/>
              <w:bottom w:val="single" w:sz="4" w:space="0" w:color="auto"/>
              <w:right w:val="single" w:sz="4" w:space="0" w:color="auto"/>
            </w:tcBorders>
            <w:vAlign w:val="center"/>
          </w:tcPr>
          <w:p w:rsidR="004A69BC" w:rsidRPr="004A69BC" w:rsidRDefault="004A69BC" w:rsidP="005A2F16">
            <w:pPr>
              <w:jc w:val="center"/>
              <w:rPr>
                <w:rFonts w:ascii="Times New Roman" w:hAnsi="Times New Roman"/>
                <w:sz w:val="26"/>
                <w:szCs w:val="26"/>
              </w:rPr>
            </w:pPr>
          </w:p>
        </w:tc>
        <w:tc>
          <w:tcPr>
            <w:tcW w:w="1418" w:type="dxa"/>
            <w:tcBorders>
              <w:top w:val="nil"/>
              <w:left w:val="nil"/>
              <w:bottom w:val="single" w:sz="4" w:space="0" w:color="auto"/>
              <w:right w:val="single" w:sz="4" w:space="0" w:color="auto"/>
            </w:tcBorders>
            <w:vAlign w:val="center"/>
          </w:tcPr>
          <w:p w:rsidR="004A69BC" w:rsidRPr="004A69BC" w:rsidRDefault="004A69BC" w:rsidP="005A2F16">
            <w:pPr>
              <w:jc w:val="center"/>
              <w:rPr>
                <w:rFonts w:ascii="Times New Roman" w:hAnsi="Times New Roman"/>
                <w:sz w:val="24"/>
                <w:szCs w:val="24"/>
              </w:rPr>
            </w:pPr>
          </w:p>
        </w:tc>
        <w:tc>
          <w:tcPr>
            <w:tcW w:w="1418" w:type="dxa"/>
            <w:tcBorders>
              <w:top w:val="nil"/>
              <w:left w:val="nil"/>
              <w:bottom w:val="single" w:sz="4" w:space="0" w:color="auto"/>
              <w:right w:val="single" w:sz="4" w:space="0" w:color="auto"/>
            </w:tcBorders>
          </w:tcPr>
          <w:p w:rsidR="004A69BC" w:rsidRPr="004A69BC" w:rsidRDefault="004A69BC" w:rsidP="005A2F16">
            <w:pPr>
              <w:jc w:val="center"/>
              <w:rPr>
                <w:rFonts w:ascii="Times New Roman" w:hAnsi="Times New Roman"/>
                <w:sz w:val="24"/>
                <w:szCs w:val="24"/>
              </w:rPr>
            </w:pPr>
          </w:p>
        </w:tc>
      </w:tr>
      <w:tr w:rsidR="004A69BC" w:rsidRPr="004A69BC" w:rsidTr="009E6D6F">
        <w:trPr>
          <w:gridAfter w:val="1"/>
          <w:wAfter w:w="1748" w:type="dxa"/>
          <w:trHeight w:val="315"/>
        </w:trPr>
        <w:tc>
          <w:tcPr>
            <w:tcW w:w="923"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16.1.</w:t>
            </w:r>
          </w:p>
        </w:tc>
        <w:tc>
          <w:tcPr>
            <w:tcW w:w="4606" w:type="dxa"/>
            <w:shd w:val="clear" w:color="auto" w:fill="auto"/>
            <w:hideMark/>
          </w:tcPr>
          <w:p w:rsidR="004A69BC" w:rsidRPr="004A69BC" w:rsidRDefault="004A69BC" w:rsidP="00302FCF">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Количество субъектов малого и среднего предпринимательства</w:t>
            </w: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единиц</w:t>
            </w:r>
            <w:proofErr w:type="gramEnd"/>
          </w:p>
        </w:tc>
        <w:tc>
          <w:tcPr>
            <w:tcW w:w="1530" w:type="dxa"/>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421</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372</w:t>
            </w:r>
          </w:p>
        </w:tc>
        <w:tc>
          <w:tcPr>
            <w:tcW w:w="1559" w:type="dxa"/>
            <w:tcBorders>
              <w:top w:val="nil"/>
              <w:left w:val="nil"/>
              <w:bottom w:val="single" w:sz="4" w:space="0" w:color="auto"/>
              <w:right w:val="single" w:sz="4" w:space="0" w:color="auto"/>
            </w:tcBorders>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384</w:t>
            </w:r>
          </w:p>
        </w:tc>
        <w:tc>
          <w:tcPr>
            <w:tcW w:w="1418" w:type="dxa"/>
            <w:tcBorders>
              <w:top w:val="nil"/>
              <w:left w:val="nil"/>
              <w:bottom w:val="single" w:sz="4" w:space="0" w:color="auto"/>
              <w:right w:val="single" w:sz="4" w:space="0" w:color="auto"/>
            </w:tcBorders>
          </w:tcPr>
          <w:p w:rsidR="004A69BC" w:rsidRPr="004A69BC" w:rsidRDefault="004A69BC" w:rsidP="005A2F16">
            <w:pPr>
              <w:jc w:val="center"/>
              <w:rPr>
                <w:rFonts w:ascii="Times New Roman" w:hAnsi="Times New Roman"/>
                <w:sz w:val="24"/>
                <w:szCs w:val="24"/>
              </w:rPr>
            </w:pPr>
            <w:r w:rsidRPr="004A69BC">
              <w:rPr>
                <w:rFonts w:ascii="Times New Roman" w:hAnsi="Times New Roman"/>
                <w:sz w:val="24"/>
                <w:szCs w:val="24"/>
              </w:rPr>
              <w:t>406</w:t>
            </w:r>
          </w:p>
        </w:tc>
        <w:tc>
          <w:tcPr>
            <w:tcW w:w="1418" w:type="dxa"/>
            <w:tcBorders>
              <w:top w:val="nil"/>
              <w:left w:val="nil"/>
              <w:bottom w:val="single" w:sz="4" w:space="0" w:color="auto"/>
              <w:right w:val="single" w:sz="4" w:space="0" w:color="auto"/>
            </w:tcBorders>
          </w:tcPr>
          <w:p w:rsidR="004A69BC" w:rsidRPr="004A69BC" w:rsidRDefault="00B6005C" w:rsidP="005A2F16">
            <w:pPr>
              <w:jc w:val="center"/>
              <w:rPr>
                <w:rFonts w:ascii="Times New Roman" w:hAnsi="Times New Roman"/>
                <w:sz w:val="24"/>
                <w:szCs w:val="24"/>
              </w:rPr>
            </w:pPr>
            <w:r>
              <w:rPr>
                <w:rFonts w:ascii="Times New Roman" w:hAnsi="Times New Roman"/>
                <w:sz w:val="24"/>
                <w:szCs w:val="24"/>
              </w:rPr>
              <w:t>394</w:t>
            </w:r>
          </w:p>
        </w:tc>
      </w:tr>
      <w:tr w:rsidR="004A69BC" w:rsidRPr="004A69BC" w:rsidTr="009E6D6F">
        <w:trPr>
          <w:gridAfter w:val="1"/>
          <w:wAfter w:w="1748" w:type="dxa"/>
          <w:trHeight w:val="481"/>
        </w:trPr>
        <w:tc>
          <w:tcPr>
            <w:tcW w:w="923" w:type="dxa"/>
            <w:shd w:val="clear" w:color="auto" w:fill="auto"/>
            <w:hideMark/>
          </w:tcPr>
          <w:p w:rsidR="004A69BC" w:rsidRPr="004A69BC" w:rsidRDefault="004A69BC" w:rsidP="00A92B82">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16.2.</w:t>
            </w:r>
          </w:p>
        </w:tc>
        <w:tc>
          <w:tcPr>
            <w:tcW w:w="4606" w:type="dxa"/>
            <w:shd w:val="clear" w:color="auto" w:fill="auto"/>
            <w:hideMark/>
          </w:tcPr>
          <w:p w:rsidR="004A69BC" w:rsidRPr="004A69BC" w:rsidRDefault="004A69BC" w:rsidP="005A2F16">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Оборот малых и средних предприятий</w:t>
            </w:r>
          </w:p>
          <w:p w:rsidR="004A69BC" w:rsidRPr="004A69BC" w:rsidRDefault="004A69BC" w:rsidP="005A2F16">
            <w:pPr>
              <w:spacing w:after="0" w:line="240" w:lineRule="auto"/>
              <w:rPr>
                <w:rFonts w:ascii="Times New Roman" w:eastAsia="Times New Roman" w:hAnsi="Times New Roman"/>
                <w:sz w:val="26"/>
                <w:szCs w:val="26"/>
                <w:lang w:eastAsia="ru-RU"/>
              </w:rPr>
            </w:pP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млн</w:t>
            </w:r>
            <w:proofErr w:type="gramEnd"/>
            <w:r w:rsidRPr="004A69BC">
              <w:rPr>
                <w:rFonts w:ascii="Times New Roman" w:eastAsia="Times New Roman" w:hAnsi="Times New Roman"/>
                <w:sz w:val="26"/>
                <w:szCs w:val="26"/>
                <w:lang w:eastAsia="ru-RU"/>
              </w:rPr>
              <w:t xml:space="preserve"> руб.</w:t>
            </w:r>
          </w:p>
        </w:tc>
        <w:tc>
          <w:tcPr>
            <w:tcW w:w="1530" w:type="dxa"/>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1 850,0</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2 010,0</w:t>
            </w:r>
          </w:p>
        </w:tc>
        <w:tc>
          <w:tcPr>
            <w:tcW w:w="1559" w:type="dxa"/>
            <w:tcBorders>
              <w:top w:val="nil"/>
              <w:left w:val="nil"/>
              <w:bottom w:val="single" w:sz="4" w:space="0" w:color="auto"/>
              <w:right w:val="single" w:sz="4" w:space="0" w:color="auto"/>
            </w:tcBorders>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2 015,0</w:t>
            </w:r>
          </w:p>
        </w:tc>
        <w:tc>
          <w:tcPr>
            <w:tcW w:w="1418" w:type="dxa"/>
            <w:tcBorders>
              <w:top w:val="nil"/>
              <w:left w:val="nil"/>
              <w:bottom w:val="single" w:sz="4" w:space="0" w:color="auto"/>
              <w:right w:val="single" w:sz="4" w:space="0" w:color="auto"/>
            </w:tcBorders>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2 025,0</w:t>
            </w:r>
          </w:p>
        </w:tc>
        <w:tc>
          <w:tcPr>
            <w:tcW w:w="1418" w:type="dxa"/>
            <w:tcBorders>
              <w:top w:val="nil"/>
              <w:left w:val="nil"/>
              <w:bottom w:val="single" w:sz="4" w:space="0" w:color="auto"/>
              <w:right w:val="single" w:sz="4" w:space="0" w:color="auto"/>
            </w:tcBorders>
          </w:tcPr>
          <w:p w:rsidR="004A69BC" w:rsidRPr="004A69BC" w:rsidRDefault="00B6005C" w:rsidP="001B64F5">
            <w:pPr>
              <w:jc w:val="center"/>
              <w:rPr>
                <w:rFonts w:ascii="Times New Roman" w:hAnsi="Times New Roman"/>
                <w:sz w:val="26"/>
                <w:szCs w:val="26"/>
              </w:rPr>
            </w:pPr>
            <w:r>
              <w:rPr>
                <w:rFonts w:ascii="Times New Roman" w:hAnsi="Times New Roman"/>
                <w:sz w:val="26"/>
                <w:szCs w:val="26"/>
              </w:rPr>
              <w:t>2 060,0</w:t>
            </w:r>
          </w:p>
        </w:tc>
      </w:tr>
      <w:tr w:rsidR="004A69BC" w:rsidRPr="00AE018A" w:rsidTr="009E6D6F">
        <w:trPr>
          <w:gridAfter w:val="1"/>
          <w:wAfter w:w="1748" w:type="dxa"/>
          <w:trHeight w:val="630"/>
        </w:trPr>
        <w:tc>
          <w:tcPr>
            <w:tcW w:w="923" w:type="dxa"/>
            <w:shd w:val="clear" w:color="auto" w:fill="auto"/>
            <w:hideMark/>
          </w:tcPr>
          <w:p w:rsidR="004A69BC" w:rsidRPr="004A69BC" w:rsidRDefault="004A69BC" w:rsidP="00A92B82">
            <w:pPr>
              <w:spacing w:after="0" w:line="240" w:lineRule="auto"/>
              <w:jc w:val="center"/>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16.3.</w:t>
            </w:r>
          </w:p>
        </w:tc>
        <w:tc>
          <w:tcPr>
            <w:tcW w:w="4606" w:type="dxa"/>
            <w:shd w:val="clear" w:color="auto" w:fill="auto"/>
            <w:hideMark/>
          </w:tcPr>
          <w:p w:rsidR="004A69BC" w:rsidRPr="004A69BC" w:rsidRDefault="004A69BC" w:rsidP="005A2F16">
            <w:pPr>
              <w:spacing w:after="0" w:line="240" w:lineRule="auto"/>
              <w:rPr>
                <w:rFonts w:ascii="Times New Roman" w:eastAsia="Times New Roman" w:hAnsi="Times New Roman"/>
                <w:sz w:val="26"/>
                <w:szCs w:val="26"/>
                <w:lang w:eastAsia="ru-RU"/>
              </w:rPr>
            </w:pPr>
            <w:r w:rsidRPr="004A69BC">
              <w:rPr>
                <w:rFonts w:ascii="Times New Roman" w:eastAsia="Times New Roman" w:hAnsi="Times New Roman"/>
                <w:sz w:val="26"/>
                <w:szCs w:val="26"/>
                <w:lang w:eastAsia="ru-RU"/>
              </w:rPr>
              <w:t>Среднесписочная численность работников, занятых в сфере малого предпринимательства (за исключением занятых в нефтегазовой отрасли)</w:t>
            </w:r>
          </w:p>
        </w:tc>
        <w:tc>
          <w:tcPr>
            <w:tcW w:w="1898" w:type="dxa"/>
            <w:shd w:val="clear" w:color="auto" w:fill="auto"/>
            <w:hideMark/>
          </w:tcPr>
          <w:p w:rsidR="004A69BC" w:rsidRPr="004A69BC" w:rsidRDefault="004A69BC" w:rsidP="005A2F16">
            <w:pPr>
              <w:spacing w:after="0" w:line="240" w:lineRule="auto"/>
              <w:jc w:val="center"/>
              <w:rPr>
                <w:rFonts w:ascii="Times New Roman" w:eastAsia="Times New Roman" w:hAnsi="Times New Roman"/>
                <w:sz w:val="26"/>
                <w:szCs w:val="26"/>
                <w:lang w:eastAsia="ru-RU"/>
              </w:rPr>
            </w:pPr>
            <w:proofErr w:type="gramStart"/>
            <w:r w:rsidRPr="004A69BC">
              <w:rPr>
                <w:rFonts w:ascii="Times New Roman" w:eastAsia="Times New Roman" w:hAnsi="Times New Roman"/>
                <w:sz w:val="26"/>
                <w:szCs w:val="26"/>
                <w:lang w:eastAsia="ru-RU"/>
              </w:rPr>
              <w:t>человек</w:t>
            </w:r>
            <w:proofErr w:type="gramEnd"/>
          </w:p>
        </w:tc>
        <w:tc>
          <w:tcPr>
            <w:tcW w:w="1530" w:type="dxa"/>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1 120</w:t>
            </w:r>
          </w:p>
        </w:tc>
        <w:tc>
          <w:tcPr>
            <w:tcW w:w="1512" w:type="dxa"/>
            <w:tcBorders>
              <w:top w:val="nil"/>
              <w:left w:val="nil"/>
              <w:bottom w:val="single" w:sz="4" w:space="0" w:color="auto"/>
              <w:right w:val="single" w:sz="4" w:space="0" w:color="auto"/>
            </w:tcBorders>
            <w:shd w:val="clear" w:color="auto" w:fill="auto"/>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1 140</w:t>
            </w:r>
          </w:p>
        </w:tc>
        <w:tc>
          <w:tcPr>
            <w:tcW w:w="1559" w:type="dxa"/>
            <w:tcBorders>
              <w:top w:val="nil"/>
              <w:left w:val="nil"/>
              <w:bottom w:val="single" w:sz="4" w:space="0" w:color="auto"/>
              <w:right w:val="single" w:sz="4" w:space="0" w:color="auto"/>
            </w:tcBorders>
          </w:tcPr>
          <w:p w:rsidR="004A69BC" w:rsidRPr="004A69BC" w:rsidRDefault="004A69BC" w:rsidP="005A2F16">
            <w:pPr>
              <w:jc w:val="center"/>
              <w:rPr>
                <w:rFonts w:ascii="Times New Roman" w:hAnsi="Times New Roman"/>
                <w:sz w:val="26"/>
                <w:szCs w:val="26"/>
              </w:rPr>
            </w:pPr>
            <w:r w:rsidRPr="004A69BC">
              <w:rPr>
                <w:rFonts w:ascii="Times New Roman" w:hAnsi="Times New Roman"/>
                <w:sz w:val="26"/>
                <w:szCs w:val="26"/>
              </w:rPr>
              <w:t>1 135</w:t>
            </w:r>
          </w:p>
        </w:tc>
        <w:tc>
          <w:tcPr>
            <w:tcW w:w="1418" w:type="dxa"/>
            <w:tcBorders>
              <w:top w:val="nil"/>
              <w:left w:val="nil"/>
              <w:bottom w:val="single" w:sz="4" w:space="0" w:color="auto"/>
              <w:right w:val="single" w:sz="4" w:space="0" w:color="auto"/>
            </w:tcBorders>
          </w:tcPr>
          <w:p w:rsidR="004A69BC" w:rsidRPr="004A69BC" w:rsidRDefault="004A69BC" w:rsidP="005A2F16">
            <w:pPr>
              <w:jc w:val="center"/>
              <w:rPr>
                <w:rFonts w:ascii="Times New Roman" w:hAnsi="Times New Roman"/>
                <w:color w:val="000000"/>
                <w:sz w:val="26"/>
                <w:szCs w:val="26"/>
              </w:rPr>
            </w:pPr>
            <w:r w:rsidRPr="004A69BC">
              <w:rPr>
                <w:rFonts w:ascii="Times New Roman" w:hAnsi="Times New Roman"/>
                <w:color w:val="000000"/>
                <w:sz w:val="26"/>
                <w:szCs w:val="26"/>
              </w:rPr>
              <w:t>1 248</w:t>
            </w:r>
          </w:p>
        </w:tc>
        <w:tc>
          <w:tcPr>
            <w:tcW w:w="1418" w:type="dxa"/>
            <w:tcBorders>
              <w:top w:val="nil"/>
              <w:left w:val="nil"/>
              <w:bottom w:val="single" w:sz="4" w:space="0" w:color="auto"/>
              <w:right w:val="single" w:sz="4" w:space="0" w:color="auto"/>
            </w:tcBorders>
          </w:tcPr>
          <w:p w:rsidR="004A69BC" w:rsidRPr="004A69BC" w:rsidRDefault="00B6005C" w:rsidP="005A2F16">
            <w:pPr>
              <w:jc w:val="center"/>
              <w:rPr>
                <w:rFonts w:ascii="Times New Roman" w:hAnsi="Times New Roman"/>
                <w:color w:val="000000"/>
                <w:sz w:val="26"/>
                <w:szCs w:val="26"/>
              </w:rPr>
            </w:pPr>
            <w:r>
              <w:rPr>
                <w:rFonts w:ascii="Times New Roman" w:hAnsi="Times New Roman"/>
                <w:color w:val="000000"/>
                <w:sz w:val="26"/>
                <w:szCs w:val="26"/>
              </w:rPr>
              <w:t>1 500</w:t>
            </w:r>
          </w:p>
        </w:tc>
      </w:tr>
    </w:tbl>
    <w:p w:rsidR="00AD0955" w:rsidRDefault="00AD0955" w:rsidP="00775664">
      <w:pPr>
        <w:spacing w:after="0" w:line="240" w:lineRule="auto"/>
        <w:ind w:firstLine="709"/>
        <w:jc w:val="right"/>
        <w:rPr>
          <w:rFonts w:ascii="Times New Roman" w:hAnsi="Times New Roman"/>
          <w:bCs/>
          <w:color w:val="FF0000"/>
          <w:sz w:val="28"/>
          <w:szCs w:val="28"/>
        </w:rPr>
      </w:pPr>
    </w:p>
    <w:sectPr w:rsidR="00AD0955" w:rsidSect="00D74EE4">
      <w:pgSz w:w="16838" w:h="11906" w:orient="landscape"/>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DE7" w:rsidRDefault="00246DE7" w:rsidP="00F835D8">
      <w:pPr>
        <w:spacing w:after="0" w:line="240" w:lineRule="auto"/>
      </w:pPr>
      <w:r>
        <w:separator/>
      </w:r>
    </w:p>
  </w:endnote>
  <w:endnote w:type="continuationSeparator" w:id="0">
    <w:p w:rsidR="00246DE7" w:rsidRDefault="00246DE7" w:rsidP="00F8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ans">
    <w:altName w:val="Arial"/>
    <w:charset w:val="00"/>
    <w:family w:val="swiss"/>
    <w:pitch w:val="variable"/>
  </w:font>
  <w:font w:name="DejaVu Sans">
    <w:charset w:val="CC"/>
    <w:family w:val="swiss"/>
    <w:pitch w:val="variable"/>
    <w:sig w:usb0="E7002EFF" w:usb1="D200F5FF" w:usb2="0A042029" w:usb3="00000000" w:csb0="800001FF" w:csb1="00000000"/>
  </w:font>
  <w:font w:name="Palatino Linotype">
    <w:panose1 w:val="02040502050505030304"/>
    <w:charset w:val="CC"/>
    <w:family w:val="roman"/>
    <w:pitch w:val="variable"/>
    <w:sig w:usb0="E0000287" w:usb1="40000013" w:usb2="00000000" w:usb3="00000000" w:csb0="0000019F" w:csb1="00000000"/>
  </w:font>
  <w:font w:name="Times New Roman ,serif">
    <w:altName w:val="Times New Roman"/>
    <w:panose1 w:val="00000000000000000000"/>
    <w:charset w:val="00"/>
    <w:family w:val="roman"/>
    <w:notTrueType/>
    <w:pitch w:val="default"/>
  </w:font>
  <w:font w:name="Times New Roman ,  serif ;">
    <w:altName w:val="Times New Roman"/>
    <w:panose1 w:val="00000000000000000000"/>
    <w:charset w:val="00"/>
    <w:family w:val="roman"/>
    <w:notTrueType/>
    <w:pitch w:val="default"/>
  </w:font>
  <w:font w:name="Times New Roman , serif">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DE7" w:rsidRDefault="00246DE7">
    <w:pPr>
      <w:pStyle w:val="af"/>
      <w:jc w:val="right"/>
    </w:pPr>
    <w:r>
      <w:fldChar w:fldCharType="begin"/>
    </w:r>
    <w:r>
      <w:instrText>PAGE   \* MERGEFORMAT</w:instrText>
    </w:r>
    <w:r>
      <w:fldChar w:fldCharType="separate"/>
    </w:r>
    <w:r w:rsidR="006E46CB">
      <w:rPr>
        <w:noProof/>
      </w:rPr>
      <w:t>127</w:t>
    </w:r>
    <w:r>
      <w:fldChar w:fldCharType="end"/>
    </w:r>
  </w:p>
  <w:p w:rsidR="00246DE7" w:rsidRDefault="00246DE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DE7" w:rsidRDefault="00246DE7" w:rsidP="00F835D8">
      <w:pPr>
        <w:spacing w:after="0" w:line="240" w:lineRule="auto"/>
      </w:pPr>
      <w:r>
        <w:separator/>
      </w:r>
    </w:p>
  </w:footnote>
  <w:footnote w:type="continuationSeparator" w:id="0">
    <w:p w:rsidR="00246DE7" w:rsidRDefault="00246DE7" w:rsidP="00F835D8">
      <w:pPr>
        <w:spacing w:after="0" w:line="240" w:lineRule="auto"/>
      </w:pPr>
      <w:r>
        <w:continuationSeparator/>
      </w:r>
    </w:p>
  </w:footnote>
  <w:footnote w:id="1">
    <w:p w:rsidR="00246DE7" w:rsidRPr="005F1FC3" w:rsidRDefault="00246DE7" w:rsidP="00FA43B5">
      <w:pPr>
        <w:pStyle w:val="afe"/>
        <w:jc w:val="both"/>
      </w:pPr>
      <w:r w:rsidRPr="00970ED4">
        <w:rPr>
          <w:rStyle w:val="aff0"/>
        </w:rPr>
        <w:footnoteRef/>
      </w:r>
      <w:r w:rsidRPr="00970ED4">
        <w:t xml:space="preserve"> Указ Президента Российской Федерации от 7 мая 2012 года № 597 «О мероприятиях</w:t>
      </w:r>
      <w:r w:rsidRPr="005F1FC3">
        <w:t xml:space="preserve"> по реализации государственной социальной политики»</w:t>
      </w:r>
    </w:p>
  </w:footnote>
  <w:footnote w:id="2">
    <w:p w:rsidR="00246DE7" w:rsidRDefault="00246DE7" w:rsidP="00FA43B5">
      <w:pPr>
        <w:pStyle w:val="afe"/>
        <w:jc w:val="both"/>
      </w:pPr>
      <w:r>
        <w:rPr>
          <w:rStyle w:val="aff0"/>
        </w:rPr>
        <w:footnoteRef/>
      </w:r>
      <w:r>
        <w:t xml:space="preserve"> </w:t>
      </w:r>
      <w:r w:rsidRPr="00866555">
        <w:t>Указ Президента Российской Федерации от</w:t>
      </w:r>
      <w:r>
        <w:t xml:space="preserve"> 21.07.2020 № 474</w:t>
      </w:r>
      <w:r w:rsidRPr="00866555">
        <w:t xml:space="preserve"> «О национальных целях развития Российской Федерации на период до 2030 года»</w:t>
      </w:r>
    </w:p>
  </w:footnote>
  <w:footnote w:id="3">
    <w:p w:rsidR="00246DE7" w:rsidRPr="000C44FD" w:rsidRDefault="00246DE7" w:rsidP="00FA43B5">
      <w:pPr>
        <w:pStyle w:val="afe"/>
        <w:jc w:val="both"/>
      </w:pPr>
      <w:r w:rsidRPr="000C44FD">
        <w:rPr>
          <w:rStyle w:val="aff0"/>
        </w:rPr>
        <w:footnoteRef/>
      </w:r>
      <w:r w:rsidRPr="000C44FD">
        <w:t xml:space="preserve"> Перечень поручений Президента Российской Федерации от 26 февраля 2019 года № Пр-294</w:t>
      </w:r>
    </w:p>
  </w:footnote>
  <w:footnote w:id="4">
    <w:p w:rsidR="00246DE7" w:rsidRDefault="00246DE7" w:rsidP="00FA43B5">
      <w:pPr>
        <w:pStyle w:val="afe"/>
        <w:jc w:val="both"/>
      </w:pPr>
      <w:r>
        <w:rPr>
          <w:rStyle w:val="aff0"/>
        </w:rPr>
        <w:footnoteRef/>
      </w:r>
      <w:r>
        <w:t xml:space="preserve"> П</w:t>
      </w:r>
      <w:r w:rsidRPr="00F408DA">
        <w:t xml:space="preserve">ункт 2.1 </w:t>
      </w:r>
      <w:r>
        <w:t xml:space="preserve">Перечня </w:t>
      </w:r>
      <w:r w:rsidRPr="00F408DA">
        <w:t>поручений Президента Российской Федерации по итогам заседания Российского организационного комитета «Победа», протокола № 41 от 11.12.2019</w:t>
      </w:r>
    </w:p>
  </w:footnote>
  <w:footnote w:id="5">
    <w:p w:rsidR="00246DE7" w:rsidRPr="00F6369F" w:rsidRDefault="00246DE7" w:rsidP="00FA43B5">
      <w:pPr>
        <w:pStyle w:val="afe"/>
        <w:jc w:val="both"/>
      </w:pPr>
      <w:r w:rsidRPr="00F6369F">
        <w:rPr>
          <w:rStyle w:val="aff0"/>
        </w:rPr>
        <w:footnoteRef/>
      </w:r>
      <w:r w:rsidRPr="00F6369F">
        <w:t xml:space="preserve"> Пункт 5 Перечня поручений Президента Российской Федерации от 24.01.2020 № Пр-113</w:t>
      </w:r>
    </w:p>
  </w:footnote>
  <w:footnote w:id="6">
    <w:p w:rsidR="00246DE7" w:rsidRDefault="00246DE7" w:rsidP="005776A6">
      <w:pPr>
        <w:pStyle w:val="afe"/>
      </w:pPr>
      <w:r>
        <w:rPr>
          <w:rStyle w:val="aff0"/>
        </w:rPr>
        <w:footnoteRef/>
      </w:r>
      <w:r>
        <w:t xml:space="preserve"> </w:t>
      </w:r>
      <w:r w:rsidRPr="00970ED4">
        <w:t>Указ Президента Российской Федерации от 0</w:t>
      </w:r>
      <w:r>
        <w:t>4</w:t>
      </w:r>
      <w:r w:rsidRPr="00970ED4">
        <w:t>.</w:t>
      </w:r>
      <w:r>
        <w:t>10</w:t>
      </w:r>
      <w:r w:rsidRPr="00970ED4">
        <w:t>.2012 № 57</w:t>
      </w:r>
      <w:r>
        <w:t>3 «О дне отца»</w:t>
      </w:r>
    </w:p>
  </w:footnote>
  <w:footnote w:id="7">
    <w:p w:rsidR="00246DE7" w:rsidRPr="00492D4D" w:rsidRDefault="00246DE7" w:rsidP="0025373D">
      <w:pPr>
        <w:spacing w:after="0" w:line="240" w:lineRule="auto"/>
        <w:ind w:firstLine="709"/>
        <w:jc w:val="both"/>
        <w:rPr>
          <w:sz w:val="18"/>
          <w:szCs w:val="18"/>
        </w:rPr>
      </w:pPr>
      <w:r w:rsidRPr="00492D4D">
        <w:rPr>
          <w:rStyle w:val="aff0"/>
          <w:sz w:val="18"/>
          <w:szCs w:val="18"/>
        </w:rPr>
        <w:footnoteRef/>
      </w:r>
      <w:r w:rsidRPr="00492D4D">
        <w:rPr>
          <w:sz w:val="18"/>
          <w:szCs w:val="18"/>
        </w:rPr>
        <w:t xml:space="preserve"> </w:t>
      </w:r>
      <w:r w:rsidRPr="00492D4D">
        <w:rPr>
          <w:rFonts w:ascii="Times New Roman" w:eastAsia="Times New Roman" w:hAnsi="Times New Roman"/>
          <w:sz w:val="18"/>
          <w:szCs w:val="18"/>
          <w:lang w:eastAsia="ru-RU"/>
        </w:rPr>
        <w:t>Указ Президента Российской Федерации от 02.02. 2022 №</w:t>
      </w:r>
      <w:r w:rsidRPr="00492D4D">
        <w:rPr>
          <w:sz w:val="18"/>
          <w:szCs w:val="18"/>
        </w:rPr>
        <w:t xml:space="preserve"> 34 </w:t>
      </w:r>
      <w:r w:rsidRPr="00492D4D">
        <w:rPr>
          <w:rFonts w:ascii="Times New Roman" w:eastAsia="Times New Roman" w:hAnsi="Times New Roman"/>
          <w:sz w:val="18"/>
          <w:szCs w:val="18"/>
          <w:lang w:eastAsia="ru-RU"/>
        </w:rPr>
        <w:t>«О праздновании 200-летия со дня рождения Л.Н. Толстого»;</w:t>
      </w:r>
    </w:p>
  </w:footnote>
  <w:footnote w:id="8">
    <w:p w:rsidR="00246DE7" w:rsidRPr="00492D4D" w:rsidRDefault="00246DE7" w:rsidP="00BF3200">
      <w:pPr>
        <w:spacing w:after="0" w:line="240" w:lineRule="auto"/>
        <w:ind w:firstLine="709"/>
        <w:jc w:val="both"/>
        <w:rPr>
          <w:sz w:val="18"/>
          <w:szCs w:val="18"/>
        </w:rPr>
      </w:pPr>
      <w:r w:rsidRPr="00492D4D">
        <w:rPr>
          <w:rStyle w:val="aff0"/>
          <w:sz w:val="18"/>
          <w:szCs w:val="18"/>
        </w:rPr>
        <w:footnoteRef/>
      </w:r>
      <w:r w:rsidRPr="00492D4D">
        <w:rPr>
          <w:sz w:val="18"/>
          <w:szCs w:val="18"/>
        </w:rPr>
        <w:t xml:space="preserve"> </w:t>
      </w:r>
      <w:r w:rsidRPr="00492D4D">
        <w:rPr>
          <w:rFonts w:ascii="Times New Roman" w:eastAsia="Times New Roman" w:hAnsi="Times New Roman"/>
          <w:sz w:val="18"/>
          <w:szCs w:val="18"/>
          <w:lang w:eastAsia="ru-RU"/>
        </w:rPr>
        <w:t>Указ Президента Российской Федерации от 12.07.2022 № 444 «О праздновании 125-летия основания В.И. Немировичем-Данченко и К.С. Станиславским Московского художественного общедоступного театра»;</w:t>
      </w:r>
    </w:p>
  </w:footnote>
  <w:footnote w:id="9">
    <w:p w:rsidR="00246DE7" w:rsidRPr="00492D4D" w:rsidRDefault="00246DE7" w:rsidP="00BF3200">
      <w:pPr>
        <w:spacing w:after="0" w:line="240" w:lineRule="auto"/>
        <w:ind w:firstLine="709"/>
        <w:jc w:val="both"/>
        <w:rPr>
          <w:sz w:val="18"/>
          <w:szCs w:val="18"/>
        </w:rPr>
      </w:pPr>
      <w:r w:rsidRPr="00492D4D">
        <w:rPr>
          <w:rStyle w:val="aff0"/>
          <w:sz w:val="18"/>
          <w:szCs w:val="18"/>
        </w:rPr>
        <w:footnoteRef/>
      </w:r>
      <w:r w:rsidRPr="00492D4D">
        <w:rPr>
          <w:sz w:val="18"/>
          <w:szCs w:val="18"/>
        </w:rPr>
        <w:t xml:space="preserve"> </w:t>
      </w:r>
      <w:r w:rsidRPr="00492D4D">
        <w:rPr>
          <w:rFonts w:ascii="Times New Roman" w:eastAsia="Times New Roman" w:hAnsi="Times New Roman"/>
          <w:sz w:val="18"/>
          <w:szCs w:val="18"/>
          <w:lang w:eastAsia="ru-RU"/>
        </w:rPr>
        <w:t>Указ Президента Российской Федерации от 30.12.2021 № 745 «О проведении в Российской Федерации Года культурного наследия народов России»;</w:t>
      </w:r>
    </w:p>
  </w:footnote>
  <w:footnote w:id="10">
    <w:p w:rsidR="00246DE7" w:rsidRPr="00492D4D" w:rsidRDefault="00246DE7" w:rsidP="00BF3200">
      <w:pPr>
        <w:spacing w:after="0" w:line="240" w:lineRule="auto"/>
        <w:ind w:firstLine="709"/>
        <w:jc w:val="both"/>
        <w:rPr>
          <w:sz w:val="18"/>
          <w:szCs w:val="18"/>
        </w:rPr>
      </w:pPr>
      <w:r w:rsidRPr="00492D4D">
        <w:rPr>
          <w:rStyle w:val="aff0"/>
          <w:sz w:val="18"/>
          <w:szCs w:val="18"/>
        </w:rPr>
        <w:footnoteRef/>
      </w:r>
      <w:r w:rsidRPr="00492D4D">
        <w:rPr>
          <w:sz w:val="18"/>
          <w:szCs w:val="18"/>
        </w:rPr>
        <w:t xml:space="preserve"> </w:t>
      </w:r>
      <w:r w:rsidRPr="00492D4D">
        <w:rPr>
          <w:rFonts w:ascii="Times New Roman" w:eastAsia="Times New Roman" w:hAnsi="Times New Roman"/>
          <w:sz w:val="18"/>
          <w:szCs w:val="18"/>
          <w:lang w:eastAsia="ru-RU"/>
        </w:rPr>
        <w:t>Указ Президента Российской Федерации от 17.01.2022 № 12 «О праздновании 250-летия Государственного Большого театра Росси»;</w:t>
      </w:r>
    </w:p>
  </w:footnote>
  <w:footnote w:id="11">
    <w:p w:rsidR="00246DE7" w:rsidRPr="00492D4D" w:rsidRDefault="00246DE7" w:rsidP="00BF3200">
      <w:pPr>
        <w:spacing w:after="0" w:line="240" w:lineRule="auto"/>
        <w:ind w:firstLine="709"/>
        <w:jc w:val="both"/>
        <w:rPr>
          <w:sz w:val="18"/>
          <w:szCs w:val="18"/>
        </w:rPr>
      </w:pPr>
      <w:r w:rsidRPr="00492D4D">
        <w:rPr>
          <w:rStyle w:val="aff0"/>
          <w:sz w:val="18"/>
          <w:szCs w:val="18"/>
        </w:rPr>
        <w:footnoteRef/>
      </w:r>
      <w:r w:rsidRPr="00492D4D">
        <w:rPr>
          <w:sz w:val="18"/>
          <w:szCs w:val="18"/>
        </w:rPr>
        <w:t xml:space="preserve"> </w:t>
      </w:r>
      <w:r w:rsidRPr="00492D4D">
        <w:rPr>
          <w:rFonts w:ascii="Times New Roman" w:eastAsia="Times New Roman" w:hAnsi="Times New Roman"/>
          <w:sz w:val="18"/>
          <w:szCs w:val="18"/>
          <w:lang w:eastAsia="ru-RU"/>
        </w:rPr>
        <w:t>Указ Президента Российской Федерации от 02.01.2021 № 8«О праздновании 100-летия Московской государственной академической филармонии»;</w:t>
      </w:r>
    </w:p>
  </w:footnote>
  <w:footnote w:id="12">
    <w:p w:rsidR="00246DE7" w:rsidRPr="00492D4D" w:rsidRDefault="00246DE7" w:rsidP="00BF3200">
      <w:pPr>
        <w:pStyle w:val="afe"/>
        <w:jc w:val="both"/>
        <w:rPr>
          <w:sz w:val="18"/>
          <w:szCs w:val="18"/>
        </w:rPr>
      </w:pPr>
      <w:r w:rsidRPr="00492D4D">
        <w:rPr>
          <w:sz w:val="18"/>
          <w:szCs w:val="18"/>
        </w:rPr>
        <w:t xml:space="preserve">              </w:t>
      </w:r>
      <w:r w:rsidRPr="00492D4D">
        <w:rPr>
          <w:rStyle w:val="aff0"/>
          <w:sz w:val="18"/>
          <w:szCs w:val="18"/>
        </w:rPr>
        <w:footnoteRef/>
      </w:r>
      <w:r w:rsidRPr="00492D4D">
        <w:rPr>
          <w:sz w:val="18"/>
          <w:szCs w:val="18"/>
        </w:rPr>
        <w:t xml:space="preserve"> 80-летия разгрома советскими войсками немецко-фашистских войск в Сталинградской битве;</w:t>
      </w:r>
    </w:p>
  </w:footnote>
  <w:footnote w:id="13">
    <w:p w:rsidR="00246DE7" w:rsidRPr="00492D4D" w:rsidRDefault="00246DE7" w:rsidP="00BF3200">
      <w:pPr>
        <w:pStyle w:val="afe"/>
        <w:ind w:firstLine="709"/>
        <w:jc w:val="both"/>
        <w:rPr>
          <w:sz w:val="18"/>
          <w:szCs w:val="18"/>
        </w:rPr>
      </w:pPr>
      <w:r w:rsidRPr="00492D4D">
        <w:rPr>
          <w:rStyle w:val="aff0"/>
          <w:sz w:val="18"/>
          <w:szCs w:val="18"/>
        </w:rPr>
        <w:footnoteRef/>
      </w:r>
      <w:r w:rsidRPr="00492D4D">
        <w:rPr>
          <w:sz w:val="18"/>
          <w:szCs w:val="18"/>
        </w:rPr>
        <w:t xml:space="preserve"> </w:t>
      </w:r>
      <w:proofErr w:type="gramStart"/>
      <w:r w:rsidRPr="00492D4D">
        <w:rPr>
          <w:sz w:val="18"/>
          <w:szCs w:val="18"/>
        </w:rPr>
        <w:t>пункт</w:t>
      </w:r>
      <w:proofErr w:type="gramEnd"/>
      <w:r w:rsidRPr="00492D4D">
        <w:rPr>
          <w:sz w:val="18"/>
          <w:szCs w:val="18"/>
        </w:rPr>
        <w:t xml:space="preserve"> 4 перечня поручений Президента Российской Федерации от 11.10.2012 № ПР-2705</w:t>
      </w:r>
    </w:p>
  </w:footnote>
  <w:footnote w:id="14">
    <w:p w:rsidR="00246DE7" w:rsidRDefault="00246DE7" w:rsidP="0041110A">
      <w:pPr>
        <w:pStyle w:val="afe"/>
        <w:jc w:val="both"/>
      </w:pPr>
      <w:r>
        <w:rPr>
          <w:rStyle w:val="aff0"/>
        </w:rPr>
        <w:footnoteRef/>
      </w:r>
      <w:r>
        <w:t xml:space="preserve"> Пункт 12 Перечня Поручений Президента Российской Федерации </w:t>
      </w:r>
      <w:r w:rsidRPr="001D4099">
        <w:t>от 15.05.2018 № ПР-817ГС по итогам заседания Государственного совета Российской Федерации 05.04.2018</w:t>
      </w:r>
    </w:p>
  </w:footnote>
  <w:footnote w:id="15">
    <w:p w:rsidR="00246DE7" w:rsidRDefault="00246DE7" w:rsidP="00D472EB">
      <w:pPr>
        <w:pStyle w:val="afe"/>
        <w:jc w:val="both"/>
      </w:pPr>
      <w:r>
        <w:rPr>
          <w:rStyle w:val="aff0"/>
        </w:rPr>
        <w:footnoteRef/>
      </w:r>
      <w:r>
        <w:t>Указ</w:t>
      </w:r>
      <w:r w:rsidRPr="008946AE">
        <w:t xml:space="preserve"> Президента Российской Федерации</w:t>
      </w:r>
      <w:r>
        <w:t xml:space="preserve"> </w:t>
      </w:r>
      <w:r w:rsidRPr="008946AE">
        <w:t>от 17.04.2017 № 171 «О мониторинге и анализе результатов рассмотрения обращений граждан» администрацией района</w:t>
      </w:r>
      <w:r>
        <w:t>;</w:t>
      </w:r>
    </w:p>
  </w:footnote>
  <w:footnote w:id="16">
    <w:p w:rsidR="00246DE7" w:rsidRPr="00F22159" w:rsidRDefault="00246DE7">
      <w:pPr>
        <w:pStyle w:val="afe"/>
      </w:pPr>
      <w:r>
        <w:rPr>
          <w:rStyle w:val="aff0"/>
        </w:rPr>
        <w:footnoteRef/>
      </w:r>
      <w:r>
        <w:t xml:space="preserve"> </w:t>
      </w:r>
      <w:r w:rsidRPr="00F22159">
        <w:t>Указ Президента Российской Федерации от 16.08.2021 № 478</w:t>
      </w:r>
    </w:p>
  </w:footnote>
  <w:footnote w:id="17">
    <w:p w:rsidR="00246DE7" w:rsidRPr="00B50697" w:rsidRDefault="00246DE7" w:rsidP="008C066A">
      <w:pPr>
        <w:spacing w:after="0" w:line="240" w:lineRule="auto"/>
        <w:ind w:firstLine="720"/>
        <w:jc w:val="both"/>
        <w:rPr>
          <w:rFonts w:ascii="Times New Roman" w:eastAsia="Times New Roman" w:hAnsi="Times New Roman"/>
          <w:sz w:val="20"/>
          <w:szCs w:val="20"/>
          <w:lang w:eastAsia="ru-RU"/>
        </w:rPr>
      </w:pPr>
      <w:r>
        <w:rPr>
          <w:rStyle w:val="aff0"/>
        </w:rPr>
        <w:footnoteRef/>
      </w:r>
      <w:r>
        <w:t xml:space="preserve"> </w:t>
      </w:r>
      <w:r w:rsidRPr="00B50697">
        <w:rPr>
          <w:rFonts w:ascii="Times New Roman" w:eastAsia="Times New Roman" w:hAnsi="Times New Roman"/>
          <w:sz w:val="20"/>
          <w:szCs w:val="20"/>
          <w:lang w:eastAsia="ru-RU"/>
        </w:rPr>
        <w:t>«Современная школа», «Успех каждого ребенка», «Социальная активность», «Цифровая образовательная среда», «</w:t>
      </w:r>
      <w:r>
        <w:rPr>
          <w:rFonts w:ascii="Times New Roman" w:eastAsia="Times New Roman" w:hAnsi="Times New Roman"/>
          <w:sz w:val="20"/>
          <w:szCs w:val="20"/>
          <w:lang w:eastAsia="ru-RU"/>
        </w:rPr>
        <w:t>Патриотическое воспитание граждан</w:t>
      </w:r>
      <w:r w:rsidRPr="00B50697">
        <w:rPr>
          <w:rFonts w:ascii="Times New Roman" w:eastAsia="Times New Roman" w:hAnsi="Times New Roman"/>
          <w:sz w:val="20"/>
          <w:szCs w:val="20"/>
          <w:lang w:eastAsia="ru-RU"/>
        </w:rPr>
        <w:t>», «Содействие занятости женщин – создание условий дошкольного образования для детей в возрасте до трех лет»</w:t>
      </w:r>
    </w:p>
    <w:p w:rsidR="00246DE7" w:rsidRDefault="00246DE7" w:rsidP="008C066A">
      <w:pPr>
        <w:pStyle w:val="afe"/>
      </w:pPr>
    </w:p>
  </w:footnote>
  <w:footnote w:id="18">
    <w:p w:rsidR="00246DE7" w:rsidRPr="0025373D" w:rsidRDefault="00246DE7" w:rsidP="0025373D">
      <w:pPr>
        <w:pStyle w:val="Default"/>
        <w:jc w:val="both"/>
        <w:rPr>
          <w:sz w:val="20"/>
          <w:szCs w:val="20"/>
        </w:rPr>
      </w:pPr>
      <w:r>
        <w:rPr>
          <w:rStyle w:val="aff0"/>
        </w:rPr>
        <w:footnoteRef/>
      </w:r>
      <w:r>
        <w:t xml:space="preserve"> </w:t>
      </w:r>
      <w:r w:rsidRPr="0025373D">
        <w:rPr>
          <w:sz w:val="20"/>
          <w:szCs w:val="20"/>
        </w:rPr>
        <w:t xml:space="preserve">Закон Ханты-Мансийского автономного округа – Югры от 24.02.2022 № 10-оз «О внесении изменений в отдельные законы Ханты-Мансийского автономного округа – Югры и признании утратившим силу Закона Ханты-Мансийского автономного округа – </w:t>
      </w:r>
      <w:proofErr w:type="gramStart"/>
      <w:r w:rsidRPr="0025373D">
        <w:rPr>
          <w:sz w:val="20"/>
          <w:szCs w:val="20"/>
        </w:rPr>
        <w:t>Югры  «</w:t>
      </w:r>
      <w:proofErr w:type="gramEnd"/>
      <w:r w:rsidRPr="0025373D">
        <w:rPr>
          <w:sz w:val="20"/>
          <w:szCs w:val="20"/>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w:t>
      </w:r>
    </w:p>
    <w:p w:rsidR="00246DE7" w:rsidRDefault="00246DE7">
      <w:pPr>
        <w:pStyle w:val="afe"/>
      </w:pPr>
    </w:p>
  </w:footnote>
  <w:footnote w:id="19">
    <w:p w:rsidR="00246DE7" w:rsidRDefault="00246DE7" w:rsidP="000618DE">
      <w:pPr>
        <w:pStyle w:val="afe"/>
      </w:pPr>
      <w:r>
        <w:rPr>
          <w:rStyle w:val="aff0"/>
        </w:rPr>
        <w:footnoteRef/>
      </w:r>
      <w:r>
        <w:t xml:space="preserve"> </w:t>
      </w:r>
      <w:r w:rsidRPr="0025373D">
        <w:t>Распоряжение администрации района от 21.12.2021 № 1416-р «Об утверждении перечня земельных участков перспективной жилищной застройки в населенных пунктах Ханты-Мансийского района на 2022 – 2024 годы»</w:t>
      </w:r>
    </w:p>
    <w:p w:rsidR="00246DE7" w:rsidRDefault="00246DE7">
      <w:pPr>
        <w:pStyle w:val="afe"/>
      </w:pPr>
    </w:p>
  </w:footnote>
  <w:footnote w:id="20">
    <w:p w:rsidR="00246DE7" w:rsidRPr="00184FC0" w:rsidRDefault="00246DE7" w:rsidP="00184FC0">
      <w:pPr>
        <w:widowControl w:val="0"/>
        <w:autoSpaceDE w:val="0"/>
        <w:autoSpaceDN w:val="0"/>
        <w:adjustRightInd w:val="0"/>
        <w:spacing w:after="0" w:line="240" w:lineRule="auto"/>
        <w:ind w:firstLine="709"/>
        <w:jc w:val="both"/>
        <w:rPr>
          <w:rFonts w:ascii="Times New Roman" w:hAnsi="Times New Roman"/>
          <w:sz w:val="20"/>
          <w:szCs w:val="20"/>
        </w:rPr>
      </w:pPr>
      <w:r>
        <w:rPr>
          <w:rStyle w:val="aff0"/>
        </w:rPr>
        <w:footnoteRef/>
      </w:r>
      <w:r>
        <w:t xml:space="preserve"> </w:t>
      </w:r>
      <w:proofErr w:type="gramStart"/>
      <w:r w:rsidRPr="00184FC0">
        <w:rPr>
          <w:rFonts w:ascii="Times New Roman" w:hAnsi="Times New Roman"/>
          <w:sz w:val="20"/>
          <w:szCs w:val="20"/>
        </w:rPr>
        <w:t>распоряжение</w:t>
      </w:r>
      <w:proofErr w:type="gramEnd"/>
      <w:r w:rsidRPr="00184FC0">
        <w:rPr>
          <w:rFonts w:ascii="Times New Roman" w:hAnsi="Times New Roman"/>
          <w:sz w:val="20"/>
          <w:szCs w:val="20"/>
        </w:rPr>
        <w:t xml:space="preserve"> Правительства Ханты-Мансийского автономного округа – Югры от 21.10. 2016 № 559-рп.</w:t>
      </w:r>
    </w:p>
    <w:p w:rsidR="00246DE7" w:rsidRDefault="00246DE7">
      <w:pPr>
        <w:pStyle w:val="afe"/>
      </w:pPr>
    </w:p>
  </w:footnote>
  <w:footnote w:id="21">
    <w:p w:rsidR="00246DE7" w:rsidRPr="004A113A" w:rsidRDefault="00246DE7" w:rsidP="00C97A0A">
      <w:pPr>
        <w:pStyle w:val="afe"/>
      </w:pPr>
      <w:r w:rsidRPr="004A113A">
        <w:rPr>
          <w:rStyle w:val="aff0"/>
        </w:rPr>
        <w:footnoteRef/>
      </w:r>
      <w:r w:rsidRPr="004A113A">
        <w:t xml:space="preserve"> Распоряжение главы Ханты-Мансийского района от 29.07.2021 № 4-рг</w:t>
      </w:r>
    </w:p>
  </w:footnote>
  <w:footnote w:id="22">
    <w:p w:rsidR="00246DE7" w:rsidRPr="009260CC" w:rsidRDefault="00246DE7" w:rsidP="005D79C7">
      <w:pPr>
        <w:pStyle w:val="afe"/>
        <w:jc w:val="both"/>
        <w:rPr>
          <w:sz w:val="18"/>
          <w:szCs w:val="18"/>
        </w:rPr>
      </w:pPr>
      <w:r w:rsidRPr="009260CC">
        <w:rPr>
          <w:rStyle w:val="aff0"/>
          <w:sz w:val="18"/>
          <w:szCs w:val="18"/>
        </w:rPr>
        <w:footnoteRef/>
      </w:r>
      <w:r w:rsidRPr="009260CC">
        <w:rPr>
          <w:sz w:val="18"/>
          <w:szCs w:val="18"/>
        </w:rPr>
        <w:t xml:space="preserve"> </w:t>
      </w:r>
      <w:r w:rsidRPr="009260CC">
        <w:rPr>
          <w:rFonts w:eastAsia="Calibri"/>
          <w:bCs/>
          <w:sz w:val="18"/>
          <w:szCs w:val="18"/>
        </w:rPr>
        <w:t xml:space="preserve">Постановление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Приказ </w:t>
      </w:r>
      <w:proofErr w:type="spellStart"/>
      <w:r w:rsidRPr="009260CC">
        <w:rPr>
          <w:rFonts w:eastAsia="Calibri"/>
          <w:bCs/>
          <w:sz w:val="18"/>
          <w:szCs w:val="18"/>
        </w:rPr>
        <w:t>Депимущества</w:t>
      </w:r>
      <w:proofErr w:type="spellEnd"/>
      <w:r w:rsidRPr="009260CC">
        <w:rPr>
          <w:rFonts w:eastAsia="Calibri"/>
          <w:bCs/>
          <w:sz w:val="18"/>
          <w:szCs w:val="18"/>
        </w:rPr>
        <w:t xml:space="preserve"> района №100-п от 14 апреля 2020 г. «Об исключении из плана проведения плановых проверок юридических лиц и индивидуальных предпринимателей»;</w:t>
      </w:r>
    </w:p>
  </w:footnote>
  <w:footnote w:id="23">
    <w:p w:rsidR="00246DE7" w:rsidRPr="009260CC" w:rsidRDefault="00246DE7" w:rsidP="005D79C7">
      <w:pPr>
        <w:spacing w:after="0" w:line="240" w:lineRule="auto"/>
        <w:jc w:val="both"/>
        <w:rPr>
          <w:sz w:val="18"/>
          <w:szCs w:val="18"/>
        </w:rPr>
      </w:pPr>
      <w:r w:rsidRPr="009260CC">
        <w:rPr>
          <w:rStyle w:val="aff0"/>
          <w:sz w:val="18"/>
          <w:szCs w:val="18"/>
        </w:rPr>
        <w:footnoteRef/>
      </w:r>
      <w:r w:rsidRPr="009260CC">
        <w:rPr>
          <w:sz w:val="18"/>
          <w:szCs w:val="18"/>
        </w:rPr>
        <w:t xml:space="preserve"> </w:t>
      </w:r>
      <w:proofErr w:type="gramStart"/>
      <w:r w:rsidRPr="009260CC">
        <w:rPr>
          <w:rFonts w:ascii="Times New Roman" w:hAnsi="Times New Roman"/>
          <w:bCs/>
          <w:sz w:val="18"/>
          <w:szCs w:val="18"/>
        </w:rPr>
        <w:t>пункт</w:t>
      </w:r>
      <w:proofErr w:type="gramEnd"/>
      <w:r w:rsidRPr="009260CC">
        <w:rPr>
          <w:rFonts w:ascii="Times New Roman" w:hAnsi="Times New Roman"/>
          <w:bCs/>
          <w:sz w:val="18"/>
          <w:szCs w:val="18"/>
        </w:rPr>
        <w:t xml:space="preserve"> 26 Положения о муниципальном земельном контроле на межселенной территории Ханты-Мансийского района, утвержденного Решением Думы района № 19 от 02.11.2022, Плановые контрольные мероприятия при осуществлении муниципального земельного контроля на межселенной территории Ханты-Мансийского район не проводятся;</w:t>
      </w:r>
    </w:p>
  </w:footnote>
  <w:footnote w:id="24">
    <w:p w:rsidR="00246DE7" w:rsidRPr="009260CC" w:rsidRDefault="00246DE7" w:rsidP="005D79C7">
      <w:pPr>
        <w:spacing w:after="0" w:line="240" w:lineRule="auto"/>
        <w:jc w:val="both"/>
        <w:rPr>
          <w:sz w:val="18"/>
          <w:szCs w:val="18"/>
        </w:rPr>
      </w:pPr>
      <w:r w:rsidRPr="009260CC">
        <w:rPr>
          <w:rStyle w:val="aff0"/>
          <w:sz w:val="18"/>
          <w:szCs w:val="18"/>
        </w:rPr>
        <w:footnoteRef/>
      </w:r>
      <w:r w:rsidRPr="009260CC">
        <w:rPr>
          <w:sz w:val="18"/>
          <w:szCs w:val="18"/>
        </w:rPr>
        <w:t xml:space="preserve"> </w:t>
      </w:r>
      <w:r w:rsidRPr="009260CC">
        <w:rPr>
          <w:rFonts w:ascii="Times New Roman" w:hAnsi="Times New Roman"/>
          <w:bCs/>
          <w:sz w:val="18"/>
          <w:szCs w:val="18"/>
        </w:rPr>
        <w:t>Постановление Правительства Российской Федерации от 10.03.2022 № 336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36EBC8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5452E6"/>
    <w:multiLevelType w:val="hybridMultilevel"/>
    <w:tmpl w:val="0A4EC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CE241C"/>
    <w:multiLevelType w:val="hybridMultilevel"/>
    <w:tmpl w:val="EBBE7E34"/>
    <w:lvl w:ilvl="0" w:tplc="0419000F">
      <w:start w:val="1"/>
      <w:numFmt w:val="decimal"/>
      <w:lvlText w:val="%1."/>
      <w:lvlJc w:val="left"/>
      <w:pPr>
        <w:ind w:left="5039" w:hanging="360"/>
      </w:p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4">
    <w:nsid w:val="2477170F"/>
    <w:multiLevelType w:val="hybridMultilevel"/>
    <w:tmpl w:val="1D909A8A"/>
    <w:lvl w:ilvl="0" w:tplc="492C6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C3504E"/>
    <w:multiLevelType w:val="hybridMultilevel"/>
    <w:tmpl w:val="4E92A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53494B"/>
    <w:multiLevelType w:val="hybridMultilevel"/>
    <w:tmpl w:val="5D18D44A"/>
    <w:lvl w:ilvl="0" w:tplc="DD102BF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A66DFC"/>
    <w:multiLevelType w:val="hybridMultilevel"/>
    <w:tmpl w:val="BDE20F34"/>
    <w:lvl w:ilvl="0" w:tplc="990CEC68">
      <w:start w:val="1"/>
      <w:numFmt w:val="decimal"/>
      <w:lvlText w:val="%1."/>
      <w:lvlJc w:val="left"/>
      <w:pPr>
        <w:ind w:left="6598" w:hanging="360"/>
      </w:pPr>
      <w:rPr>
        <w:rFonts w:ascii="Times New Roman" w:eastAsia="Calibri" w:hAnsi="Times New Roman" w:cs="Times New Roman"/>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8">
    <w:nsid w:val="34AC56DE"/>
    <w:multiLevelType w:val="hybridMultilevel"/>
    <w:tmpl w:val="34AE5EC0"/>
    <w:lvl w:ilvl="0" w:tplc="1390DC70">
      <w:start w:val="1"/>
      <w:numFmt w:val="decimal"/>
      <w:lvlText w:val="%1."/>
      <w:lvlJc w:val="left"/>
      <w:pPr>
        <w:ind w:left="1114" w:hanging="4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3D837A4E"/>
    <w:multiLevelType w:val="hybridMultilevel"/>
    <w:tmpl w:val="7E089FD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3F846FDA"/>
    <w:multiLevelType w:val="hybridMultilevel"/>
    <w:tmpl w:val="0756D794"/>
    <w:lvl w:ilvl="0" w:tplc="B1C66520">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99E7E43"/>
    <w:multiLevelType w:val="hybridMultilevel"/>
    <w:tmpl w:val="57446418"/>
    <w:lvl w:ilvl="0" w:tplc="6690FC38">
      <w:start w:val="1"/>
      <w:numFmt w:val="decimal"/>
      <w:lvlText w:val="%1."/>
      <w:lvlJc w:val="left"/>
      <w:pPr>
        <w:tabs>
          <w:tab w:val="num" w:pos="1845"/>
        </w:tabs>
        <w:ind w:left="1845" w:hanging="1125"/>
      </w:pPr>
      <w:rPr>
        <w:rFonts w:hint="default"/>
      </w:rPr>
    </w:lvl>
    <w:lvl w:ilvl="1" w:tplc="BC30F740">
      <w:numFmt w:val="none"/>
      <w:lvlText w:val=""/>
      <w:lvlJc w:val="left"/>
      <w:pPr>
        <w:tabs>
          <w:tab w:val="num" w:pos="360"/>
        </w:tabs>
      </w:pPr>
    </w:lvl>
    <w:lvl w:ilvl="2" w:tplc="1D00EAA2">
      <w:numFmt w:val="none"/>
      <w:pStyle w:val="3"/>
      <w:lvlText w:val=""/>
      <w:lvlJc w:val="left"/>
      <w:pPr>
        <w:tabs>
          <w:tab w:val="num" w:pos="360"/>
        </w:tabs>
      </w:pPr>
    </w:lvl>
    <w:lvl w:ilvl="3" w:tplc="DE8E80FE">
      <w:numFmt w:val="none"/>
      <w:lvlText w:val=""/>
      <w:lvlJc w:val="left"/>
      <w:pPr>
        <w:tabs>
          <w:tab w:val="num" w:pos="360"/>
        </w:tabs>
      </w:pPr>
    </w:lvl>
    <w:lvl w:ilvl="4" w:tplc="1D6E6888">
      <w:numFmt w:val="none"/>
      <w:lvlText w:val=""/>
      <w:lvlJc w:val="left"/>
      <w:pPr>
        <w:tabs>
          <w:tab w:val="num" w:pos="360"/>
        </w:tabs>
      </w:pPr>
    </w:lvl>
    <w:lvl w:ilvl="5" w:tplc="9EBAF080">
      <w:numFmt w:val="none"/>
      <w:lvlText w:val=""/>
      <w:lvlJc w:val="left"/>
      <w:pPr>
        <w:tabs>
          <w:tab w:val="num" w:pos="360"/>
        </w:tabs>
      </w:pPr>
    </w:lvl>
    <w:lvl w:ilvl="6" w:tplc="DFD2388A">
      <w:numFmt w:val="none"/>
      <w:lvlText w:val=""/>
      <w:lvlJc w:val="left"/>
      <w:pPr>
        <w:tabs>
          <w:tab w:val="num" w:pos="360"/>
        </w:tabs>
      </w:pPr>
    </w:lvl>
    <w:lvl w:ilvl="7" w:tplc="9784513E">
      <w:numFmt w:val="none"/>
      <w:lvlText w:val=""/>
      <w:lvlJc w:val="left"/>
      <w:pPr>
        <w:tabs>
          <w:tab w:val="num" w:pos="360"/>
        </w:tabs>
      </w:pPr>
    </w:lvl>
    <w:lvl w:ilvl="8" w:tplc="3120F5A6">
      <w:numFmt w:val="none"/>
      <w:lvlText w:val=""/>
      <w:lvlJc w:val="left"/>
      <w:pPr>
        <w:tabs>
          <w:tab w:val="num" w:pos="360"/>
        </w:tabs>
      </w:pPr>
    </w:lvl>
  </w:abstractNum>
  <w:abstractNum w:abstractNumId="12">
    <w:nsid w:val="4A613D5A"/>
    <w:multiLevelType w:val="hybridMultilevel"/>
    <w:tmpl w:val="947C00F4"/>
    <w:lvl w:ilvl="0" w:tplc="8D06C2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C047AA4"/>
    <w:multiLevelType w:val="hybridMultilevel"/>
    <w:tmpl w:val="78B88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735F94"/>
    <w:multiLevelType w:val="hybridMultilevel"/>
    <w:tmpl w:val="0F3A790A"/>
    <w:lvl w:ilvl="0" w:tplc="FF481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7A23D3B"/>
    <w:multiLevelType w:val="hybridMultilevel"/>
    <w:tmpl w:val="A71EBDB6"/>
    <w:lvl w:ilvl="0" w:tplc="C4F22082">
      <w:start w:val="1"/>
      <w:numFmt w:val="decimal"/>
      <w:lvlText w:val="%1)"/>
      <w:lvlJc w:val="left"/>
      <w:pPr>
        <w:ind w:left="1069" w:hanging="360"/>
      </w:pPr>
      <w:rPr>
        <w:rFonts w:ascii="Times New Roman" w:hAnsi="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7B62868"/>
    <w:multiLevelType w:val="hybridMultilevel"/>
    <w:tmpl w:val="7FC29D7C"/>
    <w:lvl w:ilvl="0" w:tplc="ED50B9D4">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741678"/>
    <w:multiLevelType w:val="hybridMultilevel"/>
    <w:tmpl w:val="B16E4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970595"/>
    <w:multiLevelType w:val="hybridMultilevel"/>
    <w:tmpl w:val="5F0A9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671510"/>
    <w:multiLevelType w:val="hybridMultilevel"/>
    <w:tmpl w:val="6A90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E91FE6"/>
    <w:multiLevelType w:val="hybridMultilevel"/>
    <w:tmpl w:val="8A80C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9"/>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0"/>
  </w:num>
  <w:num w:numId="11">
    <w:abstractNumId w:val="16"/>
  </w:num>
  <w:num w:numId="12">
    <w:abstractNumId w:val="17"/>
  </w:num>
  <w:num w:numId="13">
    <w:abstractNumId w:val="10"/>
  </w:num>
  <w:num w:numId="14">
    <w:abstractNumId w:val="18"/>
  </w:num>
  <w:num w:numId="15">
    <w:abstractNumId w:val="7"/>
  </w:num>
  <w:num w:numId="16">
    <w:abstractNumId w:val="13"/>
  </w:num>
  <w:num w:numId="17">
    <w:abstractNumId w:val="2"/>
  </w:num>
  <w:num w:numId="18">
    <w:abstractNumId w:val="15"/>
  </w:num>
  <w:num w:numId="19">
    <w:abstractNumId w:val="6"/>
  </w:num>
  <w:num w:numId="20">
    <w:abstractNumId w:val="12"/>
  </w:num>
  <w:num w:numId="2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B"/>
    <w:rsid w:val="00000157"/>
    <w:rsid w:val="00000490"/>
    <w:rsid w:val="00001557"/>
    <w:rsid w:val="00001EE2"/>
    <w:rsid w:val="000023AE"/>
    <w:rsid w:val="000024B4"/>
    <w:rsid w:val="00002E2D"/>
    <w:rsid w:val="00002ECC"/>
    <w:rsid w:val="00002FDD"/>
    <w:rsid w:val="000033A4"/>
    <w:rsid w:val="00003C1A"/>
    <w:rsid w:val="00004347"/>
    <w:rsid w:val="000045D5"/>
    <w:rsid w:val="000056DB"/>
    <w:rsid w:val="0000571A"/>
    <w:rsid w:val="00005F22"/>
    <w:rsid w:val="00005F33"/>
    <w:rsid w:val="00005F71"/>
    <w:rsid w:val="0000610B"/>
    <w:rsid w:val="00007679"/>
    <w:rsid w:val="00007C11"/>
    <w:rsid w:val="000103D4"/>
    <w:rsid w:val="00010D3F"/>
    <w:rsid w:val="00010DD1"/>
    <w:rsid w:val="000111D6"/>
    <w:rsid w:val="00011540"/>
    <w:rsid w:val="00011569"/>
    <w:rsid w:val="0001237F"/>
    <w:rsid w:val="00012575"/>
    <w:rsid w:val="0001295F"/>
    <w:rsid w:val="00012F4F"/>
    <w:rsid w:val="0001300F"/>
    <w:rsid w:val="00013332"/>
    <w:rsid w:val="00013ED7"/>
    <w:rsid w:val="00014438"/>
    <w:rsid w:val="0001487F"/>
    <w:rsid w:val="00014F3E"/>
    <w:rsid w:val="0001525E"/>
    <w:rsid w:val="000160AD"/>
    <w:rsid w:val="00016739"/>
    <w:rsid w:val="000169DB"/>
    <w:rsid w:val="00017811"/>
    <w:rsid w:val="00017E5C"/>
    <w:rsid w:val="00017FCC"/>
    <w:rsid w:val="00020338"/>
    <w:rsid w:val="00020995"/>
    <w:rsid w:val="00020ECB"/>
    <w:rsid w:val="000216B9"/>
    <w:rsid w:val="00021B28"/>
    <w:rsid w:val="00021C15"/>
    <w:rsid w:val="00021EB7"/>
    <w:rsid w:val="00021F56"/>
    <w:rsid w:val="0002201C"/>
    <w:rsid w:val="000229E1"/>
    <w:rsid w:val="00023D93"/>
    <w:rsid w:val="000240E7"/>
    <w:rsid w:val="00024297"/>
    <w:rsid w:val="000242E9"/>
    <w:rsid w:val="00024308"/>
    <w:rsid w:val="00024A64"/>
    <w:rsid w:val="00025304"/>
    <w:rsid w:val="000258E9"/>
    <w:rsid w:val="00026752"/>
    <w:rsid w:val="00026A0A"/>
    <w:rsid w:val="00030198"/>
    <w:rsid w:val="00030DDD"/>
    <w:rsid w:val="00030FB7"/>
    <w:rsid w:val="00031608"/>
    <w:rsid w:val="00031A40"/>
    <w:rsid w:val="00031B01"/>
    <w:rsid w:val="00031B5C"/>
    <w:rsid w:val="000327B8"/>
    <w:rsid w:val="00032E50"/>
    <w:rsid w:val="0003322B"/>
    <w:rsid w:val="00033D19"/>
    <w:rsid w:val="00033F34"/>
    <w:rsid w:val="00033FAC"/>
    <w:rsid w:val="0003411F"/>
    <w:rsid w:val="00034725"/>
    <w:rsid w:val="00034C32"/>
    <w:rsid w:val="00034DE7"/>
    <w:rsid w:val="000354CC"/>
    <w:rsid w:val="0003576D"/>
    <w:rsid w:val="00036125"/>
    <w:rsid w:val="00036133"/>
    <w:rsid w:val="000361CA"/>
    <w:rsid w:val="00036205"/>
    <w:rsid w:val="000362FC"/>
    <w:rsid w:val="0003682E"/>
    <w:rsid w:val="00040027"/>
    <w:rsid w:val="00040140"/>
    <w:rsid w:val="000405A8"/>
    <w:rsid w:val="0004062D"/>
    <w:rsid w:val="00040773"/>
    <w:rsid w:val="00040C05"/>
    <w:rsid w:val="00040DAD"/>
    <w:rsid w:val="000414D5"/>
    <w:rsid w:val="00041DEE"/>
    <w:rsid w:val="0004203B"/>
    <w:rsid w:val="0004244B"/>
    <w:rsid w:val="000424F2"/>
    <w:rsid w:val="00042662"/>
    <w:rsid w:val="0004327F"/>
    <w:rsid w:val="00043E42"/>
    <w:rsid w:val="00043E4A"/>
    <w:rsid w:val="00043FB1"/>
    <w:rsid w:val="00044F12"/>
    <w:rsid w:val="000454B5"/>
    <w:rsid w:val="00045653"/>
    <w:rsid w:val="0004567B"/>
    <w:rsid w:val="0004583C"/>
    <w:rsid w:val="00045C43"/>
    <w:rsid w:val="00045C8E"/>
    <w:rsid w:val="00045DC5"/>
    <w:rsid w:val="000460A6"/>
    <w:rsid w:val="00047248"/>
    <w:rsid w:val="00047495"/>
    <w:rsid w:val="000475B0"/>
    <w:rsid w:val="0004768B"/>
    <w:rsid w:val="00047C6D"/>
    <w:rsid w:val="00047F14"/>
    <w:rsid w:val="00050059"/>
    <w:rsid w:val="000509F0"/>
    <w:rsid w:val="00050D4D"/>
    <w:rsid w:val="00051085"/>
    <w:rsid w:val="000514A5"/>
    <w:rsid w:val="00051612"/>
    <w:rsid w:val="00051C30"/>
    <w:rsid w:val="0005225D"/>
    <w:rsid w:val="000525B3"/>
    <w:rsid w:val="00052A59"/>
    <w:rsid w:val="00052D8F"/>
    <w:rsid w:val="00052DC3"/>
    <w:rsid w:val="00052EEC"/>
    <w:rsid w:val="00053448"/>
    <w:rsid w:val="00053461"/>
    <w:rsid w:val="00053AD8"/>
    <w:rsid w:val="00053DCD"/>
    <w:rsid w:val="000550B3"/>
    <w:rsid w:val="0005534B"/>
    <w:rsid w:val="00055364"/>
    <w:rsid w:val="000553DE"/>
    <w:rsid w:val="00055540"/>
    <w:rsid w:val="000557BE"/>
    <w:rsid w:val="00055960"/>
    <w:rsid w:val="00055B05"/>
    <w:rsid w:val="00055DAB"/>
    <w:rsid w:val="000560AA"/>
    <w:rsid w:val="000562BB"/>
    <w:rsid w:val="00056776"/>
    <w:rsid w:val="00056FFA"/>
    <w:rsid w:val="00057846"/>
    <w:rsid w:val="00057F4A"/>
    <w:rsid w:val="0006076F"/>
    <w:rsid w:val="000614B1"/>
    <w:rsid w:val="000615E2"/>
    <w:rsid w:val="000617A6"/>
    <w:rsid w:val="000618DE"/>
    <w:rsid w:val="0006215E"/>
    <w:rsid w:val="00062AF4"/>
    <w:rsid w:val="00063B38"/>
    <w:rsid w:val="00063CBB"/>
    <w:rsid w:val="00064073"/>
    <w:rsid w:val="000643C4"/>
    <w:rsid w:val="00064BFC"/>
    <w:rsid w:val="00064F66"/>
    <w:rsid w:val="00066B1E"/>
    <w:rsid w:val="000670D3"/>
    <w:rsid w:val="0006735E"/>
    <w:rsid w:val="000674AF"/>
    <w:rsid w:val="00067D69"/>
    <w:rsid w:val="000705C2"/>
    <w:rsid w:val="00070B16"/>
    <w:rsid w:val="00071159"/>
    <w:rsid w:val="00071179"/>
    <w:rsid w:val="00071240"/>
    <w:rsid w:val="000713BD"/>
    <w:rsid w:val="000719F0"/>
    <w:rsid w:val="0007202C"/>
    <w:rsid w:val="00072133"/>
    <w:rsid w:val="000723F3"/>
    <w:rsid w:val="00072782"/>
    <w:rsid w:val="00072AB2"/>
    <w:rsid w:val="00072E85"/>
    <w:rsid w:val="0007358D"/>
    <w:rsid w:val="000747DF"/>
    <w:rsid w:val="0007497B"/>
    <w:rsid w:val="00074A02"/>
    <w:rsid w:val="00074F34"/>
    <w:rsid w:val="000756C6"/>
    <w:rsid w:val="00075C62"/>
    <w:rsid w:val="00076295"/>
    <w:rsid w:val="0007642F"/>
    <w:rsid w:val="00076D95"/>
    <w:rsid w:val="000802DC"/>
    <w:rsid w:val="00080A86"/>
    <w:rsid w:val="00080FC7"/>
    <w:rsid w:val="00081563"/>
    <w:rsid w:val="00081C73"/>
    <w:rsid w:val="00081FB1"/>
    <w:rsid w:val="0008208E"/>
    <w:rsid w:val="000820F7"/>
    <w:rsid w:val="00082579"/>
    <w:rsid w:val="00082926"/>
    <w:rsid w:val="00083838"/>
    <w:rsid w:val="00083BC9"/>
    <w:rsid w:val="000844C7"/>
    <w:rsid w:val="0008479E"/>
    <w:rsid w:val="00084C62"/>
    <w:rsid w:val="00084DC3"/>
    <w:rsid w:val="000850E4"/>
    <w:rsid w:val="00085541"/>
    <w:rsid w:val="0008569B"/>
    <w:rsid w:val="00085A04"/>
    <w:rsid w:val="000865B4"/>
    <w:rsid w:val="0008711C"/>
    <w:rsid w:val="00087743"/>
    <w:rsid w:val="0008790B"/>
    <w:rsid w:val="00087A5D"/>
    <w:rsid w:val="00087C9C"/>
    <w:rsid w:val="00090140"/>
    <w:rsid w:val="00091257"/>
    <w:rsid w:val="000913F2"/>
    <w:rsid w:val="00091436"/>
    <w:rsid w:val="000915D3"/>
    <w:rsid w:val="00091792"/>
    <w:rsid w:val="0009249D"/>
    <w:rsid w:val="00092822"/>
    <w:rsid w:val="00092D64"/>
    <w:rsid w:val="00093262"/>
    <w:rsid w:val="0009397D"/>
    <w:rsid w:val="00094450"/>
    <w:rsid w:val="0009484B"/>
    <w:rsid w:val="00094858"/>
    <w:rsid w:val="00094A14"/>
    <w:rsid w:val="00094C21"/>
    <w:rsid w:val="000952D6"/>
    <w:rsid w:val="0009548A"/>
    <w:rsid w:val="00096043"/>
    <w:rsid w:val="0009667F"/>
    <w:rsid w:val="00096994"/>
    <w:rsid w:val="0009754F"/>
    <w:rsid w:val="0009778C"/>
    <w:rsid w:val="000A00CC"/>
    <w:rsid w:val="000A0DE1"/>
    <w:rsid w:val="000A0F1C"/>
    <w:rsid w:val="000A1084"/>
    <w:rsid w:val="000A127C"/>
    <w:rsid w:val="000A16B4"/>
    <w:rsid w:val="000A170F"/>
    <w:rsid w:val="000A1D12"/>
    <w:rsid w:val="000A1E10"/>
    <w:rsid w:val="000A20F1"/>
    <w:rsid w:val="000A213F"/>
    <w:rsid w:val="000A262D"/>
    <w:rsid w:val="000A2F7B"/>
    <w:rsid w:val="000A2FD8"/>
    <w:rsid w:val="000A54E6"/>
    <w:rsid w:val="000A5735"/>
    <w:rsid w:val="000A590E"/>
    <w:rsid w:val="000A5E65"/>
    <w:rsid w:val="000A6D95"/>
    <w:rsid w:val="000A6E31"/>
    <w:rsid w:val="000A6FC4"/>
    <w:rsid w:val="000A74F9"/>
    <w:rsid w:val="000A7557"/>
    <w:rsid w:val="000A78DF"/>
    <w:rsid w:val="000A796A"/>
    <w:rsid w:val="000A7D73"/>
    <w:rsid w:val="000A7FDB"/>
    <w:rsid w:val="000B08A4"/>
    <w:rsid w:val="000B1282"/>
    <w:rsid w:val="000B1537"/>
    <w:rsid w:val="000B1897"/>
    <w:rsid w:val="000B1BF7"/>
    <w:rsid w:val="000B28E5"/>
    <w:rsid w:val="000B2B30"/>
    <w:rsid w:val="000B2D81"/>
    <w:rsid w:val="000B3869"/>
    <w:rsid w:val="000B3947"/>
    <w:rsid w:val="000B3D5C"/>
    <w:rsid w:val="000B4511"/>
    <w:rsid w:val="000B461F"/>
    <w:rsid w:val="000B4953"/>
    <w:rsid w:val="000B591D"/>
    <w:rsid w:val="000B5953"/>
    <w:rsid w:val="000B5CEC"/>
    <w:rsid w:val="000B61FE"/>
    <w:rsid w:val="000B69CA"/>
    <w:rsid w:val="000B6A9E"/>
    <w:rsid w:val="000B7874"/>
    <w:rsid w:val="000B7A0A"/>
    <w:rsid w:val="000B7D16"/>
    <w:rsid w:val="000B7ECF"/>
    <w:rsid w:val="000C04A9"/>
    <w:rsid w:val="000C05D1"/>
    <w:rsid w:val="000C0B51"/>
    <w:rsid w:val="000C1D9E"/>
    <w:rsid w:val="000C21D0"/>
    <w:rsid w:val="000C26A4"/>
    <w:rsid w:val="000C27B2"/>
    <w:rsid w:val="000C314E"/>
    <w:rsid w:val="000C32D3"/>
    <w:rsid w:val="000C3313"/>
    <w:rsid w:val="000C44F6"/>
    <w:rsid w:val="000C44FD"/>
    <w:rsid w:val="000C4659"/>
    <w:rsid w:val="000C496E"/>
    <w:rsid w:val="000C4A5E"/>
    <w:rsid w:val="000C4CB9"/>
    <w:rsid w:val="000C5308"/>
    <w:rsid w:val="000C5760"/>
    <w:rsid w:val="000C5DF6"/>
    <w:rsid w:val="000C64BD"/>
    <w:rsid w:val="000C65BE"/>
    <w:rsid w:val="000C688A"/>
    <w:rsid w:val="000C69B7"/>
    <w:rsid w:val="000C6FFD"/>
    <w:rsid w:val="000C7B9F"/>
    <w:rsid w:val="000C7CDE"/>
    <w:rsid w:val="000C7F93"/>
    <w:rsid w:val="000D063E"/>
    <w:rsid w:val="000D081D"/>
    <w:rsid w:val="000D0870"/>
    <w:rsid w:val="000D0C87"/>
    <w:rsid w:val="000D0DF3"/>
    <w:rsid w:val="000D16B8"/>
    <w:rsid w:val="000D2BE3"/>
    <w:rsid w:val="000D41F1"/>
    <w:rsid w:val="000D42E7"/>
    <w:rsid w:val="000D4760"/>
    <w:rsid w:val="000D4A5F"/>
    <w:rsid w:val="000D583C"/>
    <w:rsid w:val="000D59AE"/>
    <w:rsid w:val="000D5EB8"/>
    <w:rsid w:val="000D62D1"/>
    <w:rsid w:val="000D6919"/>
    <w:rsid w:val="000D6F06"/>
    <w:rsid w:val="000D7A1B"/>
    <w:rsid w:val="000E0E81"/>
    <w:rsid w:val="000E0F4F"/>
    <w:rsid w:val="000E17CC"/>
    <w:rsid w:val="000E2199"/>
    <w:rsid w:val="000E27B5"/>
    <w:rsid w:val="000E3563"/>
    <w:rsid w:val="000E3744"/>
    <w:rsid w:val="000E3920"/>
    <w:rsid w:val="000E3C09"/>
    <w:rsid w:val="000E4076"/>
    <w:rsid w:val="000E493C"/>
    <w:rsid w:val="000E4FCE"/>
    <w:rsid w:val="000E5940"/>
    <w:rsid w:val="000E645D"/>
    <w:rsid w:val="000E6891"/>
    <w:rsid w:val="000E7D1B"/>
    <w:rsid w:val="000E7FF9"/>
    <w:rsid w:val="000F01FF"/>
    <w:rsid w:val="000F03B4"/>
    <w:rsid w:val="000F0550"/>
    <w:rsid w:val="000F0ABD"/>
    <w:rsid w:val="000F1255"/>
    <w:rsid w:val="000F16EA"/>
    <w:rsid w:val="000F190D"/>
    <w:rsid w:val="000F194B"/>
    <w:rsid w:val="000F1974"/>
    <w:rsid w:val="000F19A1"/>
    <w:rsid w:val="000F27BC"/>
    <w:rsid w:val="000F2E96"/>
    <w:rsid w:val="000F3298"/>
    <w:rsid w:val="000F3594"/>
    <w:rsid w:val="000F3ADF"/>
    <w:rsid w:val="000F3C1E"/>
    <w:rsid w:val="000F3C78"/>
    <w:rsid w:val="000F4A3E"/>
    <w:rsid w:val="000F4C86"/>
    <w:rsid w:val="000F538C"/>
    <w:rsid w:val="000F5416"/>
    <w:rsid w:val="000F56F5"/>
    <w:rsid w:val="000F5B3A"/>
    <w:rsid w:val="000F6142"/>
    <w:rsid w:val="000F681C"/>
    <w:rsid w:val="000F7410"/>
    <w:rsid w:val="000F762A"/>
    <w:rsid w:val="000F763A"/>
    <w:rsid w:val="000F7898"/>
    <w:rsid w:val="0010019B"/>
    <w:rsid w:val="00100DF0"/>
    <w:rsid w:val="00101065"/>
    <w:rsid w:val="00101429"/>
    <w:rsid w:val="0010142A"/>
    <w:rsid w:val="00101C65"/>
    <w:rsid w:val="00101DA6"/>
    <w:rsid w:val="0010209F"/>
    <w:rsid w:val="00102436"/>
    <w:rsid w:val="00102CA6"/>
    <w:rsid w:val="0010390D"/>
    <w:rsid w:val="00103AEC"/>
    <w:rsid w:val="00103B1C"/>
    <w:rsid w:val="001043DD"/>
    <w:rsid w:val="00104F07"/>
    <w:rsid w:val="00105052"/>
    <w:rsid w:val="001051DD"/>
    <w:rsid w:val="00105AF3"/>
    <w:rsid w:val="00106015"/>
    <w:rsid w:val="0010688D"/>
    <w:rsid w:val="00106DD6"/>
    <w:rsid w:val="00107558"/>
    <w:rsid w:val="00107EB7"/>
    <w:rsid w:val="00110B45"/>
    <w:rsid w:val="00110E4D"/>
    <w:rsid w:val="0011105C"/>
    <w:rsid w:val="0011177A"/>
    <w:rsid w:val="001118ED"/>
    <w:rsid w:val="00111A6C"/>
    <w:rsid w:val="001122B8"/>
    <w:rsid w:val="001124C6"/>
    <w:rsid w:val="00112775"/>
    <w:rsid w:val="00112A53"/>
    <w:rsid w:val="00112E81"/>
    <w:rsid w:val="0011311E"/>
    <w:rsid w:val="001137EE"/>
    <w:rsid w:val="00113AC1"/>
    <w:rsid w:val="00113C21"/>
    <w:rsid w:val="00113F1D"/>
    <w:rsid w:val="0011473D"/>
    <w:rsid w:val="001151AF"/>
    <w:rsid w:val="00115ECF"/>
    <w:rsid w:val="00116F81"/>
    <w:rsid w:val="001172AC"/>
    <w:rsid w:val="0011746F"/>
    <w:rsid w:val="0011756A"/>
    <w:rsid w:val="00117691"/>
    <w:rsid w:val="001177DF"/>
    <w:rsid w:val="0012032E"/>
    <w:rsid w:val="00120C21"/>
    <w:rsid w:val="0012165C"/>
    <w:rsid w:val="00121E64"/>
    <w:rsid w:val="00122039"/>
    <w:rsid w:val="001221BE"/>
    <w:rsid w:val="00122B42"/>
    <w:rsid w:val="00123660"/>
    <w:rsid w:val="001236BB"/>
    <w:rsid w:val="0012391B"/>
    <w:rsid w:val="00123C07"/>
    <w:rsid w:val="00123DB0"/>
    <w:rsid w:val="00123E70"/>
    <w:rsid w:val="001250A6"/>
    <w:rsid w:val="0012544B"/>
    <w:rsid w:val="00125749"/>
    <w:rsid w:val="00125BEC"/>
    <w:rsid w:val="001269D2"/>
    <w:rsid w:val="001270B9"/>
    <w:rsid w:val="001271D5"/>
    <w:rsid w:val="001275CB"/>
    <w:rsid w:val="00127BD6"/>
    <w:rsid w:val="00127D80"/>
    <w:rsid w:val="00130784"/>
    <w:rsid w:val="00130853"/>
    <w:rsid w:val="00130F91"/>
    <w:rsid w:val="001314CA"/>
    <w:rsid w:val="001325E0"/>
    <w:rsid w:val="001326A0"/>
    <w:rsid w:val="00132A5E"/>
    <w:rsid w:val="00132AC2"/>
    <w:rsid w:val="001334FE"/>
    <w:rsid w:val="00133778"/>
    <w:rsid w:val="001339B9"/>
    <w:rsid w:val="00134010"/>
    <w:rsid w:val="001342F3"/>
    <w:rsid w:val="001344A7"/>
    <w:rsid w:val="00134585"/>
    <w:rsid w:val="00134959"/>
    <w:rsid w:val="001349F7"/>
    <w:rsid w:val="00134A29"/>
    <w:rsid w:val="00134C0C"/>
    <w:rsid w:val="00134DA7"/>
    <w:rsid w:val="00134DB0"/>
    <w:rsid w:val="00134EB8"/>
    <w:rsid w:val="001353D6"/>
    <w:rsid w:val="00136050"/>
    <w:rsid w:val="001365E5"/>
    <w:rsid w:val="00136E76"/>
    <w:rsid w:val="00136F7D"/>
    <w:rsid w:val="00137BB2"/>
    <w:rsid w:val="00140E43"/>
    <w:rsid w:val="0014168E"/>
    <w:rsid w:val="00141691"/>
    <w:rsid w:val="001418E2"/>
    <w:rsid w:val="00143207"/>
    <w:rsid w:val="00143208"/>
    <w:rsid w:val="00143D01"/>
    <w:rsid w:val="00143D46"/>
    <w:rsid w:val="0014420C"/>
    <w:rsid w:val="00144D78"/>
    <w:rsid w:val="0014591E"/>
    <w:rsid w:val="00145B46"/>
    <w:rsid w:val="0014600C"/>
    <w:rsid w:val="00146391"/>
    <w:rsid w:val="00146742"/>
    <w:rsid w:val="00146F37"/>
    <w:rsid w:val="001478F4"/>
    <w:rsid w:val="0015013C"/>
    <w:rsid w:val="00150B03"/>
    <w:rsid w:val="00151150"/>
    <w:rsid w:val="001512CE"/>
    <w:rsid w:val="001514B6"/>
    <w:rsid w:val="00151617"/>
    <w:rsid w:val="00151D65"/>
    <w:rsid w:val="00151FA0"/>
    <w:rsid w:val="00152259"/>
    <w:rsid w:val="00152BE2"/>
    <w:rsid w:val="0015304C"/>
    <w:rsid w:val="001532BA"/>
    <w:rsid w:val="00153857"/>
    <w:rsid w:val="0015418B"/>
    <w:rsid w:val="001549C0"/>
    <w:rsid w:val="00155DBC"/>
    <w:rsid w:val="00155EC8"/>
    <w:rsid w:val="00156345"/>
    <w:rsid w:val="001565E3"/>
    <w:rsid w:val="00156C92"/>
    <w:rsid w:val="001573AB"/>
    <w:rsid w:val="001579C8"/>
    <w:rsid w:val="00157DA1"/>
    <w:rsid w:val="00157E76"/>
    <w:rsid w:val="00160745"/>
    <w:rsid w:val="00160A93"/>
    <w:rsid w:val="00160D38"/>
    <w:rsid w:val="001612E8"/>
    <w:rsid w:val="00162901"/>
    <w:rsid w:val="0016291A"/>
    <w:rsid w:val="001631ED"/>
    <w:rsid w:val="0016339C"/>
    <w:rsid w:val="00163614"/>
    <w:rsid w:val="00163B8D"/>
    <w:rsid w:val="00164201"/>
    <w:rsid w:val="001646F3"/>
    <w:rsid w:val="00164947"/>
    <w:rsid w:val="00164B12"/>
    <w:rsid w:val="00164C07"/>
    <w:rsid w:val="00164E28"/>
    <w:rsid w:val="0016543C"/>
    <w:rsid w:val="00165663"/>
    <w:rsid w:val="00165AA8"/>
    <w:rsid w:val="00165D30"/>
    <w:rsid w:val="001669FB"/>
    <w:rsid w:val="00166A1B"/>
    <w:rsid w:val="00166C2B"/>
    <w:rsid w:val="0016749E"/>
    <w:rsid w:val="00167C3E"/>
    <w:rsid w:val="0017025E"/>
    <w:rsid w:val="00170565"/>
    <w:rsid w:val="00170FFD"/>
    <w:rsid w:val="001714C5"/>
    <w:rsid w:val="001717CD"/>
    <w:rsid w:val="00171E61"/>
    <w:rsid w:val="001722C8"/>
    <w:rsid w:val="0017249F"/>
    <w:rsid w:val="00172A03"/>
    <w:rsid w:val="00172EEC"/>
    <w:rsid w:val="0017353A"/>
    <w:rsid w:val="0017380B"/>
    <w:rsid w:val="001738F5"/>
    <w:rsid w:val="00173C0D"/>
    <w:rsid w:val="00173CD9"/>
    <w:rsid w:val="00173FBD"/>
    <w:rsid w:val="00174369"/>
    <w:rsid w:val="0017462F"/>
    <w:rsid w:val="00175555"/>
    <w:rsid w:val="00175E6B"/>
    <w:rsid w:val="00175F9A"/>
    <w:rsid w:val="00176464"/>
    <w:rsid w:val="0017668A"/>
    <w:rsid w:val="00176E5D"/>
    <w:rsid w:val="00176EC9"/>
    <w:rsid w:val="00177224"/>
    <w:rsid w:val="00177558"/>
    <w:rsid w:val="0017796C"/>
    <w:rsid w:val="0018039A"/>
    <w:rsid w:val="00180B4B"/>
    <w:rsid w:val="00181BA7"/>
    <w:rsid w:val="00181E50"/>
    <w:rsid w:val="00183FED"/>
    <w:rsid w:val="001844FE"/>
    <w:rsid w:val="001845FC"/>
    <w:rsid w:val="00184AC9"/>
    <w:rsid w:val="00184EE4"/>
    <w:rsid w:val="00184FC0"/>
    <w:rsid w:val="00185155"/>
    <w:rsid w:val="00185AE4"/>
    <w:rsid w:val="0018618E"/>
    <w:rsid w:val="001868A3"/>
    <w:rsid w:val="0018749A"/>
    <w:rsid w:val="00190148"/>
    <w:rsid w:val="0019043F"/>
    <w:rsid w:val="00190687"/>
    <w:rsid w:val="00190962"/>
    <w:rsid w:val="001911CF"/>
    <w:rsid w:val="001912EB"/>
    <w:rsid w:val="001913BE"/>
    <w:rsid w:val="001919A5"/>
    <w:rsid w:val="00192096"/>
    <w:rsid w:val="00192646"/>
    <w:rsid w:val="00192742"/>
    <w:rsid w:val="00192B19"/>
    <w:rsid w:val="00192BBE"/>
    <w:rsid w:val="00192D6D"/>
    <w:rsid w:val="00192D73"/>
    <w:rsid w:val="0019348E"/>
    <w:rsid w:val="00194C22"/>
    <w:rsid w:val="00194E3C"/>
    <w:rsid w:val="00195817"/>
    <w:rsid w:val="00195996"/>
    <w:rsid w:val="00195A7F"/>
    <w:rsid w:val="00195DC0"/>
    <w:rsid w:val="00196568"/>
    <w:rsid w:val="001967CB"/>
    <w:rsid w:val="001972AB"/>
    <w:rsid w:val="001975BB"/>
    <w:rsid w:val="001A00D5"/>
    <w:rsid w:val="001A02EA"/>
    <w:rsid w:val="001A0745"/>
    <w:rsid w:val="001A07D6"/>
    <w:rsid w:val="001A0880"/>
    <w:rsid w:val="001A0964"/>
    <w:rsid w:val="001A0DD8"/>
    <w:rsid w:val="001A13FB"/>
    <w:rsid w:val="001A1B89"/>
    <w:rsid w:val="001A1EE7"/>
    <w:rsid w:val="001A20D7"/>
    <w:rsid w:val="001A210B"/>
    <w:rsid w:val="001A2181"/>
    <w:rsid w:val="001A2746"/>
    <w:rsid w:val="001A28E5"/>
    <w:rsid w:val="001A3EA2"/>
    <w:rsid w:val="001A3EDE"/>
    <w:rsid w:val="001A4B5C"/>
    <w:rsid w:val="001A4D49"/>
    <w:rsid w:val="001A4F07"/>
    <w:rsid w:val="001A528E"/>
    <w:rsid w:val="001A5856"/>
    <w:rsid w:val="001A5F8B"/>
    <w:rsid w:val="001A6621"/>
    <w:rsid w:val="001A6CCA"/>
    <w:rsid w:val="001A6ECD"/>
    <w:rsid w:val="001A6FE6"/>
    <w:rsid w:val="001A71A5"/>
    <w:rsid w:val="001A736B"/>
    <w:rsid w:val="001A76EB"/>
    <w:rsid w:val="001B02DC"/>
    <w:rsid w:val="001B053D"/>
    <w:rsid w:val="001B055C"/>
    <w:rsid w:val="001B09E2"/>
    <w:rsid w:val="001B0AF3"/>
    <w:rsid w:val="001B13AF"/>
    <w:rsid w:val="001B2EB9"/>
    <w:rsid w:val="001B2FC5"/>
    <w:rsid w:val="001B31D2"/>
    <w:rsid w:val="001B327A"/>
    <w:rsid w:val="001B336A"/>
    <w:rsid w:val="001B37B6"/>
    <w:rsid w:val="001B3EDE"/>
    <w:rsid w:val="001B41A7"/>
    <w:rsid w:val="001B457F"/>
    <w:rsid w:val="001B460E"/>
    <w:rsid w:val="001B49C0"/>
    <w:rsid w:val="001B5205"/>
    <w:rsid w:val="001B57A9"/>
    <w:rsid w:val="001B5836"/>
    <w:rsid w:val="001B5996"/>
    <w:rsid w:val="001B5A1B"/>
    <w:rsid w:val="001B5A6E"/>
    <w:rsid w:val="001B62C3"/>
    <w:rsid w:val="001B63BC"/>
    <w:rsid w:val="001B6493"/>
    <w:rsid w:val="001B64F5"/>
    <w:rsid w:val="001B6505"/>
    <w:rsid w:val="001B6839"/>
    <w:rsid w:val="001B68CB"/>
    <w:rsid w:val="001B6920"/>
    <w:rsid w:val="001B6A0E"/>
    <w:rsid w:val="001B6F58"/>
    <w:rsid w:val="001B7523"/>
    <w:rsid w:val="001B7ACA"/>
    <w:rsid w:val="001C0614"/>
    <w:rsid w:val="001C061C"/>
    <w:rsid w:val="001C0F1D"/>
    <w:rsid w:val="001C1575"/>
    <w:rsid w:val="001C1611"/>
    <w:rsid w:val="001C1AD5"/>
    <w:rsid w:val="001C1BB1"/>
    <w:rsid w:val="001C1EBD"/>
    <w:rsid w:val="001C24FE"/>
    <w:rsid w:val="001C2781"/>
    <w:rsid w:val="001C3E03"/>
    <w:rsid w:val="001C4638"/>
    <w:rsid w:val="001C4996"/>
    <w:rsid w:val="001C5A22"/>
    <w:rsid w:val="001C5D96"/>
    <w:rsid w:val="001C6D1D"/>
    <w:rsid w:val="001C7462"/>
    <w:rsid w:val="001C777D"/>
    <w:rsid w:val="001C7B4B"/>
    <w:rsid w:val="001C7EF2"/>
    <w:rsid w:val="001D0870"/>
    <w:rsid w:val="001D130A"/>
    <w:rsid w:val="001D18AA"/>
    <w:rsid w:val="001D2351"/>
    <w:rsid w:val="001D2501"/>
    <w:rsid w:val="001D25F6"/>
    <w:rsid w:val="001D2917"/>
    <w:rsid w:val="001D2ACF"/>
    <w:rsid w:val="001D3345"/>
    <w:rsid w:val="001D3468"/>
    <w:rsid w:val="001D39B7"/>
    <w:rsid w:val="001D3EE8"/>
    <w:rsid w:val="001D4099"/>
    <w:rsid w:val="001D4384"/>
    <w:rsid w:val="001D4986"/>
    <w:rsid w:val="001D55B4"/>
    <w:rsid w:val="001D5C4F"/>
    <w:rsid w:val="001D5EC9"/>
    <w:rsid w:val="001D5F2D"/>
    <w:rsid w:val="001D6CFE"/>
    <w:rsid w:val="001D7028"/>
    <w:rsid w:val="001D78B1"/>
    <w:rsid w:val="001D7D7C"/>
    <w:rsid w:val="001D7EC7"/>
    <w:rsid w:val="001D7F69"/>
    <w:rsid w:val="001E090F"/>
    <w:rsid w:val="001E09B9"/>
    <w:rsid w:val="001E0A5D"/>
    <w:rsid w:val="001E0D0D"/>
    <w:rsid w:val="001E1006"/>
    <w:rsid w:val="001E1BAF"/>
    <w:rsid w:val="001E2054"/>
    <w:rsid w:val="001E2071"/>
    <w:rsid w:val="001E2526"/>
    <w:rsid w:val="001E3305"/>
    <w:rsid w:val="001E342E"/>
    <w:rsid w:val="001E41EF"/>
    <w:rsid w:val="001E4430"/>
    <w:rsid w:val="001E469D"/>
    <w:rsid w:val="001E4705"/>
    <w:rsid w:val="001E496B"/>
    <w:rsid w:val="001E4986"/>
    <w:rsid w:val="001E516F"/>
    <w:rsid w:val="001E5178"/>
    <w:rsid w:val="001E6197"/>
    <w:rsid w:val="001E66DB"/>
    <w:rsid w:val="001E6A13"/>
    <w:rsid w:val="001E77C3"/>
    <w:rsid w:val="001E7DBF"/>
    <w:rsid w:val="001F004F"/>
    <w:rsid w:val="001F021E"/>
    <w:rsid w:val="001F138A"/>
    <w:rsid w:val="001F232D"/>
    <w:rsid w:val="001F25C5"/>
    <w:rsid w:val="001F274E"/>
    <w:rsid w:val="001F2B89"/>
    <w:rsid w:val="001F32A1"/>
    <w:rsid w:val="001F360F"/>
    <w:rsid w:val="001F3776"/>
    <w:rsid w:val="001F4079"/>
    <w:rsid w:val="001F469A"/>
    <w:rsid w:val="001F4B5C"/>
    <w:rsid w:val="001F4C2A"/>
    <w:rsid w:val="001F52FE"/>
    <w:rsid w:val="001F5FB1"/>
    <w:rsid w:val="001F6463"/>
    <w:rsid w:val="001F6A0E"/>
    <w:rsid w:val="001F7354"/>
    <w:rsid w:val="001F7BA8"/>
    <w:rsid w:val="00200F1B"/>
    <w:rsid w:val="002018FB"/>
    <w:rsid w:val="0020238A"/>
    <w:rsid w:val="002029E8"/>
    <w:rsid w:val="00202C5C"/>
    <w:rsid w:val="00202F4F"/>
    <w:rsid w:val="00203414"/>
    <w:rsid w:val="0020369E"/>
    <w:rsid w:val="002050F6"/>
    <w:rsid w:val="002052A1"/>
    <w:rsid w:val="002053A5"/>
    <w:rsid w:val="00205ACD"/>
    <w:rsid w:val="00205C06"/>
    <w:rsid w:val="00205CBD"/>
    <w:rsid w:val="00205CC3"/>
    <w:rsid w:val="00205D98"/>
    <w:rsid w:val="00205E90"/>
    <w:rsid w:val="00205EDA"/>
    <w:rsid w:val="002064BC"/>
    <w:rsid w:val="0020699A"/>
    <w:rsid w:val="0020777B"/>
    <w:rsid w:val="0020799F"/>
    <w:rsid w:val="002079F2"/>
    <w:rsid w:val="00207B17"/>
    <w:rsid w:val="00210422"/>
    <w:rsid w:val="00210DB5"/>
    <w:rsid w:val="00211062"/>
    <w:rsid w:val="00211278"/>
    <w:rsid w:val="00211921"/>
    <w:rsid w:val="002119E6"/>
    <w:rsid w:val="00211AEB"/>
    <w:rsid w:val="00211D6A"/>
    <w:rsid w:val="00211FCC"/>
    <w:rsid w:val="00212308"/>
    <w:rsid w:val="0021231F"/>
    <w:rsid w:val="002126AA"/>
    <w:rsid w:val="00212718"/>
    <w:rsid w:val="00212791"/>
    <w:rsid w:val="002132FE"/>
    <w:rsid w:val="0021350D"/>
    <w:rsid w:val="00213747"/>
    <w:rsid w:val="002138A6"/>
    <w:rsid w:val="00213C88"/>
    <w:rsid w:val="00213C8D"/>
    <w:rsid w:val="00213D49"/>
    <w:rsid w:val="00214965"/>
    <w:rsid w:val="00214C84"/>
    <w:rsid w:val="002157FB"/>
    <w:rsid w:val="002159CA"/>
    <w:rsid w:val="00215C8B"/>
    <w:rsid w:val="00215F10"/>
    <w:rsid w:val="00215F82"/>
    <w:rsid w:val="00216E30"/>
    <w:rsid w:val="002173E9"/>
    <w:rsid w:val="0021780C"/>
    <w:rsid w:val="00217F38"/>
    <w:rsid w:val="00220709"/>
    <w:rsid w:val="00220938"/>
    <w:rsid w:val="00220AAC"/>
    <w:rsid w:val="00220FB9"/>
    <w:rsid w:val="002216E3"/>
    <w:rsid w:val="00221716"/>
    <w:rsid w:val="00222069"/>
    <w:rsid w:val="00222DFC"/>
    <w:rsid w:val="00223160"/>
    <w:rsid w:val="002235D8"/>
    <w:rsid w:val="00223612"/>
    <w:rsid w:val="00223B0D"/>
    <w:rsid w:val="00223BEB"/>
    <w:rsid w:val="00224048"/>
    <w:rsid w:val="002243F9"/>
    <w:rsid w:val="0022441C"/>
    <w:rsid w:val="0022479C"/>
    <w:rsid w:val="00224939"/>
    <w:rsid w:val="002249E8"/>
    <w:rsid w:val="00224E60"/>
    <w:rsid w:val="002250D0"/>
    <w:rsid w:val="00225112"/>
    <w:rsid w:val="00225A34"/>
    <w:rsid w:val="002265B8"/>
    <w:rsid w:val="00226956"/>
    <w:rsid w:val="00226FAB"/>
    <w:rsid w:val="00227A24"/>
    <w:rsid w:val="00230267"/>
    <w:rsid w:val="002305C6"/>
    <w:rsid w:val="00231E3B"/>
    <w:rsid w:val="00231E53"/>
    <w:rsid w:val="00231FEC"/>
    <w:rsid w:val="00232029"/>
    <w:rsid w:val="002325C6"/>
    <w:rsid w:val="00232B7D"/>
    <w:rsid w:val="00232D20"/>
    <w:rsid w:val="00233A96"/>
    <w:rsid w:val="00233B9B"/>
    <w:rsid w:val="00233F43"/>
    <w:rsid w:val="002341AE"/>
    <w:rsid w:val="0023471B"/>
    <w:rsid w:val="002348F0"/>
    <w:rsid w:val="00234A93"/>
    <w:rsid w:val="00235413"/>
    <w:rsid w:val="002354BA"/>
    <w:rsid w:val="0023705A"/>
    <w:rsid w:val="00237C41"/>
    <w:rsid w:val="00240314"/>
    <w:rsid w:val="002405C5"/>
    <w:rsid w:val="00240A57"/>
    <w:rsid w:val="00240DAF"/>
    <w:rsid w:val="00241507"/>
    <w:rsid w:val="00242121"/>
    <w:rsid w:val="0024278E"/>
    <w:rsid w:val="0024330A"/>
    <w:rsid w:val="002443D2"/>
    <w:rsid w:val="00244565"/>
    <w:rsid w:val="00244AC9"/>
    <w:rsid w:val="00245406"/>
    <w:rsid w:val="00245690"/>
    <w:rsid w:val="00245776"/>
    <w:rsid w:val="00245BDF"/>
    <w:rsid w:val="00245F17"/>
    <w:rsid w:val="002466B8"/>
    <w:rsid w:val="00246DE7"/>
    <w:rsid w:val="00247508"/>
    <w:rsid w:val="0024791D"/>
    <w:rsid w:val="00247924"/>
    <w:rsid w:val="00247AA2"/>
    <w:rsid w:val="002508F6"/>
    <w:rsid w:val="00250E71"/>
    <w:rsid w:val="00250FD2"/>
    <w:rsid w:val="00251118"/>
    <w:rsid w:val="00251616"/>
    <w:rsid w:val="00251B72"/>
    <w:rsid w:val="00251DBE"/>
    <w:rsid w:val="0025302F"/>
    <w:rsid w:val="0025336B"/>
    <w:rsid w:val="0025373D"/>
    <w:rsid w:val="00253EF7"/>
    <w:rsid w:val="0025415A"/>
    <w:rsid w:val="00254390"/>
    <w:rsid w:val="00254633"/>
    <w:rsid w:val="0025486C"/>
    <w:rsid w:val="00254BA6"/>
    <w:rsid w:val="00254FBB"/>
    <w:rsid w:val="00254FC2"/>
    <w:rsid w:val="002555E3"/>
    <w:rsid w:val="00255875"/>
    <w:rsid w:val="00255BD3"/>
    <w:rsid w:val="00255F76"/>
    <w:rsid w:val="00256725"/>
    <w:rsid w:val="00256973"/>
    <w:rsid w:val="00256C93"/>
    <w:rsid w:val="00257307"/>
    <w:rsid w:val="00257B14"/>
    <w:rsid w:val="00257D0C"/>
    <w:rsid w:val="00257EA8"/>
    <w:rsid w:val="002608EB"/>
    <w:rsid w:val="00261119"/>
    <w:rsid w:val="0026129B"/>
    <w:rsid w:val="00262327"/>
    <w:rsid w:val="002626F9"/>
    <w:rsid w:val="00262970"/>
    <w:rsid w:val="002630A0"/>
    <w:rsid w:val="00263CD2"/>
    <w:rsid w:val="002640A9"/>
    <w:rsid w:val="00264193"/>
    <w:rsid w:val="00264BE0"/>
    <w:rsid w:val="0026597D"/>
    <w:rsid w:val="002665EB"/>
    <w:rsid w:val="00266B09"/>
    <w:rsid w:val="00267351"/>
    <w:rsid w:val="0026741F"/>
    <w:rsid w:val="00267C15"/>
    <w:rsid w:val="00270338"/>
    <w:rsid w:val="0027052D"/>
    <w:rsid w:val="002708C2"/>
    <w:rsid w:val="002708FA"/>
    <w:rsid w:val="00270F21"/>
    <w:rsid w:val="0027150B"/>
    <w:rsid w:val="00271E15"/>
    <w:rsid w:val="00271F56"/>
    <w:rsid w:val="002721BF"/>
    <w:rsid w:val="0027240E"/>
    <w:rsid w:val="00272522"/>
    <w:rsid w:val="00272904"/>
    <w:rsid w:val="00272D87"/>
    <w:rsid w:val="00272FA1"/>
    <w:rsid w:val="00273FE1"/>
    <w:rsid w:val="002743FE"/>
    <w:rsid w:val="0027458A"/>
    <w:rsid w:val="0027495D"/>
    <w:rsid w:val="00274ACB"/>
    <w:rsid w:val="00274B28"/>
    <w:rsid w:val="00274D64"/>
    <w:rsid w:val="00274EA5"/>
    <w:rsid w:val="00274F78"/>
    <w:rsid w:val="00274FBD"/>
    <w:rsid w:val="00275006"/>
    <w:rsid w:val="002753B0"/>
    <w:rsid w:val="002754AF"/>
    <w:rsid w:val="00275923"/>
    <w:rsid w:val="00275AFB"/>
    <w:rsid w:val="002769C7"/>
    <w:rsid w:val="00276BB2"/>
    <w:rsid w:val="00276E00"/>
    <w:rsid w:val="00277815"/>
    <w:rsid w:val="002778EF"/>
    <w:rsid w:val="00277AC8"/>
    <w:rsid w:val="00277B0C"/>
    <w:rsid w:val="00277FA2"/>
    <w:rsid w:val="0028037B"/>
    <w:rsid w:val="00280888"/>
    <w:rsid w:val="0028099E"/>
    <w:rsid w:val="00280B9B"/>
    <w:rsid w:val="00280D8B"/>
    <w:rsid w:val="00280FED"/>
    <w:rsid w:val="002816BC"/>
    <w:rsid w:val="002825B6"/>
    <w:rsid w:val="00282678"/>
    <w:rsid w:val="00282E72"/>
    <w:rsid w:val="002831F0"/>
    <w:rsid w:val="00283CF6"/>
    <w:rsid w:val="00283E3A"/>
    <w:rsid w:val="002847EC"/>
    <w:rsid w:val="00284ACD"/>
    <w:rsid w:val="00284BA7"/>
    <w:rsid w:val="00285165"/>
    <w:rsid w:val="0028591E"/>
    <w:rsid w:val="00285A37"/>
    <w:rsid w:val="00285C05"/>
    <w:rsid w:val="00285D82"/>
    <w:rsid w:val="00285D93"/>
    <w:rsid w:val="00285EEF"/>
    <w:rsid w:val="00286119"/>
    <w:rsid w:val="00286A6E"/>
    <w:rsid w:val="00286AE4"/>
    <w:rsid w:val="0028739A"/>
    <w:rsid w:val="00290B65"/>
    <w:rsid w:val="00290E35"/>
    <w:rsid w:val="00290EAB"/>
    <w:rsid w:val="00290F12"/>
    <w:rsid w:val="002912CE"/>
    <w:rsid w:val="00291512"/>
    <w:rsid w:val="00292603"/>
    <w:rsid w:val="00292F35"/>
    <w:rsid w:val="0029450D"/>
    <w:rsid w:val="002947D1"/>
    <w:rsid w:val="00294CF2"/>
    <w:rsid w:val="00294FA0"/>
    <w:rsid w:val="0029535F"/>
    <w:rsid w:val="00295977"/>
    <w:rsid w:val="00295F70"/>
    <w:rsid w:val="0029641B"/>
    <w:rsid w:val="002973F9"/>
    <w:rsid w:val="00297AE4"/>
    <w:rsid w:val="00297B1E"/>
    <w:rsid w:val="002A045E"/>
    <w:rsid w:val="002A09DD"/>
    <w:rsid w:val="002A0F7B"/>
    <w:rsid w:val="002A18B9"/>
    <w:rsid w:val="002A1D66"/>
    <w:rsid w:val="002A258A"/>
    <w:rsid w:val="002A2D36"/>
    <w:rsid w:val="002A3AD0"/>
    <w:rsid w:val="002A3C67"/>
    <w:rsid w:val="002A3E7E"/>
    <w:rsid w:val="002A4BDF"/>
    <w:rsid w:val="002A4FD5"/>
    <w:rsid w:val="002A5F10"/>
    <w:rsid w:val="002A67A2"/>
    <w:rsid w:val="002A6B51"/>
    <w:rsid w:val="002A76FE"/>
    <w:rsid w:val="002A7712"/>
    <w:rsid w:val="002A7C1C"/>
    <w:rsid w:val="002A7DEB"/>
    <w:rsid w:val="002B07E9"/>
    <w:rsid w:val="002B0B03"/>
    <w:rsid w:val="002B15F9"/>
    <w:rsid w:val="002B175C"/>
    <w:rsid w:val="002B1776"/>
    <w:rsid w:val="002B1811"/>
    <w:rsid w:val="002B27E6"/>
    <w:rsid w:val="002B2B2D"/>
    <w:rsid w:val="002B31A8"/>
    <w:rsid w:val="002B3238"/>
    <w:rsid w:val="002B3836"/>
    <w:rsid w:val="002B408A"/>
    <w:rsid w:val="002B439C"/>
    <w:rsid w:val="002B45DF"/>
    <w:rsid w:val="002B4B15"/>
    <w:rsid w:val="002B4E55"/>
    <w:rsid w:val="002B53F5"/>
    <w:rsid w:val="002B58F4"/>
    <w:rsid w:val="002B5973"/>
    <w:rsid w:val="002B7110"/>
    <w:rsid w:val="002B7B1F"/>
    <w:rsid w:val="002C0ABF"/>
    <w:rsid w:val="002C0C3F"/>
    <w:rsid w:val="002C0DBE"/>
    <w:rsid w:val="002C13CF"/>
    <w:rsid w:val="002C1665"/>
    <w:rsid w:val="002C1A21"/>
    <w:rsid w:val="002C1B3F"/>
    <w:rsid w:val="002C1BEA"/>
    <w:rsid w:val="002C259B"/>
    <w:rsid w:val="002C3044"/>
    <w:rsid w:val="002C3A21"/>
    <w:rsid w:val="002C3A6C"/>
    <w:rsid w:val="002C3F85"/>
    <w:rsid w:val="002C409D"/>
    <w:rsid w:val="002C45C6"/>
    <w:rsid w:val="002C462C"/>
    <w:rsid w:val="002C464B"/>
    <w:rsid w:val="002C4CAC"/>
    <w:rsid w:val="002C4DAB"/>
    <w:rsid w:val="002C5616"/>
    <w:rsid w:val="002C61D3"/>
    <w:rsid w:val="002C6656"/>
    <w:rsid w:val="002C69D9"/>
    <w:rsid w:val="002C7692"/>
    <w:rsid w:val="002D0166"/>
    <w:rsid w:val="002D063F"/>
    <w:rsid w:val="002D06BF"/>
    <w:rsid w:val="002D084D"/>
    <w:rsid w:val="002D122A"/>
    <w:rsid w:val="002D16D8"/>
    <w:rsid w:val="002D252C"/>
    <w:rsid w:val="002D2AFC"/>
    <w:rsid w:val="002D2D0E"/>
    <w:rsid w:val="002D33C8"/>
    <w:rsid w:val="002D3810"/>
    <w:rsid w:val="002D4088"/>
    <w:rsid w:val="002D42D8"/>
    <w:rsid w:val="002D5314"/>
    <w:rsid w:val="002D5489"/>
    <w:rsid w:val="002D5547"/>
    <w:rsid w:val="002D6552"/>
    <w:rsid w:val="002D67A8"/>
    <w:rsid w:val="002D6876"/>
    <w:rsid w:val="002D695D"/>
    <w:rsid w:val="002D6D7B"/>
    <w:rsid w:val="002D6F03"/>
    <w:rsid w:val="002D733B"/>
    <w:rsid w:val="002E00BE"/>
    <w:rsid w:val="002E0B39"/>
    <w:rsid w:val="002E153C"/>
    <w:rsid w:val="002E16FD"/>
    <w:rsid w:val="002E22DF"/>
    <w:rsid w:val="002E29F0"/>
    <w:rsid w:val="002E3142"/>
    <w:rsid w:val="002E391F"/>
    <w:rsid w:val="002E3F4E"/>
    <w:rsid w:val="002E4161"/>
    <w:rsid w:val="002E4C79"/>
    <w:rsid w:val="002E4E63"/>
    <w:rsid w:val="002E4F3A"/>
    <w:rsid w:val="002E586C"/>
    <w:rsid w:val="002E60F9"/>
    <w:rsid w:val="002E67FC"/>
    <w:rsid w:val="002E791F"/>
    <w:rsid w:val="002E7DE0"/>
    <w:rsid w:val="002F0542"/>
    <w:rsid w:val="002F1116"/>
    <w:rsid w:val="002F15BD"/>
    <w:rsid w:val="002F15F9"/>
    <w:rsid w:val="002F19E2"/>
    <w:rsid w:val="002F253B"/>
    <w:rsid w:val="002F3BEF"/>
    <w:rsid w:val="002F4A08"/>
    <w:rsid w:val="002F4BC0"/>
    <w:rsid w:val="002F4ECC"/>
    <w:rsid w:val="002F53F2"/>
    <w:rsid w:val="002F5686"/>
    <w:rsid w:val="002F7308"/>
    <w:rsid w:val="002F763A"/>
    <w:rsid w:val="002F77D2"/>
    <w:rsid w:val="002F78C3"/>
    <w:rsid w:val="00301709"/>
    <w:rsid w:val="00301DF4"/>
    <w:rsid w:val="00301FCD"/>
    <w:rsid w:val="00302A3E"/>
    <w:rsid w:val="00302FCF"/>
    <w:rsid w:val="00303317"/>
    <w:rsid w:val="00303543"/>
    <w:rsid w:val="00303F1E"/>
    <w:rsid w:val="0030458B"/>
    <w:rsid w:val="00304C10"/>
    <w:rsid w:val="00305239"/>
    <w:rsid w:val="003060DC"/>
    <w:rsid w:val="003061A2"/>
    <w:rsid w:val="00306308"/>
    <w:rsid w:val="003066DD"/>
    <w:rsid w:val="00306A6F"/>
    <w:rsid w:val="00307B4C"/>
    <w:rsid w:val="00307C51"/>
    <w:rsid w:val="003103FA"/>
    <w:rsid w:val="00310487"/>
    <w:rsid w:val="00310586"/>
    <w:rsid w:val="00311491"/>
    <w:rsid w:val="0031199E"/>
    <w:rsid w:val="00312406"/>
    <w:rsid w:val="003125B5"/>
    <w:rsid w:val="00312A43"/>
    <w:rsid w:val="00312AAF"/>
    <w:rsid w:val="00312ED9"/>
    <w:rsid w:val="00313948"/>
    <w:rsid w:val="00313DC6"/>
    <w:rsid w:val="00313EFE"/>
    <w:rsid w:val="003147F0"/>
    <w:rsid w:val="00314BCA"/>
    <w:rsid w:val="003152FB"/>
    <w:rsid w:val="003156E6"/>
    <w:rsid w:val="00315E54"/>
    <w:rsid w:val="00316145"/>
    <w:rsid w:val="00316D9D"/>
    <w:rsid w:val="003172B8"/>
    <w:rsid w:val="003177D1"/>
    <w:rsid w:val="0031799E"/>
    <w:rsid w:val="00317A73"/>
    <w:rsid w:val="00317F89"/>
    <w:rsid w:val="003202EE"/>
    <w:rsid w:val="00320533"/>
    <w:rsid w:val="00320F55"/>
    <w:rsid w:val="00321252"/>
    <w:rsid w:val="003213C7"/>
    <w:rsid w:val="00321AC8"/>
    <w:rsid w:val="00321D62"/>
    <w:rsid w:val="00322723"/>
    <w:rsid w:val="00322A44"/>
    <w:rsid w:val="00323CEB"/>
    <w:rsid w:val="00323ECD"/>
    <w:rsid w:val="00323F14"/>
    <w:rsid w:val="00324310"/>
    <w:rsid w:val="00324A16"/>
    <w:rsid w:val="00325355"/>
    <w:rsid w:val="003254F6"/>
    <w:rsid w:val="00326064"/>
    <w:rsid w:val="003262FE"/>
    <w:rsid w:val="00326362"/>
    <w:rsid w:val="003263AF"/>
    <w:rsid w:val="003263B3"/>
    <w:rsid w:val="003266CD"/>
    <w:rsid w:val="00326DB1"/>
    <w:rsid w:val="00327722"/>
    <w:rsid w:val="00327862"/>
    <w:rsid w:val="00327D25"/>
    <w:rsid w:val="003303FA"/>
    <w:rsid w:val="00330472"/>
    <w:rsid w:val="00330947"/>
    <w:rsid w:val="003313F9"/>
    <w:rsid w:val="00331AE5"/>
    <w:rsid w:val="00332E2F"/>
    <w:rsid w:val="00333461"/>
    <w:rsid w:val="00333710"/>
    <w:rsid w:val="003338DD"/>
    <w:rsid w:val="003342A1"/>
    <w:rsid w:val="00334B08"/>
    <w:rsid w:val="00334C63"/>
    <w:rsid w:val="00334C8C"/>
    <w:rsid w:val="00334D6C"/>
    <w:rsid w:val="00334DE8"/>
    <w:rsid w:val="00335080"/>
    <w:rsid w:val="003356D9"/>
    <w:rsid w:val="00335707"/>
    <w:rsid w:val="00335BDF"/>
    <w:rsid w:val="00335FD4"/>
    <w:rsid w:val="00335FFB"/>
    <w:rsid w:val="0033659A"/>
    <w:rsid w:val="00336699"/>
    <w:rsid w:val="003368CA"/>
    <w:rsid w:val="00336EA8"/>
    <w:rsid w:val="0033701E"/>
    <w:rsid w:val="0033702D"/>
    <w:rsid w:val="00337355"/>
    <w:rsid w:val="00337D66"/>
    <w:rsid w:val="00340062"/>
    <w:rsid w:val="00340138"/>
    <w:rsid w:val="003401FA"/>
    <w:rsid w:val="00340543"/>
    <w:rsid w:val="003405C1"/>
    <w:rsid w:val="00340638"/>
    <w:rsid w:val="00340E09"/>
    <w:rsid w:val="003410AE"/>
    <w:rsid w:val="00341192"/>
    <w:rsid w:val="0034123A"/>
    <w:rsid w:val="003412BC"/>
    <w:rsid w:val="003412F0"/>
    <w:rsid w:val="003413C1"/>
    <w:rsid w:val="003414FE"/>
    <w:rsid w:val="003415A5"/>
    <w:rsid w:val="0034184A"/>
    <w:rsid w:val="00341A80"/>
    <w:rsid w:val="00341F59"/>
    <w:rsid w:val="00341F83"/>
    <w:rsid w:val="0034233E"/>
    <w:rsid w:val="0034247A"/>
    <w:rsid w:val="00343432"/>
    <w:rsid w:val="00343E80"/>
    <w:rsid w:val="0034463D"/>
    <w:rsid w:val="003449A9"/>
    <w:rsid w:val="00344CB5"/>
    <w:rsid w:val="00345878"/>
    <w:rsid w:val="00345B8F"/>
    <w:rsid w:val="00345CA3"/>
    <w:rsid w:val="00346724"/>
    <w:rsid w:val="003467F1"/>
    <w:rsid w:val="003472D2"/>
    <w:rsid w:val="003476D0"/>
    <w:rsid w:val="003501D3"/>
    <w:rsid w:val="00351953"/>
    <w:rsid w:val="00351E34"/>
    <w:rsid w:val="00352045"/>
    <w:rsid w:val="00352664"/>
    <w:rsid w:val="003526BB"/>
    <w:rsid w:val="003533F7"/>
    <w:rsid w:val="00353FA4"/>
    <w:rsid w:val="00353FC4"/>
    <w:rsid w:val="0035418F"/>
    <w:rsid w:val="00354F47"/>
    <w:rsid w:val="00355226"/>
    <w:rsid w:val="00355484"/>
    <w:rsid w:val="003556CB"/>
    <w:rsid w:val="00355B6A"/>
    <w:rsid w:val="00355BC0"/>
    <w:rsid w:val="00355D3C"/>
    <w:rsid w:val="003563D0"/>
    <w:rsid w:val="00356D9E"/>
    <w:rsid w:val="0035709A"/>
    <w:rsid w:val="0035731F"/>
    <w:rsid w:val="0036033C"/>
    <w:rsid w:val="00360C5C"/>
    <w:rsid w:val="00360F0F"/>
    <w:rsid w:val="00361446"/>
    <w:rsid w:val="00361FBB"/>
    <w:rsid w:val="003625C6"/>
    <w:rsid w:val="0036260C"/>
    <w:rsid w:val="00363432"/>
    <w:rsid w:val="003634F6"/>
    <w:rsid w:val="00363BD1"/>
    <w:rsid w:val="00363DB5"/>
    <w:rsid w:val="00363FD0"/>
    <w:rsid w:val="0036400E"/>
    <w:rsid w:val="003642AB"/>
    <w:rsid w:val="00364613"/>
    <w:rsid w:val="00365660"/>
    <w:rsid w:val="0036604E"/>
    <w:rsid w:val="003663E2"/>
    <w:rsid w:val="00366572"/>
    <w:rsid w:val="00366A67"/>
    <w:rsid w:val="00366F39"/>
    <w:rsid w:val="003679ED"/>
    <w:rsid w:val="0037056F"/>
    <w:rsid w:val="003706B8"/>
    <w:rsid w:val="00371077"/>
    <w:rsid w:val="00371461"/>
    <w:rsid w:val="00371FCE"/>
    <w:rsid w:val="00373195"/>
    <w:rsid w:val="003731A6"/>
    <w:rsid w:val="0037348C"/>
    <w:rsid w:val="003735E6"/>
    <w:rsid w:val="003736CF"/>
    <w:rsid w:val="003745CF"/>
    <w:rsid w:val="00374678"/>
    <w:rsid w:val="00374F69"/>
    <w:rsid w:val="00375052"/>
    <w:rsid w:val="00375746"/>
    <w:rsid w:val="003765F8"/>
    <w:rsid w:val="003768BA"/>
    <w:rsid w:val="003770AB"/>
    <w:rsid w:val="003800A8"/>
    <w:rsid w:val="00380196"/>
    <w:rsid w:val="003804A0"/>
    <w:rsid w:val="003808D9"/>
    <w:rsid w:val="00380AAE"/>
    <w:rsid w:val="00381181"/>
    <w:rsid w:val="00381F6A"/>
    <w:rsid w:val="0038289C"/>
    <w:rsid w:val="00383017"/>
    <w:rsid w:val="00383CCC"/>
    <w:rsid w:val="003841A1"/>
    <w:rsid w:val="003847CC"/>
    <w:rsid w:val="0038565B"/>
    <w:rsid w:val="0038592F"/>
    <w:rsid w:val="00386483"/>
    <w:rsid w:val="003869D2"/>
    <w:rsid w:val="00387BD2"/>
    <w:rsid w:val="00387CC4"/>
    <w:rsid w:val="0039009F"/>
    <w:rsid w:val="00390798"/>
    <w:rsid w:val="003908A8"/>
    <w:rsid w:val="003909BC"/>
    <w:rsid w:val="003913E1"/>
    <w:rsid w:val="00392B10"/>
    <w:rsid w:val="003934D2"/>
    <w:rsid w:val="00394370"/>
    <w:rsid w:val="0039439B"/>
    <w:rsid w:val="003949A5"/>
    <w:rsid w:val="00396A35"/>
    <w:rsid w:val="00396D03"/>
    <w:rsid w:val="00396E63"/>
    <w:rsid w:val="00396F21"/>
    <w:rsid w:val="00396FE6"/>
    <w:rsid w:val="00397036"/>
    <w:rsid w:val="0039739C"/>
    <w:rsid w:val="003973D1"/>
    <w:rsid w:val="003977CE"/>
    <w:rsid w:val="003A0189"/>
    <w:rsid w:val="003A0A3A"/>
    <w:rsid w:val="003A1902"/>
    <w:rsid w:val="003A19BC"/>
    <w:rsid w:val="003A1E01"/>
    <w:rsid w:val="003A2210"/>
    <w:rsid w:val="003A23BB"/>
    <w:rsid w:val="003A32B6"/>
    <w:rsid w:val="003A338C"/>
    <w:rsid w:val="003A357F"/>
    <w:rsid w:val="003A389B"/>
    <w:rsid w:val="003A457E"/>
    <w:rsid w:val="003A461A"/>
    <w:rsid w:val="003A4F94"/>
    <w:rsid w:val="003A4FC7"/>
    <w:rsid w:val="003A517B"/>
    <w:rsid w:val="003A523C"/>
    <w:rsid w:val="003A5CA1"/>
    <w:rsid w:val="003A5F43"/>
    <w:rsid w:val="003A5F47"/>
    <w:rsid w:val="003A6CC8"/>
    <w:rsid w:val="003A6EA5"/>
    <w:rsid w:val="003A7444"/>
    <w:rsid w:val="003A759E"/>
    <w:rsid w:val="003A7C72"/>
    <w:rsid w:val="003A7CC6"/>
    <w:rsid w:val="003A7F4E"/>
    <w:rsid w:val="003A7F67"/>
    <w:rsid w:val="003B0D23"/>
    <w:rsid w:val="003B0DCA"/>
    <w:rsid w:val="003B14C7"/>
    <w:rsid w:val="003B2022"/>
    <w:rsid w:val="003B2297"/>
    <w:rsid w:val="003B35B3"/>
    <w:rsid w:val="003B391D"/>
    <w:rsid w:val="003B5B48"/>
    <w:rsid w:val="003B6282"/>
    <w:rsid w:val="003B6919"/>
    <w:rsid w:val="003B6951"/>
    <w:rsid w:val="003B6C07"/>
    <w:rsid w:val="003B6F52"/>
    <w:rsid w:val="003C0033"/>
    <w:rsid w:val="003C0EB8"/>
    <w:rsid w:val="003C0FA6"/>
    <w:rsid w:val="003C1790"/>
    <w:rsid w:val="003C1BA1"/>
    <w:rsid w:val="003C2503"/>
    <w:rsid w:val="003C2824"/>
    <w:rsid w:val="003C296A"/>
    <w:rsid w:val="003C2FEE"/>
    <w:rsid w:val="003C39D6"/>
    <w:rsid w:val="003C3C33"/>
    <w:rsid w:val="003C3D42"/>
    <w:rsid w:val="003C42F5"/>
    <w:rsid w:val="003C4564"/>
    <w:rsid w:val="003C4E63"/>
    <w:rsid w:val="003C5130"/>
    <w:rsid w:val="003C5470"/>
    <w:rsid w:val="003C6149"/>
    <w:rsid w:val="003C6378"/>
    <w:rsid w:val="003C672B"/>
    <w:rsid w:val="003C67D5"/>
    <w:rsid w:val="003C6DF1"/>
    <w:rsid w:val="003C7C05"/>
    <w:rsid w:val="003D01E0"/>
    <w:rsid w:val="003D0A98"/>
    <w:rsid w:val="003D0C0A"/>
    <w:rsid w:val="003D11C0"/>
    <w:rsid w:val="003D1B1C"/>
    <w:rsid w:val="003D1F1A"/>
    <w:rsid w:val="003D236B"/>
    <w:rsid w:val="003D29F4"/>
    <w:rsid w:val="003D2B7E"/>
    <w:rsid w:val="003D335A"/>
    <w:rsid w:val="003D3DA2"/>
    <w:rsid w:val="003D4414"/>
    <w:rsid w:val="003D46B9"/>
    <w:rsid w:val="003D4C88"/>
    <w:rsid w:val="003D4E92"/>
    <w:rsid w:val="003D5080"/>
    <w:rsid w:val="003D577D"/>
    <w:rsid w:val="003D5C2D"/>
    <w:rsid w:val="003D5D93"/>
    <w:rsid w:val="003D6942"/>
    <w:rsid w:val="003D69F9"/>
    <w:rsid w:val="003D6B33"/>
    <w:rsid w:val="003D6E78"/>
    <w:rsid w:val="003D7367"/>
    <w:rsid w:val="003D75AC"/>
    <w:rsid w:val="003D779A"/>
    <w:rsid w:val="003D7AEB"/>
    <w:rsid w:val="003D7DF2"/>
    <w:rsid w:val="003D7E98"/>
    <w:rsid w:val="003E0212"/>
    <w:rsid w:val="003E027A"/>
    <w:rsid w:val="003E0514"/>
    <w:rsid w:val="003E0736"/>
    <w:rsid w:val="003E0759"/>
    <w:rsid w:val="003E0B00"/>
    <w:rsid w:val="003E0B5A"/>
    <w:rsid w:val="003E0E12"/>
    <w:rsid w:val="003E0FC2"/>
    <w:rsid w:val="003E2320"/>
    <w:rsid w:val="003E2C26"/>
    <w:rsid w:val="003E3429"/>
    <w:rsid w:val="003E3D36"/>
    <w:rsid w:val="003E3FE5"/>
    <w:rsid w:val="003E44E0"/>
    <w:rsid w:val="003E4B30"/>
    <w:rsid w:val="003E4E5C"/>
    <w:rsid w:val="003E4F61"/>
    <w:rsid w:val="003E534E"/>
    <w:rsid w:val="003E5FB0"/>
    <w:rsid w:val="003E616F"/>
    <w:rsid w:val="003E67A6"/>
    <w:rsid w:val="003E7191"/>
    <w:rsid w:val="003E74FD"/>
    <w:rsid w:val="003F0479"/>
    <w:rsid w:val="003F16C6"/>
    <w:rsid w:val="003F1E09"/>
    <w:rsid w:val="003F2079"/>
    <w:rsid w:val="003F228C"/>
    <w:rsid w:val="003F2574"/>
    <w:rsid w:val="003F2C84"/>
    <w:rsid w:val="003F2D41"/>
    <w:rsid w:val="003F3463"/>
    <w:rsid w:val="003F38EB"/>
    <w:rsid w:val="003F4150"/>
    <w:rsid w:val="003F46B9"/>
    <w:rsid w:val="003F478F"/>
    <w:rsid w:val="003F4D0D"/>
    <w:rsid w:val="003F598C"/>
    <w:rsid w:val="003F5DAF"/>
    <w:rsid w:val="003F5E9C"/>
    <w:rsid w:val="003F603D"/>
    <w:rsid w:val="003F6C77"/>
    <w:rsid w:val="003F7716"/>
    <w:rsid w:val="003F7D6C"/>
    <w:rsid w:val="004006D9"/>
    <w:rsid w:val="00400A26"/>
    <w:rsid w:val="0040132D"/>
    <w:rsid w:val="00401396"/>
    <w:rsid w:val="00401420"/>
    <w:rsid w:val="00401606"/>
    <w:rsid w:val="00401932"/>
    <w:rsid w:val="004020B7"/>
    <w:rsid w:val="00402B63"/>
    <w:rsid w:val="00402D45"/>
    <w:rsid w:val="004037AD"/>
    <w:rsid w:val="00403B01"/>
    <w:rsid w:val="00403DC0"/>
    <w:rsid w:val="0040412B"/>
    <w:rsid w:val="00404434"/>
    <w:rsid w:val="00404E91"/>
    <w:rsid w:val="004058BD"/>
    <w:rsid w:val="004059BF"/>
    <w:rsid w:val="00405A9F"/>
    <w:rsid w:val="00406146"/>
    <w:rsid w:val="004061E9"/>
    <w:rsid w:val="00406387"/>
    <w:rsid w:val="004063B9"/>
    <w:rsid w:val="004069A0"/>
    <w:rsid w:val="004078B6"/>
    <w:rsid w:val="00407B42"/>
    <w:rsid w:val="00407D99"/>
    <w:rsid w:val="00407FF2"/>
    <w:rsid w:val="00410385"/>
    <w:rsid w:val="004105C8"/>
    <w:rsid w:val="0041067C"/>
    <w:rsid w:val="00410EB1"/>
    <w:rsid w:val="0041110A"/>
    <w:rsid w:val="004121AD"/>
    <w:rsid w:val="00412633"/>
    <w:rsid w:val="00412E8A"/>
    <w:rsid w:val="00412F77"/>
    <w:rsid w:val="0041351B"/>
    <w:rsid w:val="004137F5"/>
    <w:rsid w:val="00413F6F"/>
    <w:rsid w:val="00414D40"/>
    <w:rsid w:val="00416A81"/>
    <w:rsid w:val="00417366"/>
    <w:rsid w:val="004174AF"/>
    <w:rsid w:val="00417513"/>
    <w:rsid w:val="00417F4F"/>
    <w:rsid w:val="00420607"/>
    <w:rsid w:val="0042076F"/>
    <w:rsid w:val="00420B16"/>
    <w:rsid w:val="00420E11"/>
    <w:rsid w:val="00421308"/>
    <w:rsid w:val="0042150D"/>
    <w:rsid w:val="0042197F"/>
    <w:rsid w:val="0042227F"/>
    <w:rsid w:val="00422AEE"/>
    <w:rsid w:val="0042424A"/>
    <w:rsid w:val="0042465B"/>
    <w:rsid w:val="004246EB"/>
    <w:rsid w:val="00424972"/>
    <w:rsid w:val="00424D70"/>
    <w:rsid w:val="00425416"/>
    <w:rsid w:val="00425504"/>
    <w:rsid w:val="004258DC"/>
    <w:rsid w:val="00425CFB"/>
    <w:rsid w:val="004263CE"/>
    <w:rsid w:val="00426692"/>
    <w:rsid w:val="00426B5D"/>
    <w:rsid w:val="00427B79"/>
    <w:rsid w:val="00427EA5"/>
    <w:rsid w:val="004301F1"/>
    <w:rsid w:val="004303B4"/>
    <w:rsid w:val="004305BC"/>
    <w:rsid w:val="0043066A"/>
    <w:rsid w:val="004310DF"/>
    <w:rsid w:val="00431105"/>
    <w:rsid w:val="00431568"/>
    <w:rsid w:val="00431C3E"/>
    <w:rsid w:val="00431DFE"/>
    <w:rsid w:val="0043221C"/>
    <w:rsid w:val="00432A7E"/>
    <w:rsid w:val="004330A0"/>
    <w:rsid w:val="004332A5"/>
    <w:rsid w:val="00433674"/>
    <w:rsid w:val="004344B5"/>
    <w:rsid w:val="00434766"/>
    <w:rsid w:val="0043482A"/>
    <w:rsid w:val="00434886"/>
    <w:rsid w:val="00434C81"/>
    <w:rsid w:val="00434E37"/>
    <w:rsid w:val="00434E73"/>
    <w:rsid w:val="0043529B"/>
    <w:rsid w:val="004354CD"/>
    <w:rsid w:val="0043563F"/>
    <w:rsid w:val="00435C7C"/>
    <w:rsid w:val="00435DC2"/>
    <w:rsid w:val="00436BD0"/>
    <w:rsid w:val="00437208"/>
    <w:rsid w:val="00437530"/>
    <w:rsid w:val="00437833"/>
    <w:rsid w:val="0043798C"/>
    <w:rsid w:val="00437D65"/>
    <w:rsid w:val="0044033F"/>
    <w:rsid w:val="0044067A"/>
    <w:rsid w:val="00440A59"/>
    <w:rsid w:val="00440B36"/>
    <w:rsid w:val="00440B69"/>
    <w:rsid w:val="004410AD"/>
    <w:rsid w:val="004422A1"/>
    <w:rsid w:val="00442E73"/>
    <w:rsid w:val="00443651"/>
    <w:rsid w:val="00443E54"/>
    <w:rsid w:val="00443E77"/>
    <w:rsid w:val="00444FC4"/>
    <w:rsid w:val="00444FE8"/>
    <w:rsid w:val="00445148"/>
    <w:rsid w:val="0044534B"/>
    <w:rsid w:val="0044542D"/>
    <w:rsid w:val="0044575D"/>
    <w:rsid w:val="00445AD0"/>
    <w:rsid w:val="00445EE7"/>
    <w:rsid w:val="00446BE3"/>
    <w:rsid w:val="00446CDE"/>
    <w:rsid w:val="00447033"/>
    <w:rsid w:val="004471EA"/>
    <w:rsid w:val="00447673"/>
    <w:rsid w:val="00447C6A"/>
    <w:rsid w:val="00450077"/>
    <w:rsid w:val="00450177"/>
    <w:rsid w:val="004507DF"/>
    <w:rsid w:val="00451023"/>
    <w:rsid w:val="00451B93"/>
    <w:rsid w:val="0045252C"/>
    <w:rsid w:val="00452C55"/>
    <w:rsid w:val="00453236"/>
    <w:rsid w:val="004532E3"/>
    <w:rsid w:val="0045335F"/>
    <w:rsid w:val="004533A7"/>
    <w:rsid w:val="004533CC"/>
    <w:rsid w:val="00453473"/>
    <w:rsid w:val="004534F3"/>
    <w:rsid w:val="0045356E"/>
    <w:rsid w:val="00453D8E"/>
    <w:rsid w:val="00454BB0"/>
    <w:rsid w:val="004555A2"/>
    <w:rsid w:val="004555A7"/>
    <w:rsid w:val="0045569C"/>
    <w:rsid w:val="0045582D"/>
    <w:rsid w:val="004558D5"/>
    <w:rsid w:val="0045629A"/>
    <w:rsid w:val="004568F5"/>
    <w:rsid w:val="00456949"/>
    <w:rsid w:val="00456BC3"/>
    <w:rsid w:val="00456F25"/>
    <w:rsid w:val="00457226"/>
    <w:rsid w:val="0045750A"/>
    <w:rsid w:val="00457624"/>
    <w:rsid w:val="00457F92"/>
    <w:rsid w:val="00457F96"/>
    <w:rsid w:val="004603B2"/>
    <w:rsid w:val="004609CC"/>
    <w:rsid w:val="00460CC7"/>
    <w:rsid w:val="00460E25"/>
    <w:rsid w:val="0046133D"/>
    <w:rsid w:val="00461A1A"/>
    <w:rsid w:val="00461C6D"/>
    <w:rsid w:val="00461D54"/>
    <w:rsid w:val="00462289"/>
    <w:rsid w:val="004622DE"/>
    <w:rsid w:val="004626C8"/>
    <w:rsid w:val="004629F5"/>
    <w:rsid w:val="00462F29"/>
    <w:rsid w:val="00462F46"/>
    <w:rsid w:val="004636DC"/>
    <w:rsid w:val="0046390A"/>
    <w:rsid w:val="004646B8"/>
    <w:rsid w:val="00464903"/>
    <w:rsid w:val="00464AB7"/>
    <w:rsid w:val="004651BF"/>
    <w:rsid w:val="004651F6"/>
    <w:rsid w:val="0046604F"/>
    <w:rsid w:val="00466F7A"/>
    <w:rsid w:val="00466F98"/>
    <w:rsid w:val="00467944"/>
    <w:rsid w:val="0046799E"/>
    <w:rsid w:val="00470464"/>
    <w:rsid w:val="0047046C"/>
    <w:rsid w:val="00471D5E"/>
    <w:rsid w:val="00471E8E"/>
    <w:rsid w:val="0047247C"/>
    <w:rsid w:val="00472A32"/>
    <w:rsid w:val="00472C9B"/>
    <w:rsid w:val="00472DE0"/>
    <w:rsid w:val="0047300A"/>
    <w:rsid w:val="00473402"/>
    <w:rsid w:val="00474118"/>
    <w:rsid w:val="0047455C"/>
    <w:rsid w:val="004746FC"/>
    <w:rsid w:val="004752BC"/>
    <w:rsid w:val="0047548A"/>
    <w:rsid w:val="0047551D"/>
    <w:rsid w:val="00475A74"/>
    <w:rsid w:val="00475F84"/>
    <w:rsid w:val="00476138"/>
    <w:rsid w:val="0047628E"/>
    <w:rsid w:val="00476988"/>
    <w:rsid w:val="00476F9E"/>
    <w:rsid w:val="004800CE"/>
    <w:rsid w:val="0048031B"/>
    <w:rsid w:val="00481A02"/>
    <w:rsid w:val="00481C84"/>
    <w:rsid w:val="00482962"/>
    <w:rsid w:val="00482F08"/>
    <w:rsid w:val="00482F61"/>
    <w:rsid w:val="00482FDA"/>
    <w:rsid w:val="004838CB"/>
    <w:rsid w:val="00483E83"/>
    <w:rsid w:val="004843F4"/>
    <w:rsid w:val="00484402"/>
    <w:rsid w:val="00484C5E"/>
    <w:rsid w:val="00484C75"/>
    <w:rsid w:val="00484F35"/>
    <w:rsid w:val="0048509C"/>
    <w:rsid w:val="00485CD8"/>
    <w:rsid w:val="0048630F"/>
    <w:rsid w:val="00486468"/>
    <w:rsid w:val="004866A9"/>
    <w:rsid w:val="00486766"/>
    <w:rsid w:val="00487029"/>
    <w:rsid w:val="00487247"/>
    <w:rsid w:val="0048775D"/>
    <w:rsid w:val="0048785A"/>
    <w:rsid w:val="004879A5"/>
    <w:rsid w:val="00490447"/>
    <w:rsid w:val="00490DF6"/>
    <w:rsid w:val="00490E01"/>
    <w:rsid w:val="00490FA5"/>
    <w:rsid w:val="0049121E"/>
    <w:rsid w:val="004913B9"/>
    <w:rsid w:val="00491509"/>
    <w:rsid w:val="00492297"/>
    <w:rsid w:val="00492CD3"/>
    <w:rsid w:val="00492D4D"/>
    <w:rsid w:val="00492FA1"/>
    <w:rsid w:val="0049331F"/>
    <w:rsid w:val="00493560"/>
    <w:rsid w:val="00493772"/>
    <w:rsid w:val="004941DC"/>
    <w:rsid w:val="004941F3"/>
    <w:rsid w:val="00494258"/>
    <w:rsid w:val="004944CC"/>
    <w:rsid w:val="00494583"/>
    <w:rsid w:val="0049496E"/>
    <w:rsid w:val="00494E45"/>
    <w:rsid w:val="00495156"/>
    <w:rsid w:val="004956BB"/>
    <w:rsid w:val="00495B11"/>
    <w:rsid w:val="00495BFC"/>
    <w:rsid w:val="00496256"/>
    <w:rsid w:val="00496D3B"/>
    <w:rsid w:val="004976F2"/>
    <w:rsid w:val="00497CD1"/>
    <w:rsid w:val="004A03B7"/>
    <w:rsid w:val="004A18ED"/>
    <w:rsid w:val="004A1ED0"/>
    <w:rsid w:val="004A2632"/>
    <w:rsid w:val="004A2CAD"/>
    <w:rsid w:val="004A3735"/>
    <w:rsid w:val="004A412F"/>
    <w:rsid w:val="004A440E"/>
    <w:rsid w:val="004A46DB"/>
    <w:rsid w:val="004A4C03"/>
    <w:rsid w:val="004A4C0C"/>
    <w:rsid w:val="004A544D"/>
    <w:rsid w:val="004A59A3"/>
    <w:rsid w:val="004A5BB0"/>
    <w:rsid w:val="004A5E58"/>
    <w:rsid w:val="004A6306"/>
    <w:rsid w:val="004A670D"/>
    <w:rsid w:val="004A69BC"/>
    <w:rsid w:val="004A70D3"/>
    <w:rsid w:val="004A76E0"/>
    <w:rsid w:val="004A7E47"/>
    <w:rsid w:val="004B0009"/>
    <w:rsid w:val="004B0216"/>
    <w:rsid w:val="004B07A6"/>
    <w:rsid w:val="004B08F6"/>
    <w:rsid w:val="004B0E11"/>
    <w:rsid w:val="004B173A"/>
    <w:rsid w:val="004B1C05"/>
    <w:rsid w:val="004B1D4B"/>
    <w:rsid w:val="004B2758"/>
    <w:rsid w:val="004B27E6"/>
    <w:rsid w:val="004B2F8B"/>
    <w:rsid w:val="004B3137"/>
    <w:rsid w:val="004B3944"/>
    <w:rsid w:val="004B3AE9"/>
    <w:rsid w:val="004B4251"/>
    <w:rsid w:val="004B548A"/>
    <w:rsid w:val="004B59F1"/>
    <w:rsid w:val="004B60FB"/>
    <w:rsid w:val="004B6817"/>
    <w:rsid w:val="004B7462"/>
    <w:rsid w:val="004B7567"/>
    <w:rsid w:val="004B7691"/>
    <w:rsid w:val="004B7782"/>
    <w:rsid w:val="004B7A60"/>
    <w:rsid w:val="004B7C7D"/>
    <w:rsid w:val="004C09B3"/>
    <w:rsid w:val="004C0A14"/>
    <w:rsid w:val="004C0B5C"/>
    <w:rsid w:val="004C13C2"/>
    <w:rsid w:val="004C17FB"/>
    <w:rsid w:val="004C1A2D"/>
    <w:rsid w:val="004C246B"/>
    <w:rsid w:val="004C25AB"/>
    <w:rsid w:val="004C26C0"/>
    <w:rsid w:val="004C279F"/>
    <w:rsid w:val="004C3114"/>
    <w:rsid w:val="004C332A"/>
    <w:rsid w:val="004C33E0"/>
    <w:rsid w:val="004C3652"/>
    <w:rsid w:val="004C387B"/>
    <w:rsid w:val="004C4286"/>
    <w:rsid w:val="004C479C"/>
    <w:rsid w:val="004C5382"/>
    <w:rsid w:val="004C542B"/>
    <w:rsid w:val="004C5546"/>
    <w:rsid w:val="004C5AE7"/>
    <w:rsid w:val="004C6149"/>
    <w:rsid w:val="004C6C0B"/>
    <w:rsid w:val="004C71B3"/>
    <w:rsid w:val="004C71FE"/>
    <w:rsid w:val="004C77C9"/>
    <w:rsid w:val="004C79BF"/>
    <w:rsid w:val="004C7BB9"/>
    <w:rsid w:val="004D00D2"/>
    <w:rsid w:val="004D024F"/>
    <w:rsid w:val="004D0263"/>
    <w:rsid w:val="004D0333"/>
    <w:rsid w:val="004D058D"/>
    <w:rsid w:val="004D1A66"/>
    <w:rsid w:val="004D25DF"/>
    <w:rsid w:val="004D3020"/>
    <w:rsid w:val="004D358D"/>
    <w:rsid w:val="004D4660"/>
    <w:rsid w:val="004D46A3"/>
    <w:rsid w:val="004D4C97"/>
    <w:rsid w:val="004D55DE"/>
    <w:rsid w:val="004D57EF"/>
    <w:rsid w:val="004D5F11"/>
    <w:rsid w:val="004D6850"/>
    <w:rsid w:val="004D6938"/>
    <w:rsid w:val="004D6EC6"/>
    <w:rsid w:val="004D71CC"/>
    <w:rsid w:val="004D7A7B"/>
    <w:rsid w:val="004D7C25"/>
    <w:rsid w:val="004D7D8C"/>
    <w:rsid w:val="004E0B82"/>
    <w:rsid w:val="004E13AC"/>
    <w:rsid w:val="004E1612"/>
    <w:rsid w:val="004E1A31"/>
    <w:rsid w:val="004E217D"/>
    <w:rsid w:val="004E2F36"/>
    <w:rsid w:val="004E31F9"/>
    <w:rsid w:val="004E33A9"/>
    <w:rsid w:val="004E37BC"/>
    <w:rsid w:val="004E39A5"/>
    <w:rsid w:val="004E4169"/>
    <w:rsid w:val="004E429E"/>
    <w:rsid w:val="004E448F"/>
    <w:rsid w:val="004E48AF"/>
    <w:rsid w:val="004E6242"/>
    <w:rsid w:val="004E6DC6"/>
    <w:rsid w:val="004E7961"/>
    <w:rsid w:val="004F0361"/>
    <w:rsid w:val="004F04C9"/>
    <w:rsid w:val="004F0794"/>
    <w:rsid w:val="004F1742"/>
    <w:rsid w:val="004F1EA3"/>
    <w:rsid w:val="004F1FA8"/>
    <w:rsid w:val="004F3129"/>
    <w:rsid w:val="004F44F0"/>
    <w:rsid w:val="004F488D"/>
    <w:rsid w:val="004F63F6"/>
    <w:rsid w:val="004F6AA0"/>
    <w:rsid w:val="004F6F5A"/>
    <w:rsid w:val="004F7794"/>
    <w:rsid w:val="004F7EC7"/>
    <w:rsid w:val="004F7F28"/>
    <w:rsid w:val="00500249"/>
    <w:rsid w:val="00500909"/>
    <w:rsid w:val="00500CF8"/>
    <w:rsid w:val="00500D57"/>
    <w:rsid w:val="005014A9"/>
    <w:rsid w:val="0050231B"/>
    <w:rsid w:val="00502DD5"/>
    <w:rsid w:val="00503270"/>
    <w:rsid w:val="005032AC"/>
    <w:rsid w:val="00503459"/>
    <w:rsid w:val="00503480"/>
    <w:rsid w:val="005038E4"/>
    <w:rsid w:val="00503943"/>
    <w:rsid w:val="005039AF"/>
    <w:rsid w:val="00504D66"/>
    <w:rsid w:val="00504DB5"/>
    <w:rsid w:val="00505302"/>
    <w:rsid w:val="00505DF9"/>
    <w:rsid w:val="00505E2A"/>
    <w:rsid w:val="00506216"/>
    <w:rsid w:val="00506359"/>
    <w:rsid w:val="005070D2"/>
    <w:rsid w:val="005074F1"/>
    <w:rsid w:val="005079EE"/>
    <w:rsid w:val="00507E23"/>
    <w:rsid w:val="00507FAD"/>
    <w:rsid w:val="005102ED"/>
    <w:rsid w:val="00510E04"/>
    <w:rsid w:val="00510F0A"/>
    <w:rsid w:val="00510FDD"/>
    <w:rsid w:val="005113D3"/>
    <w:rsid w:val="00511AE2"/>
    <w:rsid w:val="0051203B"/>
    <w:rsid w:val="005121CE"/>
    <w:rsid w:val="005133D4"/>
    <w:rsid w:val="00513753"/>
    <w:rsid w:val="005137A0"/>
    <w:rsid w:val="00513E4A"/>
    <w:rsid w:val="005145D7"/>
    <w:rsid w:val="00514763"/>
    <w:rsid w:val="00514919"/>
    <w:rsid w:val="00514A0F"/>
    <w:rsid w:val="005156CB"/>
    <w:rsid w:val="00516ACA"/>
    <w:rsid w:val="00516BB9"/>
    <w:rsid w:val="0051713D"/>
    <w:rsid w:val="005174EF"/>
    <w:rsid w:val="00517929"/>
    <w:rsid w:val="00517990"/>
    <w:rsid w:val="00517C6E"/>
    <w:rsid w:val="00517DFA"/>
    <w:rsid w:val="005200A7"/>
    <w:rsid w:val="00520282"/>
    <w:rsid w:val="00520988"/>
    <w:rsid w:val="00520B6E"/>
    <w:rsid w:val="00520D9B"/>
    <w:rsid w:val="005211F2"/>
    <w:rsid w:val="00521FA7"/>
    <w:rsid w:val="005220B4"/>
    <w:rsid w:val="0052227F"/>
    <w:rsid w:val="005222C0"/>
    <w:rsid w:val="0052248A"/>
    <w:rsid w:val="00523406"/>
    <w:rsid w:val="005235B1"/>
    <w:rsid w:val="00523F59"/>
    <w:rsid w:val="00524067"/>
    <w:rsid w:val="00524DB5"/>
    <w:rsid w:val="005251D9"/>
    <w:rsid w:val="00525459"/>
    <w:rsid w:val="00525632"/>
    <w:rsid w:val="0052584E"/>
    <w:rsid w:val="00525ABB"/>
    <w:rsid w:val="00525FFC"/>
    <w:rsid w:val="0052642B"/>
    <w:rsid w:val="005265F7"/>
    <w:rsid w:val="00526F90"/>
    <w:rsid w:val="00527335"/>
    <w:rsid w:val="00527723"/>
    <w:rsid w:val="005278A9"/>
    <w:rsid w:val="00527A92"/>
    <w:rsid w:val="0053005A"/>
    <w:rsid w:val="00530966"/>
    <w:rsid w:val="00530A52"/>
    <w:rsid w:val="00530A83"/>
    <w:rsid w:val="00530B3C"/>
    <w:rsid w:val="00530F8C"/>
    <w:rsid w:val="00531064"/>
    <w:rsid w:val="0053128E"/>
    <w:rsid w:val="0053187B"/>
    <w:rsid w:val="00531A64"/>
    <w:rsid w:val="00531FF9"/>
    <w:rsid w:val="00532054"/>
    <w:rsid w:val="005330AF"/>
    <w:rsid w:val="0053327E"/>
    <w:rsid w:val="00533D1C"/>
    <w:rsid w:val="005342F9"/>
    <w:rsid w:val="00534810"/>
    <w:rsid w:val="00534ED6"/>
    <w:rsid w:val="00535825"/>
    <w:rsid w:val="0053589E"/>
    <w:rsid w:val="005358A3"/>
    <w:rsid w:val="00535A5F"/>
    <w:rsid w:val="00535B95"/>
    <w:rsid w:val="00536632"/>
    <w:rsid w:val="00536BA7"/>
    <w:rsid w:val="00537839"/>
    <w:rsid w:val="0053795D"/>
    <w:rsid w:val="00540A41"/>
    <w:rsid w:val="00540A43"/>
    <w:rsid w:val="00540E9D"/>
    <w:rsid w:val="005410E8"/>
    <w:rsid w:val="00541113"/>
    <w:rsid w:val="005412FF"/>
    <w:rsid w:val="0054195B"/>
    <w:rsid w:val="00541B71"/>
    <w:rsid w:val="005423C1"/>
    <w:rsid w:val="00542DBF"/>
    <w:rsid w:val="005432E1"/>
    <w:rsid w:val="005439B1"/>
    <w:rsid w:val="00544587"/>
    <w:rsid w:val="00544600"/>
    <w:rsid w:val="00544794"/>
    <w:rsid w:val="005454BF"/>
    <w:rsid w:val="00545576"/>
    <w:rsid w:val="00545AF1"/>
    <w:rsid w:val="00546654"/>
    <w:rsid w:val="005469B7"/>
    <w:rsid w:val="005469FC"/>
    <w:rsid w:val="00546A07"/>
    <w:rsid w:val="00546E1A"/>
    <w:rsid w:val="00550156"/>
    <w:rsid w:val="00550BF6"/>
    <w:rsid w:val="00551A50"/>
    <w:rsid w:val="005520C7"/>
    <w:rsid w:val="00552342"/>
    <w:rsid w:val="00552723"/>
    <w:rsid w:val="005529D2"/>
    <w:rsid w:val="00553336"/>
    <w:rsid w:val="00553D37"/>
    <w:rsid w:val="005544FC"/>
    <w:rsid w:val="005551FE"/>
    <w:rsid w:val="0055528F"/>
    <w:rsid w:val="0055565E"/>
    <w:rsid w:val="005559AB"/>
    <w:rsid w:val="005564D0"/>
    <w:rsid w:val="00556A93"/>
    <w:rsid w:val="00556F5C"/>
    <w:rsid w:val="00557019"/>
    <w:rsid w:val="00557A11"/>
    <w:rsid w:val="00557EDE"/>
    <w:rsid w:val="00560398"/>
    <w:rsid w:val="00561083"/>
    <w:rsid w:val="005614BD"/>
    <w:rsid w:val="00561C53"/>
    <w:rsid w:val="00561EBB"/>
    <w:rsid w:val="00561FB1"/>
    <w:rsid w:val="00562247"/>
    <w:rsid w:val="0056317A"/>
    <w:rsid w:val="005631E8"/>
    <w:rsid w:val="005639CA"/>
    <w:rsid w:val="00563DDE"/>
    <w:rsid w:val="00564391"/>
    <w:rsid w:val="005647E5"/>
    <w:rsid w:val="00564F9E"/>
    <w:rsid w:val="005653AB"/>
    <w:rsid w:val="005655EE"/>
    <w:rsid w:val="00565ADA"/>
    <w:rsid w:val="00565C4C"/>
    <w:rsid w:val="00566054"/>
    <w:rsid w:val="005663A1"/>
    <w:rsid w:val="00566BD9"/>
    <w:rsid w:val="00566D4C"/>
    <w:rsid w:val="00566D8C"/>
    <w:rsid w:val="00567022"/>
    <w:rsid w:val="0056713C"/>
    <w:rsid w:val="0056736F"/>
    <w:rsid w:val="005673E4"/>
    <w:rsid w:val="005676AB"/>
    <w:rsid w:val="00567CCC"/>
    <w:rsid w:val="00567DD6"/>
    <w:rsid w:val="0057001B"/>
    <w:rsid w:val="0057006B"/>
    <w:rsid w:val="005705A1"/>
    <w:rsid w:val="005714A4"/>
    <w:rsid w:val="005717D5"/>
    <w:rsid w:val="00572556"/>
    <w:rsid w:val="00572977"/>
    <w:rsid w:val="00572D00"/>
    <w:rsid w:val="0057346F"/>
    <w:rsid w:val="00573518"/>
    <w:rsid w:val="0057371F"/>
    <w:rsid w:val="00574774"/>
    <w:rsid w:val="0057490D"/>
    <w:rsid w:val="00574B6B"/>
    <w:rsid w:val="00575037"/>
    <w:rsid w:val="0057513A"/>
    <w:rsid w:val="005761CC"/>
    <w:rsid w:val="00576907"/>
    <w:rsid w:val="005776A6"/>
    <w:rsid w:val="005779A9"/>
    <w:rsid w:val="005800A5"/>
    <w:rsid w:val="005800FD"/>
    <w:rsid w:val="0058074D"/>
    <w:rsid w:val="005809E1"/>
    <w:rsid w:val="00580EA0"/>
    <w:rsid w:val="0058127B"/>
    <w:rsid w:val="0058141A"/>
    <w:rsid w:val="0058158B"/>
    <w:rsid w:val="005816CA"/>
    <w:rsid w:val="00582D47"/>
    <w:rsid w:val="005831FC"/>
    <w:rsid w:val="0058322F"/>
    <w:rsid w:val="00583882"/>
    <w:rsid w:val="00583B28"/>
    <w:rsid w:val="00583DE1"/>
    <w:rsid w:val="00584F36"/>
    <w:rsid w:val="00585082"/>
    <w:rsid w:val="005864E8"/>
    <w:rsid w:val="00586528"/>
    <w:rsid w:val="00586BED"/>
    <w:rsid w:val="00587470"/>
    <w:rsid w:val="00587521"/>
    <w:rsid w:val="005900E5"/>
    <w:rsid w:val="0059012D"/>
    <w:rsid w:val="00591091"/>
    <w:rsid w:val="0059121E"/>
    <w:rsid w:val="00591939"/>
    <w:rsid w:val="00591EDA"/>
    <w:rsid w:val="00591F05"/>
    <w:rsid w:val="0059222A"/>
    <w:rsid w:val="005924A7"/>
    <w:rsid w:val="00592FB8"/>
    <w:rsid w:val="005936FF"/>
    <w:rsid w:val="00593815"/>
    <w:rsid w:val="00593A43"/>
    <w:rsid w:val="005941A4"/>
    <w:rsid w:val="00594BDA"/>
    <w:rsid w:val="00595680"/>
    <w:rsid w:val="00595839"/>
    <w:rsid w:val="00595C6A"/>
    <w:rsid w:val="00595EEC"/>
    <w:rsid w:val="0059626D"/>
    <w:rsid w:val="005966CD"/>
    <w:rsid w:val="00596F87"/>
    <w:rsid w:val="00597888"/>
    <w:rsid w:val="005978E1"/>
    <w:rsid w:val="0059799F"/>
    <w:rsid w:val="00597D17"/>
    <w:rsid w:val="005A0678"/>
    <w:rsid w:val="005A0DFF"/>
    <w:rsid w:val="005A0E7E"/>
    <w:rsid w:val="005A0EBA"/>
    <w:rsid w:val="005A113F"/>
    <w:rsid w:val="005A175F"/>
    <w:rsid w:val="005A1FC0"/>
    <w:rsid w:val="005A2162"/>
    <w:rsid w:val="005A21AC"/>
    <w:rsid w:val="005A26A8"/>
    <w:rsid w:val="005A2784"/>
    <w:rsid w:val="005A29CF"/>
    <w:rsid w:val="005A2D72"/>
    <w:rsid w:val="005A2F16"/>
    <w:rsid w:val="005A382F"/>
    <w:rsid w:val="005A3AA2"/>
    <w:rsid w:val="005A3D90"/>
    <w:rsid w:val="005A4492"/>
    <w:rsid w:val="005A4DE8"/>
    <w:rsid w:val="005A4E42"/>
    <w:rsid w:val="005A4FE1"/>
    <w:rsid w:val="005A537F"/>
    <w:rsid w:val="005A59EB"/>
    <w:rsid w:val="005A5BDD"/>
    <w:rsid w:val="005A5DA8"/>
    <w:rsid w:val="005A605F"/>
    <w:rsid w:val="005A621B"/>
    <w:rsid w:val="005A6445"/>
    <w:rsid w:val="005A68A7"/>
    <w:rsid w:val="005A6E8B"/>
    <w:rsid w:val="005A70DF"/>
    <w:rsid w:val="005A79AF"/>
    <w:rsid w:val="005A7B1A"/>
    <w:rsid w:val="005A7FBF"/>
    <w:rsid w:val="005B172B"/>
    <w:rsid w:val="005B24A9"/>
    <w:rsid w:val="005B2CD5"/>
    <w:rsid w:val="005B5596"/>
    <w:rsid w:val="005B5685"/>
    <w:rsid w:val="005B5E2B"/>
    <w:rsid w:val="005B62CA"/>
    <w:rsid w:val="005B644A"/>
    <w:rsid w:val="005B6AB5"/>
    <w:rsid w:val="005B6BF3"/>
    <w:rsid w:val="005B7194"/>
    <w:rsid w:val="005B7CC2"/>
    <w:rsid w:val="005B7E0E"/>
    <w:rsid w:val="005B7F98"/>
    <w:rsid w:val="005B7F9F"/>
    <w:rsid w:val="005C047E"/>
    <w:rsid w:val="005C0BC9"/>
    <w:rsid w:val="005C12FB"/>
    <w:rsid w:val="005C1D7F"/>
    <w:rsid w:val="005C1E85"/>
    <w:rsid w:val="005C1EF1"/>
    <w:rsid w:val="005C2312"/>
    <w:rsid w:val="005C2443"/>
    <w:rsid w:val="005C2CD3"/>
    <w:rsid w:val="005C2E92"/>
    <w:rsid w:val="005C300D"/>
    <w:rsid w:val="005C327B"/>
    <w:rsid w:val="005C400E"/>
    <w:rsid w:val="005C47DF"/>
    <w:rsid w:val="005C4DE6"/>
    <w:rsid w:val="005C57A5"/>
    <w:rsid w:val="005C5A07"/>
    <w:rsid w:val="005C5CF7"/>
    <w:rsid w:val="005C5E7A"/>
    <w:rsid w:val="005C5F90"/>
    <w:rsid w:val="005C5FBC"/>
    <w:rsid w:val="005C61A9"/>
    <w:rsid w:val="005C670A"/>
    <w:rsid w:val="005C69B5"/>
    <w:rsid w:val="005C6E75"/>
    <w:rsid w:val="005C72D3"/>
    <w:rsid w:val="005C7549"/>
    <w:rsid w:val="005C754F"/>
    <w:rsid w:val="005C774D"/>
    <w:rsid w:val="005C788C"/>
    <w:rsid w:val="005C7AA3"/>
    <w:rsid w:val="005C7F21"/>
    <w:rsid w:val="005D0210"/>
    <w:rsid w:val="005D04BD"/>
    <w:rsid w:val="005D0B74"/>
    <w:rsid w:val="005D1173"/>
    <w:rsid w:val="005D1329"/>
    <w:rsid w:val="005D14AB"/>
    <w:rsid w:val="005D171D"/>
    <w:rsid w:val="005D1A68"/>
    <w:rsid w:val="005D1CE1"/>
    <w:rsid w:val="005D243E"/>
    <w:rsid w:val="005D272D"/>
    <w:rsid w:val="005D31FC"/>
    <w:rsid w:val="005D33CB"/>
    <w:rsid w:val="005D38F8"/>
    <w:rsid w:val="005D4B2B"/>
    <w:rsid w:val="005D4EF3"/>
    <w:rsid w:val="005D506D"/>
    <w:rsid w:val="005D5326"/>
    <w:rsid w:val="005D5AB7"/>
    <w:rsid w:val="005D776E"/>
    <w:rsid w:val="005D7857"/>
    <w:rsid w:val="005D79B9"/>
    <w:rsid w:val="005D79C7"/>
    <w:rsid w:val="005D79CF"/>
    <w:rsid w:val="005E0117"/>
    <w:rsid w:val="005E0411"/>
    <w:rsid w:val="005E134A"/>
    <w:rsid w:val="005E16E8"/>
    <w:rsid w:val="005E1D23"/>
    <w:rsid w:val="005E1F40"/>
    <w:rsid w:val="005E2D88"/>
    <w:rsid w:val="005E3899"/>
    <w:rsid w:val="005E3DED"/>
    <w:rsid w:val="005E3E7A"/>
    <w:rsid w:val="005E4741"/>
    <w:rsid w:val="005E4810"/>
    <w:rsid w:val="005E4A89"/>
    <w:rsid w:val="005E514D"/>
    <w:rsid w:val="005E51A8"/>
    <w:rsid w:val="005E5535"/>
    <w:rsid w:val="005E5819"/>
    <w:rsid w:val="005E5D0B"/>
    <w:rsid w:val="005E5E2C"/>
    <w:rsid w:val="005E6A5D"/>
    <w:rsid w:val="005E7052"/>
    <w:rsid w:val="005E793A"/>
    <w:rsid w:val="005F0DDE"/>
    <w:rsid w:val="005F1198"/>
    <w:rsid w:val="005F1238"/>
    <w:rsid w:val="005F1263"/>
    <w:rsid w:val="005F1633"/>
    <w:rsid w:val="005F1AAB"/>
    <w:rsid w:val="005F1FC3"/>
    <w:rsid w:val="005F21D7"/>
    <w:rsid w:val="005F2824"/>
    <w:rsid w:val="005F38E8"/>
    <w:rsid w:val="005F3E52"/>
    <w:rsid w:val="005F4361"/>
    <w:rsid w:val="005F4393"/>
    <w:rsid w:val="005F470B"/>
    <w:rsid w:val="005F5D62"/>
    <w:rsid w:val="005F5D6D"/>
    <w:rsid w:val="005F5F3D"/>
    <w:rsid w:val="005F60BA"/>
    <w:rsid w:val="005F6292"/>
    <w:rsid w:val="005F658E"/>
    <w:rsid w:val="005F65FC"/>
    <w:rsid w:val="005F7F32"/>
    <w:rsid w:val="006000B2"/>
    <w:rsid w:val="00600562"/>
    <w:rsid w:val="00600BAE"/>
    <w:rsid w:val="00600FDD"/>
    <w:rsid w:val="00601500"/>
    <w:rsid w:val="00601892"/>
    <w:rsid w:val="00601BC6"/>
    <w:rsid w:val="00601C36"/>
    <w:rsid w:val="00602E2E"/>
    <w:rsid w:val="00603499"/>
    <w:rsid w:val="006036BC"/>
    <w:rsid w:val="006037DE"/>
    <w:rsid w:val="00603F0D"/>
    <w:rsid w:val="006040C2"/>
    <w:rsid w:val="0060477D"/>
    <w:rsid w:val="00605468"/>
    <w:rsid w:val="00605FB7"/>
    <w:rsid w:val="00606947"/>
    <w:rsid w:val="00606DBB"/>
    <w:rsid w:val="00607508"/>
    <w:rsid w:val="00607A32"/>
    <w:rsid w:val="0061064D"/>
    <w:rsid w:val="00610A0C"/>
    <w:rsid w:val="00610A45"/>
    <w:rsid w:val="00610CC1"/>
    <w:rsid w:val="006110FA"/>
    <w:rsid w:val="0061131F"/>
    <w:rsid w:val="0061144F"/>
    <w:rsid w:val="00611BD2"/>
    <w:rsid w:val="00611DF0"/>
    <w:rsid w:val="00612201"/>
    <w:rsid w:val="0061272B"/>
    <w:rsid w:val="0061296C"/>
    <w:rsid w:val="00612DE4"/>
    <w:rsid w:val="00612E26"/>
    <w:rsid w:val="00612F5B"/>
    <w:rsid w:val="0061306D"/>
    <w:rsid w:val="0061394F"/>
    <w:rsid w:val="00613B60"/>
    <w:rsid w:val="00613C54"/>
    <w:rsid w:val="006140B6"/>
    <w:rsid w:val="0061469A"/>
    <w:rsid w:val="0061474B"/>
    <w:rsid w:val="006149DD"/>
    <w:rsid w:val="00614BA8"/>
    <w:rsid w:val="00616225"/>
    <w:rsid w:val="0061664C"/>
    <w:rsid w:val="006168F5"/>
    <w:rsid w:val="006170BE"/>
    <w:rsid w:val="0061741B"/>
    <w:rsid w:val="0061751F"/>
    <w:rsid w:val="00617EAB"/>
    <w:rsid w:val="0062030C"/>
    <w:rsid w:val="00620337"/>
    <w:rsid w:val="0062127D"/>
    <w:rsid w:val="00621429"/>
    <w:rsid w:val="0062147C"/>
    <w:rsid w:val="006219D3"/>
    <w:rsid w:val="00621E11"/>
    <w:rsid w:val="006229AE"/>
    <w:rsid w:val="00623D07"/>
    <w:rsid w:val="00624A06"/>
    <w:rsid w:val="00624A8E"/>
    <w:rsid w:val="00625153"/>
    <w:rsid w:val="00626328"/>
    <w:rsid w:val="00626691"/>
    <w:rsid w:val="00626718"/>
    <w:rsid w:val="00626749"/>
    <w:rsid w:val="00626B06"/>
    <w:rsid w:val="00626F3F"/>
    <w:rsid w:val="00627D41"/>
    <w:rsid w:val="00627D85"/>
    <w:rsid w:val="00630FE2"/>
    <w:rsid w:val="0063148B"/>
    <w:rsid w:val="00632AE5"/>
    <w:rsid w:val="00632B75"/>
    <w:rsid w:val="006330A3"/>
    <w:rsid w:val="00633206"/>
    <w:rsid w:val="0063391F"/>
    <w:rsid w:val="00633B57"/>
    <w:rsid w:val="00634753"/>
    <w:rsid w:val="0063491D"/>
    <w:rsid w:val="00634A16"/>
    <w:rsid w:val="00634BCA"/>
    <w:rsid w:val="006353E4"/>
    <w:rsid w:val="00635C0B"/>
    <w:rsid w:val="0063616F"/>
    <w:rsid w:val="00636242"/>
    <w:rsid w:val="00636BC4"/>
    <w:rsid w:val="006370E5"/>
    <w:rsid w:val="006373C8"/>
    <w:rsid w:val="00637A2A"/>
    <w:rsid w:val="00637A86"/>
    <w:rsid w:val="00637BD5"/>
    <w:rsid w:val="00637E06"/>
    <w:rsid w:val="00640850"/>
    <w:rsid w:val="00640D37"/>
    <w:rsid w:val="00641045"/>
    <w:rsid w:val="006411A8"/>
    <w:rsid w:val="006415CF"/>
    <w:rsid w:val="00641C25"/>
    <w:rsid w:val="00641E27"/>
    <w:rsid w:val="0064237C"/>
    <w:rsid w:val="00642676"/>
    <w:rsid w:val="006429DA"/>
    <w:rsid w:val="00642F8F"/>
    <w:rsid w:val="00643113"/>
    <w:rsid w:val="006437E9"/>
    <w:rsid w:val="006447B2"/>
    <w:rsid w:val="00644955"/>
    <w:rsid w:val="00644BBC"/>
    <w:rsid w:val="00644E99"/>
    <w:rsid w:val="00644F24"/>
    <w:rsid w:val="00644F72"/>
    <w:rsid w:val="00645315"/>
    <w:rsid w:val="0064536D"/>
    <w:rsid w:val="00645981"/>
    <w:rsid w:val="00645C62"/>
    <w:rsid w:val="0064660F"/>
    <w:rsid w:val="0064697A"/>
    <w:rsid w:val="006469A4"/>
    <w:rsid w:val="00646ADD"/>
    <w:rsid w:val="00646BB9"/>
    <w:rsid w:val="00646C72"/>
    <w:rsid w:val="006472C2"/>
    <w:rsid w:val="0064740A"/>
    <w:rsid w:val="006474E0"/>
    <w:rsid w:val="00647D65"/>
    <w:rsid w:val="006500AF"/>
    <w:rsid w:val="0065100E"/>
    <w:rsid w:val="0065175A"/>
    <w:rsid w:val="00651EDB"/>
    <w:rsid w:val="00651F33"/>
    <w:rsid w:val="0065233F"/>
    <w:rsid w:val="00652424"/>
    <w:rsid w:val="006525C8"/>
    <w:rsid w:val="0065285C"/>
    <w:rsid w:val="00652946"/>
    <w:rsid w:val="00652B26"/>
    <w:rsid w:val="00652E4D"/>
    <w:rsid w:val="00653659"/>
    <w:rsid w:val="00653776"/>
    <w:rsid w:val="00653B03"/>
    <w:rsid w:val="00653BEE"/>
    <w:rsid w:val="0065406B"/>
    <w:rsid w:val="006545EE"/>
    <w:rsid w:val="00654661"/>
    <w:rsid w:val="00655170"/>
    <w:rsid w:val="00655949"/>
    <w:rsid w:val="00655996"/>
    <w:rsid w:val="00656130"/>
    <w:rsid w:val="00656CA6"/>
    <w:rsid w:val="00656CC0"/>
    <w:rsid w:val="006576D4"/>
    <w:rsid w:val="00657A0F"/>
    <w:rsid w:val="0066005A"/>
    <w:rsid w:val="006608D1"/>
    <w:rsid w:val="00660B27"/>
    <w:rsid w:val="00661FC9"/>
    <w:rsid w:val="00662B62"/>
    <w:rsid w:val="00662DA9"/>
    <w:rsid w:val="0066327E"/>
    <w:rsid w:val="00663AAF"/>
    <w:rsid w:val="00664157"/>
    <w:rsid w:val="0066426B"/>
    <w:rsid w:val="0066461C"/>
    <w:rsid w:val="00664B26"/>
    <w:rsid w:val="00664FF5"/>
    <w:rsid w:val="00665730"/>
    <w:rsid w:val="006658E9"/>
    <w:rsid w:val="00665910"/>
    <w:rsid w:val="00665A31"/>
    <w:rsid w:val="00665EE4"/>
    <w:rsid w:val="00665FB3"/>
    <w:rsid w:val="0066653D"/>
    <w:rsid w:val="00667035"/>
    <w:rsid w:val="006672AA"/>
    <w:rsid w:val="00667588"/>
    <w:rsid w:val="0067027B"/>
    <w:rsid w:val="0067034B"/>
    <w:rsid w:val="006704B6"/>
    <w:rsid w:val="006704BB"/>
    <w:rsid w:val="006704EF"/>
    <w:rsid w:val="00670F0B"/>
    <w:rsid w:val="00670FCB"/>
    <w:rsid w:val="006710BF"/>
    <w:rsid w:val="0067145B"/>
    <w:rsid w:val="006714F7"/>
    <w:rsid w:val="006716C5"/>
    <w:rsid w:val="00671F30"/>
    <w:rsid w:val="00671FF6"/>
    <w:rsid w:val="00672493"/>
    <w:rsid w:val="00672974"/>
    <w:rsid w:val="00672D12"/>
    <w:rsid w:val="00672FBC"/>
    <w:rsid w:val="0067395B"/>
    <w:rsid w:val="00673AD4"/>
    <w:rsid w:val="00673B30"/>
    <w:rsid w:val="00673D90"/>
    <w:rsid w:val="00674938"/>
    <w:rsid w:val="00674E50"/>
    <w:rsid w:val="00674F3B"/>
    <w:rsid w:val="00675379"/>
    <w:rsid w:val="0067592D"/>
    <w:rsid w:val="00675B16"/>
    <w:rsid w:val="00675E87"/>
    <w:rsid w:val="00675FCB"/>
    <w:rsid w:val="00676731"/>
    <w:rsid w:val="00676DE1"/>
    <w:rsid w:val="00677705"/>
    <w:rsid w:val="00677777"/>
    <w:rsid w:val="00677780"/>
    <w:rsid w:val="00680580"/>
    <w:rsid w:val="00680633"/>
    <w:rsid w:val="00680998"/>
    <w:rsid w:val="00680D4C"/>
    <w:rsid w:val="0068117D"/>
    <w:rsid w:val="006817B5"/>
    <w:rsid w:val="006822F1"/>
    <w:rsid w:val="00682607"/>
    <w:rsid w:val="00683221"/>
    <w:rsid w:val="0068322F"/>
    <w:rsid w:val="006834E7"/>
    <w:rsid w:val="00683657"/>
    <w:rsid w:val="00683E3A"/>
    <w:rsid w:val="00684281"/>
    <w:rsid w:val="006850DA"/>
    <w:rsid w:val="00685693"/>
    <w:rsid w:val="00685806"/>
    <w:rsid w:val="00685D0E"/>
    <w:rsid w:val="0068624D"/>
    <w:rsid w:val="00686281"/>
    <w:rsid w:val="00686546"/>
    <w:rsid w:val="00686A53"/>
    <w:rsid w:val="00686C2A"/>
    <w:rsid w:val="006872A1"/>
    <w:rsid w:val="006877FD"/>
    <w:rsid w:val="00687C89"/>
    <w:rsid w:val="00690148"/>
    <w:rsid w:val="0069042F"/>
    <w:rsid w:val="00690DD8"/>
    <w:rsid w:val="00691052"/>
    <w:rsid w:val="006914DD"/>
    <w:rsid w:val="00691669"/>
    <w:rsid w:val="006917BE"/>
    <w:rsid w:val="006920E1"/>
    <w:rsid w:val="00692E5E"/>
    <w:rsid w:val="006934BC"/>
    <w:rsid w:val="00693F4C"/>
    <w:rsid w:val="00694073"/>
    <w:rsid w:val="006943B1"/>
    <w:rsid w:val="00694A72"/>
    <w:rsid w:val="00694C03"/>
    <w:rsid w:val="00694FCD"/>
    <w:rsid w:val="00695CCD"/>
    <w:rsid w:val="0069687B"/>
    <w:rsid w:val="00696D00"/>
    <w:rsid w:val="00697824"/>
    <w:rsid w:val="00697AF6"/>
    <w:rsid w:val="00697CC5"/>
    <w:rsid w:val="006A0877"/>
    <w:rsid w:val="006A0934"/>
    <w:rsid w:val="006A115D"/>
    <w:rsid w:val="006A1858"/>
    <w:rsid w:val="006A2018"/>
    <w:rsid w:val="006A2C7E"/>
    <w:rsid w:val="006A375C"/>
    <w:rsid w:val="006A3BAA"/>
    <w:rsid w:val="006A3F36"/>
    <w:rsid w:val="006A4239"/>
    <w:rsid w:val="006A44B2"/>
    <w:rsid w:val="006A4502"/>
    <w:rsid w:val="006A496D"/>
    <w:rsid w:val="006A4CF2"/>
    <w:rsid w:val="006A5123"/>
    <w:rsid w:val="006A5C2A"/>
    <w:rsid w:val="006A683F"/>
    <w:rsid w:val="006A68BF"/>
    <w:rsid w:val="006A78C9"/>
    <w:rsid w:val="006B0E87"/>
    <w:rsid w:val="006B0EA5"/>
    <w:rsid w:val="006B112F"/>
    <w:rsid w:val="006B1B4B"/>
    <w:rsid w:val="006B1BC0"/>
    <w:rsid w:val="006B1BE9"/>
    <w:rsid w:val="006B1D85"/>
    <w:rsid w:val="006B2074"/>
    <w:rsid w:val="006B219E"/>
    <w:rsid w:val="006B2AD0"/>
    <w:rsid w:val="006B2BED"/>
    <w:rsid w:val="006B3A01"/>
    <w:rsid w:val="006B3D58"/>
    <w:rsid w:val="006B45BD"/>
    <w:rsid w:val="006B5637"/>
    <w:rsid w:val="006B5971"/>
    <w:rsid w:val="006B5FA9"/>
    <w:rsid w:val="006B6225"/>
    <w:rsid w:val="006B71C2"/>
    <w:rsid w:val="006B73A5"/>
    <w:rsid w:val="006B7507"/>
    <w:rsid w:val="006B7FEF"/>
    <w:rsid w:val="006C0181"/>
    <w:rsid w:val="006C0688"/>
    <w:rsid w:val="006C14FA"/>
    <w:rsid w:val="006C1537"/>
    <w:rsid w:val="006C1D12"/>
    <w:rsid w:val="006C2A5F"/>
    <w:rsid w:val="006C38CF"/>
    <w:rsid w:val="006C413E"/>
    <w:rsid w:val="006C4914"/>
    <w:rsid w:val="006C4EC3"/>
    <w:rsid w:val="006C4F48"/>
    <w:rsid w:val="006C57D6"/>
    <w:rsid w:val="006C58D6"/>
    <w:rsid w:val="006C5A90"/>
    <w:rsid w:val="006C5EB3"/>
    <w:rsid w:val="006C6579"/>
    <w:rsid w:val="006C6712"/>
    <w:rsid w:val="006C7011"/>
    <w:rsid w:val="006C705F"/>
    <w:rsid w:val="006C7D94"/>
    <w:rsid w:val="006D03FB"/>
    <w:rsid w:val="006D0480"/>
    <w:rsid w:val="006D0690"/>
    <w:rsid w:val="006D0B5A"/>
    <w:rsid w:val="006D0C63"/>
    <w:rsid w:val="006D0D03"/>
    <w:rsid w:val="006D1027"/>
    <w:rsid w:val="006D112F"/>
    <w:rsid w:val="006D15A9"/>
    <w:rsid w:val="006D1E86"/>
    <w:rsid w:val="006D23F0"/>
    <w:rsid w:val="006D266E"/>
    <w:rsid w:val="006D2BF0"/>
    <w:rsid w:val="006D2F68"/>
    <w:rsid w:val="006D3046"/>
    <w:rsid w:val="006D37FF"/>
    <w:rsid w:val="006D40F9"/>
    <w:rsid w:val="006D4295"/>
    <w:rsid w:val="006D45AA"/>
    <w:rsid w:val="006D472A"/>
    <w:rsid w:val="006D4CC4"/>
    <w:rsid w:val="006D5084"/>
    <w:rsid w:val="006D62BC"/>
    <w:rsid w:val="006D72BF"/>
    <w:rsid w:val="006D768F"/>
    <w:rsid w:val="006D7721"/>
    <w:rsid w:val="006E10CA"/>
    <w:rsid w:val="006E1A40"/>
    <w:rsid w:val="006E1C82"/>
    <w:rsid w:val="006E1CF9"/>
    <w:rsid w:val="006E2776"/>
    <w:rsid w:val="006E299E"/>
    <w:rsid w:val="006E2BEE"/>
    <w:rsid w:val="006E2BFE"/>
    <w:rsid w:val="006E2DCC"/>
    <w:rsid w:val="006E2E80"/>
    <w:rsid w:val="006E3038"/>
    <w:rsid w:val="006E315E"/>
    <w:rsid w:val="006E31E3"/>
    <w:rsid w:val="006E393F"/>
    <w:rsid w:val="006E4382"/>
    <w:rsid w:val="006E46CB"/>
    <w:rsid w:val="006E5134"/>
    <w:rsid w:val="006E58DD"/>
    <w:rsid w:val="006E657E"/>
    <w:rsid w:val="006E6C95"/>
    <w:rsid w:val="006E7494"/>
    <w:rsid w:val="006E74CC"/>
    <w:rsid w:val="006F04CA"/>
    <w:rsid w:val="006F0A69"/>
    <w:rsid w:val="006F1074"/>
    <w:rsid w:val="006F129C"/>
    <w:rsid w:val="006F1891"/>
    <w:rsid w:val="006F1F41"/>
    <w:rsid w:val="006F20C0"/>
    <w:rsid w:val="006F23C4"/>
    <w:rsid w:val="006F26C7"/>
    <w:rsid w:val="006F2AEE"/>
    <w:rsid w:val="006F2FD2"/>
    <w:rsid w:val="006F355F"/>
    <w:rsid w:val="006F3A68"/>
    <w:rsid w:val="006F40A2"/>
    <w:rsid w:val="006F462D"/>
    <w:rsid w:val="006F470F"/>
    <w:rsid w:val="006F4730"/>
    <w:rsid w:val="006F4917"/>
    <w:rsid w:val="006F4FFF"/>
    <w:rsid w:val="006F59EA"/>
    <w:rsid w:val="006F684B"/>
    <w:rsid w:val="006F75F6"/>
    <w:rsid w:val="006F795D"/>
    <w:rsid w:val="006F79E0"/>
    <w:rsid w:val="006F7B26"/>
    <w:rsid w:val="007000F8"/>
    <w:rsid w:val="00700168"/>
    <w:rsid w:val="007006B8"/>
    <w:rsid w:val="007007EE"/>
    <w:rsid w:val="00700D03"/>
    <w:rsid w:val="0070177C"/>
    <w:rsid w:val="0070312D"/>
    <w:rsid w:val="00703DCF"/>
    <w:rsid w:val="00704AD6"/>
    <w:rsid w:val="00704B1E"/>
    <w:rsid w:val="00705626"/>
    <w:rsid w:val="007056DB"/>
    <w:rsid w:val="0070598F"/>
    <w:rsid w:val="00705A09"/>
    <w:rsid w:val="007063A7"/>
    <w:rsid w:val="00706D43"/>
    <w:rsid w:val="00706E8D"/>
    <w:rsid w:val="00707067"/>
    <w:rsid w:val="00707F1B"/>
    <w:rsid w:val="00707F5E"/>
    <w:rsid w:val="00707FE4"/>
    <w:rsid w:val="00710312"/>
    <w:rsid w:val="00710E33"/>
    <w:rsid w:val="00710FE3"/>
    <w:rsid w:val="00711017"/>
    <w:rsid w:val="007110A3"/>
    <w:rsid w:val="00711335"/>
    <w:rsid w:val="007113B5"/>
    <w:rsid w:val="0071154F"/>
    <w:rsid w:val="00711770"/>
    <w:rsid w:val="0071189D"/>
    <w:rsid w:val="00712487"/>
    <w:rsid w:val="00712A40"/>
    <w:rsid w:val="00713306"/>
    <w:rsid w:val="007137BE"/>
    <w:rsid w:val="007137F8"/>
    <w:rsid w:val="00713F8D"/>
    <w:rsid w:val="00714195"/>
    <w:rsid w:val="00714199"/>
    <w:rsid w:val="007142E7"/>
    <w:rsid w:val="007142F4"/>
    <w:rsid w:val="007148E0"/>
    <w:rsid w:val="00715364"/>
    <w:rsid w:val="00715396"/>
    <w:rsid w:val="007153F5"/>
    <w:rsid w:val="00715C06"/>
    <w:rsid w:val="007169D8"/>
    <w:rsid w:val="00716DC7"/>
    <w:rsid w:val="0071780E"/>
    <w:rsid w:val="0071793E"/>
    <w:rsid w:val="00717959"/>
    <w:rsid w:val="00720175"/>
    <w:rsid w:val="00720604"/>
    <w:rsid w:val="0072234F"/>
    <w:rsid w:val="007223DA"/>
    <w:rsid w:val="00722C51"/>
    <w:rsid w:val="00722DD2"/>
    <w:rsid w:val="00723007"/>
    <w:rsid w:val="007240E8"/>
    <w:rsid w:val="0072435A"/>
    <w:rsid w:val="007243BF"/>
    <w:rsid w:val="0072457A"/>
    <w:rsid w:val="00724665"/>
    <w:rsid w:val="00724836"/>
    <w:rsid w:val="00724CDA"/>
    <w:rsid w:val="007251DC"/>
    <w:rsid w:val="007258B7"/>
    <w:rsid w:val="00725F9B"/>
    <w:rsid w:val="00726A72"/>
    <w:rsid w:val="00726C97"/>
    <w:rsid w:val="0072714B"/>
    <w:rsid w:val="0072764D"/>
    <w:rsid w:val="00730483"/>
    <w:rsid w:val="007309F7"/>
    <w:rsid w:val="00730AF9"/>
    <w:rsid w:val="00730B86"/>
    <w:rsid w:val="0073113F"/>
    <w:rsid w:val="00731607"/>
    <w:rsid w:val="007318DE"/>
    <w:rsid w:val="00731A19"/>
    <w:rsid w:val="00731DA6"/>
    <w:rsid w:val="007321FA"/>
    <w:rsid w:val="00732B30"/>
    <w:rsid w:val="00732ECE"/>
    <w:rsid w:val="007335AE"/>
    <w:rsid w:val="00733BCF"/>
    <w:rsid w:val="00734F41"/>
    <w:rsid w:val="00735EEC"/>
    <w:rsid w:val="00736641"/>
    <w:rsid w:val="0073672F"/>
    <w:rsid w:val="00736EFF"/>
    <w:rsid w:val="00737630"/>
    <w:rsid w:val="00737DF5"/>
    <w:rsid w:val="00737F42"/>
    <w:rsid w:val="007401A6"/>
    <w:rsid w:val="00741811"/>
    <w:rsid w:val="007418DB"/>
    <w:rsid w:val="00741E0B"/>
    <w:rsid w:val="00742130"/>
    <w:rsid w:val="00742796"/>
    <w:rsid w:val="0074300C"/>
    <w:rsid w:val="00744079"/>
    <w:rsid w:val="007446A3"/>
    <w:rsid w:val="007446F1"/>
    <w:rsid w:val="00745AC0"/>
    <w:rsid w:val="00746120"/>
    <w:rsid w:val="00746752"/>
    <w:rsid w:val="007476E1"/>
    <w:rsid w:val="00747854"/>
    <w:rsid w:val="007509A2"/>
    <w:rsid w:val="007516DD"/>
    <w:rsid w:val="0075390D"/>
    <w:rsid w:val="00753F16"/>
    <w:rsid w:val="0075409E"/>
    <w:rsid w:val="00754A34"/>
    <w:rsid w:val="00754D2F"/>
    <w:rsid w:val="0075577F"/>
    <w:rsid w:val="00755E18"/>
    <w:rsid w:val="00755EB2"/>
    <w:rsid w:val="00756098"/>
    <w:rsid w:val="00756C2F"/>
    <w:rsid w:val="00757D54"/>
    <w:rsid w:val="00757E29"/>
    <w:rsid w:val="00757F33"/>
    <w:rsid w:val="0076039C"/>
    <w:rsid w:val="00761277"/>
    <w:rsid w:val="007614AC"/>
    <w:rsid w:val="00761C8B"/>
    <w:rsid w:val="00761E6D"/>
    <w:rsid w:val="0076268E"/>
    <w:rsid w:val="007630FA"/>
    <w:rsid w:val="0076322A"/>
    <w:rsid w:val="007637E8"/>
    <w:rsid w:val="0076388C"/>
    <w:rsid w:val="00763D0D"/>
    <w:rsid w:val="00764554"/>
    <w:rsid w:val="00764877"/>
    <w:rsid w:val="00764BF9"/>
    <w:rsid w:val="00764FDE"/>
    <w:rsid w:val="007657F8"/>
    <w:rsid w:val="007659F9"/>
    <w:rsid w:val="007663AB"/>
    <w:rsid w:val="007674F2"/>
    <w:rsid w:val="00767B67"/>
    <w:rsid w:val="00767B6C"/>
    <w:rsid w:val="00767B97"/>
    <w:rsid w:val="00770152"/>
    <w:rsid w:val="00770510"/>
    <w:rsid w:val="007711D2"/>
    <w:rsid w:val="00771A05"/>
    <w:rsid w:val="00771E0A"/>
    <w:rsid w:val="0077210E"/>
    <w:rsid w:val="0077345C"/>
    <w:rsid w:val="007743BC"/>
    <w:rsid w:val="00774A09"/>
    <w:rsid w:val="00775664"/>
    <w:rsid w:val="00775CF3"/>
    <w:rsid w:val="00776427"/>
    <w:rsid w:val="0077689C"/>
    <w:rsid w:val="007768B0"/>
    <w:rsid w:val="007768B9"/>
    <w:rsid w:val="007768CB"/>
    <w:rsid w:val="00776F06"/>
    <w:rsid w:val="007770D8"/>
    <w:rsid w:val="007771C5"/>
    <w:rsid w:val="007772E3"/>
    <w:rsid w:val="00777369"/>
    <w:rsid w:val="00777798"/>
    <w:rsid w:val="00777A8B"/>
    <w:rsid w:val="007801FC"/>
    <w:rsid w:val="00780901"/>
    <w:rsid w:val="0078186D"/>
    <w:rsid w:val="00782180"/>
    <w:rsid w:val="0078242E"/>
    <w:rsid w:val="0078282C"/>
    <w:rsid w:val="007828A4"/>
    <w:rsid w:val="00783252"/>
    <w:rsid w:val="00783B6F"/>
    <w:rsid w:val="00784969"/>
    <w:rsid w:val="00784C38"/>
    <w:rsid w:val="00784F61"/>
    <w:rsid w:val="007855D0"/>
    <w:rsid w:val="00785BA8"/>
    <w:rsid w:val="00785D8F"/>
    <w:rsid w:val="007865D4"/>
    <w:rsid w:val="00786921"/>
    <w:rsid w:val="00786E95"/>
    <w:rsid w:val="007874B2"/>
    <w:rsid w:val="0078776E"/>
    <w:rsid w:val="00790426"/>
    <w:rsid w:val="0079066D"/>
    <w:rsid w:val="00791A32"/>
    <w:rsid w:val="00792148"/>
    <w:rsid w:val="007923EB"/>
    <w:rsid w:val="00792411"/>
    <w:rsid w:val="00792C72"/>
    <w:rsid w:val="007930B6"/>
    <w:rsid w:val="007939F0"/>
    <w:rsid w:val="00793A10"/>
    <w:rsid w:val="007946E1"/>
    <w:rsid w:val="00794C05"/>
    <w:rsid w:val="00794CAC"/>
    <w:rsid w:val="00795487"/>
    <w:rsid w:val="007955FB"/>
    <w:rsid w:val="0079626C"/>
    <w:rsid w:val="00797681"/>
    <w:rsid w:val="0079794C"/>
    <w:rsid w:val="007A0436"/>
    <w:rsid w:val="007A0F2F"/>
    <w:rsid w:val="007A114E"/>
    <w:rsid w:val="007A119F"/>
    <w:rsid w:val="007A1700"/>
    <w:rsid w:val="007A1B84"/>
    <w:rsid w:val="007A230C"/>
    <w:rsid w:val="007A231B"/>
    <w:rsid w:val="007A2366"/>
    <w:rsid w:val="007A3057"/>
    <w:rsid w:val="007A366E"/>
    <w:rsid w:val="007A36D8"/>
    <w:rsid w:val="007A3753"/>
    <w:rsid w:val="007A3E26"/>
    <w:rsid w:val="007A3E54"/>
    <w:rsid w:val="007A485C"/>
    <w:rsid w:val="007A517F"/>
    <w:rsid w:val="007A5402"/>
    <w:rsid w:val="007A56CB"/>
    <w:rsid w:val="007A5701"/>
    <w:rsid w:val="007A60B4"/>
    <w:rsid w:val="007A6139"/>
    <w:rsid w:val="007A77B7"/>
    <w:rsid w:val="007A7864"/>
    <w:rsid w:val="007A79ED"/>
    <w:rsid w:val="007A7DCB"/>
    <w:rsid w:val="007B00F8"/>
    <w:rsid w:val="007B01E1"/>
    <w:rsid w:val="007B0492"/>
    <w:rsid w:val="007B07E9"/>
    <w:rsid w:val="007B0BF8"/>
    <w:rsid w:val="007B1078"/>
    <w:rsid w:val="007B1A90"/>
    <w:rsid w:val="007B25B3"/>
    <w:rsid w:val="007B26CF"/>
    <w:rsid w:val="007B2B60"/>
    <w:rsid w:val="007B3ADA"/>
    <w:rsid w:val="007B3B9F"/>
    <w:rsid w:val="007B3E3C"/>
    <w:rsid w:val="007B4066"/>
    <w:rsid w:val="007B40F6"/>
    <w:rsid w:val="007B423B"/>
    <w:rsid w:val="007B475B"/>
    <w:rsid w:val="007B48AD"/>
    <w:rsid w:val="007B53BF"/>
    <w:rsid w:val="007B5B92"/>
    <w:rsid w:val="007B600B"/>
    <w:rsid w:val="007B623A"/>
    <w:rsid w:val="007B7331"/>
    <w:rsid w:val="007B76B4"/>
    <w:rsid w:val="007C0E48"/>
    <w:rsid w:val="007C14C8"/>
    <w:rsid w:val="007C1760"/>
    <w:rsid w:val="007C1A7D"/>
    <w:rsid w:val="007C2567"/>
    <w:rsid w:val="007C25E4"/>
    <w:rsid w:val="007C26B2"/>
    <w:rsid w:val="007C285C"/>
    <w:rsid w:val="007C2C2D"/>
    <w:rsid w:val="007C2DA1"/>
    <w:rsid w:val="007C32F5"/>
    <w:rsid w:val="007C3337"/>
    <w:rsid w:val="007C336D"/>
    <w:rsid w:val="007C3848"/>
    <w:rsid w:val="007C39F4"/>
    <w:rsid w:val="007C3CF1"/>
    <w:rsid w:val="007C3E41"/>
    <w:rsid w:val="007C4264"/>
    <w:rsid w:val="007C4573"/>
    <w:rsid w:val="007C4CD5"/>
    <w:rsid w:val="007C5931"/>
    <w:rsid w:val="007C6532"/>
    <w:rsid w:val="007C66E5"/>
    <w:rsid w:val="007C67F7"/>
    <w:rsid w:val="007C693B"/>
    <w:rsid w:val="007C6971"/>
    <w:rsid w:val="007C6F0D"/>
    <w:rsid w:val="007C7132"/>
    <w:rsid w:val="007C7401"/>
    <w:rsid w:val="007C7672"/>
    <w:rsid w:val="007C799F"/>
    <w:rsid w:val="007C79C2"/>
    <w:rsid w:val="007C7AB7"/>
    <w:rsid w:val="007C7F50"/>
    <w:rsid w:val="007D018F"/>
    <w:rsid w:val="007D07C3"/>
    <w:rsid w:val="007D0A0A"/>
    <w:rsid w:val="007D0CD4"/>
    <w:rsid w:val="007D1993"/>
    <w:rsid w:val="007D1AD2"/>
    <w:rsid w:val="007D2604"/>
    <w:rsid w:val="007D2F3F"/>
    <w:rsid w:val="007D31E1"/>
    <w:rsid w:val="007D347F"/>
    <w:rsid w:val="007D384E"/>
    <w:rsid w:val="007D482B"/>
    <w:rsid w:val="007D482C"/>
    <w:rsid w:val="007D4D7F"/>
    <w:rsid w:val="007D530C"/>
    <w:rsid w:val="007D5A1C"/>
    <w:rsid w:val="007D61C6"/>
    <w:rsid w:val="007D69AC"/>
    <w:rsid w:val="007D6BDB"/>
    <w:rsid w:val="007D71ED"/>
    <w:rsid w:val="007D73EE"/>
    <w:rsid w:val="007D7B21"/>
    <w:rsid w:val="007D7F0D"/>
    <w:rsid w:val="007E0027"/>
    <w:rsid w:val="007E0097"/>
    <w:rsid w:val="007E0B20"/>
    <w:rsid w:val="007E11FB"/>
    <w:rsid w:val="007E159F"/>
    <w:rsid w:val="007E1D8A"/>
    <w:rsid w:val="007E1E58"/>
    <w:rsid w:val="007E26B8"/>
    <w:rsid w:val="007E287A"/>
    <w:rsid w:val="007E2E9B"/>
    <w:rsid w:val="007E32A6"/>
    <w:rsid w:val="007E3594"/>
    <w:rsid w:val="007E36EF"/>
    <w:rsid w:val="007E4202"/>
    <w:rsid w:val="007E42C3"/>
    <w:rsid w:val="007E4A62"/>
    <w:rsid w:val="007E544F"/>
    <w:rsid w:val="007E5745"/>
    <w:rsid w:val="007E5B7B"/>
    <w:rsid w:val="007E5EC3"/>
    <w:rsid w:val="007E5FFC"/>
    <w:rsid w:val="007E6569"/>
    <w:rsid w:val="007E6644"/>
    <w:rsid w:val="007E6D81"/>
    <w:rsid w:val="007F00CB"/>
    <w:rsid w:val="007F02E3"/>
    <w:rsid w:val="007F0400"/>
    <w:rsid w:val="007F08BA"/>
    <w:rsid w:val="007F0985"/>
    <w:rsid w:val="007F0D39"/>
    <w:rsid w:val="007F0EB2"/>
    <w:rsid w:val="007F1A57"/>
    <w:rsid w:val="007F1EB9"/>
    <w:rsid w:val="007F2662"/>
    <w:rsid w:val="007F3A8F"/>
    <w:rsid w:val="007F4894"/>
    <w:rsid w:val="007F48AF"/>
    <w:rsid w:val="007F494C"/>
    <w:rsid w:val="007F4E95"/>
    <w:rsid w:val="007F53A5"/>
    <w:rsid w:val="007F571D"/>
    <w:rsid w:val="007F5731"/>
    <w:rsid w:val="007F5997"/>
    <w:rsid w:val="007F5CCF"/>
    <w:rsid w:val="007F5E1D"/>
    <w:rsid w:val="007F5F6F"/>
    <w:rsid w:val="007F6144"/>
    <w:rsid w:val="007F6193"/>
    <w:rsid w:val="007F6370"/>
    <w:rsid w:val="007F63E6"/>
    <w:rsid w:val="007F65D7"/>
    <w:rsid w:val="007F6E04"/>
    <w:rsid w:val="007F7202"/>
    <w:rsid w:val="007F7E1D"/>
    <w:rsid w:val="008003B0"/>
    <w:rsid w:val="00800F0F"/>
    <w:rsid w:val="00801024"/>
    <w:rsid w:val="0080150A"/>
    <w:rsid w:val="00802233"/>
    <w:rsid w:val="008022C2"/>
    <w:rsid w:val="00802D4B"/>
    <w:rsid w:val="00803223"/>
    <w:rsid w:val="00803651"/>
    <w:rsid w:val="00804D0D"/>
    <w:rsid w:val="00804DF2"/>
    <w:rsid w:val="0080561E"/>
    <w:rsid w:val="008060DA"/>
    <w:rsid w:val="00806A00"/>
    <w:rsid w:val="00806C4D"/>
    <w:rsid w:val="00806C87"/>
    <w:rsid w:val="00806DE6"/>
    <w:rsid w:val="00807017"/>
    <w:rsid w:val="00807087"/>
    <w:rsid w:val="0080729C"/>
    <w:rsid w:val="0081078F"/>
    <w:rsid w:val="008108C6"/>
    <w:rsid w:val="00810D77"/>
    <w:rsid w:val="00810E66"/>
    <w:rsid w:val="00810EE4"/>
    <w:rsid w:val="00811610"/>
    <w:rsid w:val="00811945"/>
    <w:rsid w:val="00811CF5"/>
    <w:rsid w:val="00811FF7"/>
    <w:rsid w:val="0081233A"/>
    <w:rsid w:val="008126D9"/>
    <w:rsid w:val="00812A1E"/>
    <w:rsid w:val="00812AE4"/>
    <w:rsid w:val="00812B67"/>
    <w:rsid w:val="00812B87"/>
    <w:rsid w:val="008130F4"/>
    <w:rsid w:val="00813AEB"/>
    <w:rsid w:val="00813AFE"/>
    <w:rsid w:val="00814538"/>
    <w:rsid w:val="00814555"/>
    <w:rsid w:val="0081484C"/>
    <w:rsid w:val="00814EA0"/>
    <w:rsid w:val="00814FC3"/>
    <w:rsid w:val="008151B5"/>
    <w:rsid w:val="00815220"/>
    <w:rsid w:val="00815AE8"/>
    <w:rsid w:val="00815E72"/>
    <w:rsid w:val="00816652"/>
    <w:rsid w:val="00816ABA"/>
    <w:rsid w:val="00817027"/>
    <w:rsid w:val="00817F2E"/>
    <w:rsid w:val="0082086B"/>
    <w:rsid w:val="00820CAD"/>
    <w:rsid w:val="00820CCD"/>
    <w:rsid w:val="00820E29"/>
    <w:rsid w:val="00821285"/>
    <w:rsid w:val="008214C4"/>
    <w:rsid w:val="0082157F"/>
    <w:rsid w:val="0082172D"/>
    <w:rsid w:val="00821741"/>
    <w:rsid w:val="008217FF"/>
    <w:rsid w:val="008219F2"/>
    <w:rsid w:val="00821AEE"/>
    <w:rsid w:val="00822831"/>
    <w:rsid w:val="00822DB6"/>
    <w:rsid w:val="00823B79"/>
    <w:rsid w:val="00824367"/>
    <w:rsid w:val="00824819"/>
    <w:rsid w:val="00824DBA"/>
    <w:rsid w:val="00826E2F"/>
    <w:rsid w:val="00826F1F"/>
    <w:rsid w:val="00827E9F"/>
    <w:rsid w:val="00827ED6"/>
    <w:rsid w:val="00827FEB"/>
    <w:rsid w:val="00830104"/>
    <w:rsid w:val="00830A0C"/>
    <w:rsid w:val="00830C46"/>
    <w:rsid w:val="00830CD0"/>
    <w:rsid w:val="00830FC6"/>
    <w:rsid w:val="00831410"/>
    <w:rsid w:val="00831601"/>
    <w:rsid w:val="008319B2"/>
    <w:rsid w:val="00832093"/>
    <w:rsid w:val="008322AD"/>
    <w:rsid w:val="00832821"/>
    <w:rsid w:val="00832D75"/>
    <w:rsid w:val="00833B2B"/>
    <w:rsid w:val="00833E15"/>
    <w:rsid w:val="00833F41"/>
    <w:rsid w:val="008345F3"/>
    <w:rsid w:val="00834C00"/>
    <w:rsid w:val="00834FAF"/>
    <w:rsid w:val="00835179"/>
    <w:rsid w:val="00836525"/>
    <w:rsid w:val="00836A52"/>
    <w:rsid w:val="00836D83"/>
    <w:rsid w:val="008373EC"/>
    <w:rsid w:val="00840215"/>
    <w:rsid w:val="00840322"/>
    <w:rsid w:val="00840593"/>
    <w:rsid w:val="00840A56"/>
    <w:rsid w:val="0084113A"/>
    <w:rsid w:val="00841F44"/>
    <w:rsid w:val="00841F57"/>
    <w:rsid w:val="008423C8"/>
    <w:rsid w:val="008426F8"/>
    <w:rsid w:val="00842A22"/>
    <w:rsid w:val="00842A5A"/>
    <w:rsid w:val="00842D23"/>
    <w:rsid w:val="00842EE3"/>
    <w:rsid w:val="00842FB6"/>
    <w:rsid w:val="008442AB"/>
    <w:rsid w:val="00844D1A"/>
    <w:rsid w:val="008450E8"/>
    <w:rsid w:val="008452F9"/>
    <w:rsid w:val="0084576E"/>
    <w:rsid w:val="00845B18"/>
    <w:rsid w:val="00846A83"/>
    <w:rsid w:val="00846EA8"/>
    <w:rsid w:val="00847868"/>
    <w:rsid w:val="00847AC5"/>
    <w:rsid w:val="00847FDA"/>
    <w:rsid w:val="008503B0"/>
    <w:rsid w:val="008507C9"/>
    <w:rsid w:val="0085127E"/>
    <w:rsid w:val="00851463"/>
    <w:rsid w:val="00851667"/>
    <w:rsid w:val="008523F6"/>
    <w:rsid w:val="00852D9E"/>
    <w:rsid w:val="00852EC8"/>
    <w:rsid w:val="0085336A"/>
    <w:rsid w:val="0085341D"/>
    <w:rsid w:val="0085363B"/>
    <w:rsid w:val="0085403E"/>
    <w:rsid w:val="0085474A"/>
    <w:rsid w:val="0085488E"/>
    <w:rsid w:val="00854AF0"/>
    <w:rsid w:val="00854B01"/>
    <w:rsid w:val="00854B03"/>
    <w:rsid w:val="0085560F"/>
    <w:rsid w:val="008560B6"/>
    <w:rsid w:val="008569C7"/>
    <w:rsid w:val="00856A9C"/>
    <w:rsid w:val="00856EE3"/>
    <w:rsid w:val="008571F1"/>
    <w:rsid w:val="00857B91"/>
    <w:rsid w:val="00860990"/>
    <w:rsid w:val="0086146D"/>
    <w:rsid w:val="008615CA"/>
    <w:rsid w:val="008616E6"/>
    <w:rsid w:val="0086207C"/>
    <w:rsid w:val="0086209A"/>
    <w:rsid w:val="008620DC"/>
    <w:rsid w:val="00862641"/>
    <w:rsid w:val="00862E79"/>
    <w:rsid w:val="00862ED6"/>
    <w:rsid w:val="00863889"/>
    <w:rsid w:val="00863C41"/>
    <w:rsid w:val="00863CF6"/>
    <w:rsid w:val="00864807"/>
    <w:rsid w:val="00864A6B"/>
    <w:rsid w:val="00864B79"/>
    <w:rsid w:val="0086570A"/>
    <w:rsid w:val="008667CF"/>
    <w:rsid w:val="00866A0D"/>
    <w:rsid w:val="00866DAB"/>
    <w:rsid w:val="00867591"/>
    <w:rsid w:val="00870568"/>
    <w:rsid w:val="008706A7"/>
    <w:rsid w:val="00870DB3"/>
    <w:rsid w:val="008714BC"/>
    <w:rsid w:val="00872052"/>
    <w:rsid w:val="00872142"/>
    <w:rsid w:val="00872D01"/>
    <w:rsid w:val="008731C5"/>
    <w:rsid w:val="008732C5"/>
    <w:rsid w:val="0087330D"/>
    <w:rsid w:val="008734EB"/>
    <w:rsid w:val="0087375A"/>
    <w:rsid w:val="00873760"/>
    <w:rsid w:val="00873F7E"/>
    <w:rsid w:val="00874154"/>
    <w:rsid w:val="00874195"/>
    <w:rsid w:val="00874341"/>
    <w:rsid w:val="0087439B"/>
    <w:rsid w:val="0087496A"/>
    <w:rsid w:val="00874A87"/>
    <w:rsid w:val="00874AA9"/>
    <w:rsid w:val="008754EC"/>
    <w:rsid w:val="008766C1"/>
    <w:rsid w:val="0087673E"/>
    <w:rsid w:val="00876997"/>
    <w:rsid w:val="008770C5"/>
    <w:rsid w:val="00877937"/>
    <w:rsid w:val="008779D3"/>
    <w:rsid w:val="00880AAE"/>
    <w:rsid w:val="00880B73"/>
    <w:rsid w:val="008814D0"/>
    <w:rsid w:val="00882CF8"/>
    <w:rsid w:val="008833DC"/>
    <w:rsid w:val="00883514"/>
    <w:rsid w:val="00883941"/>
    <w:rsid w:val="0088400C"/>
    <w:rsid w:val="00884136"/>
    <w:rsid w:val="008844B0"/>
    <w:rsid w:val="00884720"/>
    <w:rsid w:val="00885250"/>
    <w:rsid w:val="008857D6"/>
    <w:rsid w:val="00885901"/>
    <w:rsid w:val="00885905"/>
    <w:rsid w:val="008860A2"/>
    <w:rsid w:val="008860EB"/>
    <w:rsid w:val="00886534"/>
    <w:rsid w:val="00886760"/>
    <w:rsid w:val="00886F4D"/>
    <w:rsid w:val="008871F4"/>
    <w:rsid w:val="00887506"/>
    <w:rsid w:val="008875B0"/>
    <w:rsid w:val="0088784F"/>
    <w:rsid w:val="00887935"/>
    <w:rsid w:val="00887F35"/>
    <w:rsid w:val="008901A8"/>
    <w:rsid w:val="00890307"/>
    <w:rsid w:val="00890519"/>
    <w:rsid w:val="008906EE"/>
    <w:rsid w:val="00890822"/>
    <w:rsid w:val="00890FD2"/>
    <w:rsid w:val="00891086"/>
    <w:rsid w:val="0089180B"/>
    <w:rsid w:val="00891811"/>
    <w:rsid w:val="00892A57"/>
    <w:rsid w:val="00892C94"/>
    <w:rsid w:val="008930B6"/>
    <w:rsid w:val="00893152"/>
    <w:rsid w:val="008936D0"/>
    <w:rsid w:val="00893E56"/>
    <w:rsid w:val="00894180"/>
    <w:rsid w:val="008956F0"/>
    <w:rsid w:val="008958C2"/>
    <w:rsid w:val="00895994"/>
    <w:rsid w:val="00895ED1"/>
    <w:rsid w:val="00896C2D"/>
    <w:rsid w:val="008971D3"/>
    <w:rsid w:val="0089785D"/>
    <w:rsid w:val="008A078E"/>
    <w:rsid w:val="008A10C6"/>
    <w:rsid w:val="008A18FA"/>
    <w:rsid w:val="008A1AB9"/>
    <w:rsid w:val="008A1C8E"/>
    <w:rsid w:val="008A1DEF"/>
    <w:rsid w:val="008A211C"/>
    <w:rsid w:val="008A2129"/>
    <w:rsid w:val="008A243F"/>
    <w:rsid w:val="008A346D"/>
    <w:rsid w:val="008A382E"/>
    <w:rsid w:val="008A4441"/>
    <w:rsid w:val="008A4556"/>
    <w:rsid w:val="008A487B"/>
    <w:rsid w:val="008A4887"/>
    <w:rsid w:val="008A4953"/>
    <w:rsid w:val="008A5030"/>
    <w:rsid w:val="008A55D2"/>
    <w:rsid w:val="008A5C19"/>
    <w:rsid w:val="008A5DBB"/>
    <w:rsid w:val="008A5ED4"/>
    <w:rsid w:val="008A639A"/>
    <w:rsid w:val="008A6490"/>
    <w:rsid w:val="008A6495"/>
    <w:rsid w:val="008A6644"/>
    <w:rsid w:val="008A6ACD"/>
    <w:rsid w:val="008A70F8"/>
    <w:rsid w:val="008A78B6"/>
    <w:rsid w:val="008A7DFB"/>
    <w:rsid w:val="008B060A"/>
    <w:rsid w:val="008B07AA"/>
    <w:rsid w:val="008B0EA4"/>
    <w:rsid w:val="008B0F72"/>
    <w:rsid w:val="008B253B"/>
    <w:rsid w:val="008B29B6"/>
    <w:rsid w:val="008B2D50"/>
    <w:rsid w:val="008B2E4A"/>
    <w:rsid w:val="008B2FA7"/>
    <w:rsid w:val="008B31FB"/>
    <w:rsid w:val="008B3498"/>
    <w:rsid w:val="008B38C6"/>
    <w:rsid w:val="008B3914"/>
    <w:rsid w:val="008B44B7"/>
    <w:rsid w:val="008B4B50"/>
    <w:rsid w:val="008B5167"/>
    <w:rsid w:val="008B5FB5"/>
    <w:rsid w:val="008B68C6"/>
    <w:rsid w:val="008B74FE"/>
    <w:rsid w:val="008B7999"/>
    <w:rsid w:val="008B7CEB"/>
    <w:rsid w:val="008C00D8"/>
    <w:rsid w:val="008C02E2"/>
    <w:rsid w:val="008C066A"/>
    <w:rsid w:val="008C077A"/>
    <w:rsid w:val="008C096F"/>
    <w:rsid w:val="008C0A44"/>
    <w:rsid w:val="008C1028"/>
    <w:rsid w:val="008C13F5"/>
    <w:rsid w:val="008C1621"/>
    <w:rsid w:val="008C1E83"/>
    <w:rsid w:val="008C20F7"/>
    <w:rsid w:val="008C23FC"/>
    <w:rsid w:val="008C24B7"/>
    <w:rsid w:val="008C2CB5"/>
    <w:rsid w:val="008C374E"/>
    <w:rsid w:val="008C4397"/>
    <w:rsid w:val="008C43C7"/>
    <w:rsid w:val="008C46A6"/>
    <w:rsid w:val="008C49D0"/>
    <w:rsid w:val="008C4AA9"/>
    <w:rsid w:val="008C4B6A"/>
    <w:rsid w:val="008C5069"/>
    <w:rsid w:val="008C5542"/>
    <w:rsid w:val="008C5C9B"/>
    <w:rsid w:val="008C6080"/>
    <w:rsid w:val="008C6399"/>
    <w:rsid w:val="008C6720"/>
    <w:rsid w:val="008C69EA"/>
    <w:rsid w:val="008C6FDB"/>
    <w:rsid w:val="008C70B7"/>
    <w:rsid w:val="008C7426"/>
    <w:rsid w:val="008C7BCD"/>
    <w:rsid w:val="008C7CA9"/>
    <w:rsid w:val="008D0249"/>
    <w:rsid w:val="008D056C"/>
    <w:rsid w:val="008D0CEC"/>
    <w:rsid w:val="008D1412"/>
    <w:rsid w:val="008D1979"/>
    <w:rsid w:val="008D2876"/>
    <w:rsid w:val="008D28EA"/>
    <w:rsid w:val="008D3181"/>
    <w:rsid w:val="008D4364"/>
    <w:rsid w:val="008D444C"/>
    <w:rsid w:val="008D46AF"/>
    <w:rsid w:val="008D4D03"/>
    <w:rsid w:val="008D4DE9"/>
    <w:rsid w:val="008D5CD9"/>
    <w:rsid w:val="008D5F94"/>
    <w:rsid w:val="008D6104"/>
    <w:rsid w:val="008D641A"/>
    <w:rsid w:val="008D64FC"/>
    <w:rsid w:val="008D6DC7"/>
    <w:rsid w:val="008D7191"/>
    <w:rsid w:val="008D7367"/>
    <w:rsid w:val="008D7CE6"/>
    <w:rsid w:val="008E0421"/>
    <w:rsid w:val="008E0604"/>
    <w:rsid w:val="008E0A94"/>
    <w:rsid w:val="008E0B3A"/>
    <w:rsid w:val="008E0E86"/>
    <w:rsid w:val="008E1B45"/>
    <w:rsid w:val="008E2149"/>
    <w:rsid w:val="008E2295"/>
    <w:rsid w:val="008E25C6"/>
    <w:rsid w:val="008E3C98"/>
    <w:rsid w:val="008E42AF"/>
    <w:rsid w:val="008E4767"/>
    <w:rsid w:val="008E6366"/>
    <w:rsid w:val="008E63B4"/>
    <w:rsid w:val="008E6C17"/>
    <w:rsid w:val="008E6C82"/>
    <w:rsid w:val="008F0107"/>
    <w:rsid w:val="008F0356"/>
    <w:rsid w:val="008F0794"/>
    <w:rsid w:val="008F08B8"/>
    <w:rsid w:val="008F1781"/>
    <w:rsid w:val="008F1853"/>
    <w:rsid w:val="008F19E3"/>
    <w:rsid w:val="008F1C33"/>
    <w:rsid w:val="008F205C"/>
    <w:rsid w:val="008F23E2"/>
    <w:rsid w:val="008F2672"/>
    <w:rsid w:val="008F26A4"/>
    <w:rsid w:val="008F27BC"/>
    <w:rsid w:val="008F2850"/>
    <w:rsid w:val="008F2BB8"/>
    <w:rsid w:val="008F2C1B"/>
    <w:rsid w:val="008F2C43"/>
    <w:rsid w:val="008F2DEF"/>
    <w:rsid w:val="008F317E"/>
    <w:rsid w:val="008F3873"/>
    <w:rsid w:val="008F4198"/>
    <w:rsid w:val="008F430B"/>
    <w:rsid w:val="008F48C9"/>
    <w:rsid w:val="008F5584"/>
    <w:rsid w:val="008F56BF"/>
    <w:rsid w:val="008F5920"/>
    <w:rsid w:val="008F5DBF"/>
    <w:rsid w:val="008F5DE0"/>
    <w:rsid w:val="008F648B"/>
    <w:rsid w:val="008F68DA"/>
    <w:rsid w:val="008F713D"/>
    <w:rsid w:val="008F72CC"/>
    <w:rsid w:val="008F7320"/>
    <w:rsid w:val="008F7951"/>
    <w:rsid w:val="008F7BEF"/>
    <w:rsid w:val="0090031F"/>
    <w:rsid w:val="009006A8"/>
    <w:rsid w:val="0090080D"/>
    <w:rsid w:val="009008EF"/>
    <w:rsid w:val="0090189A"/>
    <w:rsid w:val="00901ED4"/>
    <w:rsid w:val="00901EDF"/>
    <w:rsid w:val="009022B9"/>
    <w:rsid w:val="009024F7"/>
    <w:rsid w:val="0090280E"/>
    <w:rsid w:val="00902D14"/>
    <w:rsid w:val="009038E0"/>
    <w:rsid w:val="0090397E"/>
    <w:rsid w:val="0090401C"/>
    <w:rsid w:val="00904304"/>
    <w:rsid w:val="009043EB"/>
    <w:rsid w:val="009047F0"/>
    <w:rsid w:val="00904CFB"/>
    <w:rsid w:val="0090503D"/>
    <w:rsid w:val="00905289"/>
    <w:rsid w:val="0090597A"/>
    <w:rsid w:val="00905CE1"/>
    <w:rsid w:val="00905D6B"/>
    <w:rsid w:val="00906108"/>
    <w:rsid w:val="009063A3"/>
    <w:rsid w:val="00906650"/>
    <w:rsid w:val="00906A4D"/>
    <w:rsid w:val="0090716D"/>
    <w:rsid w:val="00907789"/>
    <w:rsid w:val="00907B21"/>
    <w:rsid w:val="00907FF5"/>
    <w:rsid w:val="00910D52"/>
    <w:rsid w:val="00910D5F"/>
    <w:rsid w:val="009110FD"/>
    <w:rsid w:val="00911304"/>
    <w:rsid w:val="009116A8"/>
    <w:rsid w:val="00911DF9"/>
    <w:rsid w:val="00911E4E"/>
    <w:rsid w:val="009124C3"/>
    <w:rsid w:val="009126C1"/>
    <w:rsid w:val="00912A94"/>
    <w:rsid w:val="00913BCD"/>
    <w:rsid w:val="00914184"/>
    <w:rsid w:val="00914490"/>
    <w:rsid w:val="00914805"/>
    <w:rsid w:val="00914BF9"/>
    <w:rsid w:val="00914C7D"/>
    <w:rsid w:val="00915398"/>
    <w:rsid w:val="009162FA"/>
    <w:rsid w:val="00916A25"/>
    <w:rsid w:val="00916B75"/>
    <w:rsid w:val="00917416"/>
    <w:rsid w:val="00920089"/>
    <w:rsid w:val="00920309"/>
    <w:rsid w:val="00920CEA"/>
    <w:rsid w:val="00920E09"/>
    <w:rsid w:val="00921155"/>
    <w:rsid w:val="0092132D"/>
    <w:rsid w:val="0092164D"/>
    <w:rsid w:val="00921702"/>
    <w:rsid w:val="00921761"/>
    <w:rsid w:val="00921945"/>
    <w:rsid w:val="009220B7"/>
    <w:rsid w:val="0092297B"/>
    <w:rsid w:val="009231BC"/>
    <w:rsid w:val="009237DC"/>
    <w:rsid w:val="00923887"/>
    <w:rsid w:val="00923B2D"/>
    <w:rsid w:val="00923D33"/>
    <w:rsid w:val="00924050"/>
    <w:rsid w:val="00924800"/>
    <w:rsid w:val="00924B36"/>
    <w:rsid w:val="009251A0"/>
    <w:rsid w:val="00925B47"/>
    <w:rsid w:val="009260CC"/>
    <w:rsid w:val="00926641"/>
    <w:rsid w:val="00927845"/>
    <w:rsid w:val="00927F76"/>
    <w:rsid w:val="009300DD"/>
    <w:rsid w:val="00930283"/>
    <w:rsid w:val="00930341"/>
    <w:rsid w:val="00930D46"/>
    <w:rsid w:val="00931090"/>
    <w:rsid w:val="00931335"/>
    <w:rsid w:val="009317E3"/>
    <w:rsid w:val="00931CBC"/>
    <w:rsid w:val="00932568"/>
    <w:rsid w:val="0093263C"/>
    <w:rsid w:val="009326D3"/>
    <w:rsid w:val="00932A8C"/>
    <w:rsid w:val="00932C75"/>
    <w:rsid w:val="00933E42"/>
    <w:rsid w:val="009344DB"/>
    <w:rsid w:val="009345DE"/>
    <w:rsid w:val="00934631"/>
    <w:rsid w:val="0093499D"/>
    <w:rsid w:val="0093524D"/>
    <w:rsid w:val="00935802"/>
    <w:rsid w:val="00935993"/>
    <w:rsid w:val="00935E2C"/>
    <w:rsid w:val="00935E62"/>
    <w:rsid w:val="00936123"/>
    <w:rsid w:val="009365BD"/>
    <w:rsid w:val="00936B87"/>
    <w:rsid w:val="00936D05"/>
    <w:rsid w:val="00936E10"/>
    <w:rsid w:val="00936F6C"/>
    <w:rsid w:val="0093727B"/>
    <w:rsid w:val="00937542"/>
    <w:rsid w:val="00937C59"/>
    <w:rsid w:val="00940D81"/>
    <w:rsid w:val="00940DDF"/>
    <w:rsid w:val="00941152"/>
    <w:rsid w:val="009416BD"/>
    <w:rsid w:val="00941FE9"/>
    <w:rsid w:val="00942046"/>
    <w:rsid w:val="00943C97"/>
    <w:rsid w:val="00944474"/>
    <w:rsid w:val="009448FC"/>
    <w:rsid w:val="00944A37"/>
    <w:rsid w:val="00944A61"/>
    <w:rsid w:val="00944D7B"/>
    <w:rsid w:val="00944FC0"/>
    <w:rsid w:val="00945F95"/>
    <w:rsid w:val="009460C4"/>
    <w:rsid w:val="0094627F"/>
    <w:rsid w:val="009466FF"/>
    <w:rsid w:val="00946B06"/>
    <w:rsid w:val="00946C58"/>
    <w:rsid w:val="00946D01"/>
    <w:rsid w:val="00947117"/>
    <w:rsid w:val="009473B8"/>
    <w:rsid w:val="009476F3"/>
    <w:rsid w:val="00947A55"/>
    <w:rsid w:val="00950623"/>
    <w:rsid w:val="009507A2"/>
    <w:rsid w:val="00950ACC"/>
    <w:rsid w:val="00950B70"/>
    <w:rsid w:val="00950F7F"/>
    <w:rsid w:val="009518AD"/>
    <w:rsid w:val="00952612"/>
    <w:rsid w:val="009526A1"/>
    <w:rsid w:val="009529FD"/>
    <w:rsid w:val="00952A98"/>
    <w:rsid w:val="009532B4"/>
    <w:rsid w:val="0095414C"/>
    <w:rsid w:val="00954CB0"/>
    <w:rsid w:val="00955002"/>
    <w:rsid w:val="009552A0"/>
    <w:rsid w:val="00955548"/>
    <w:rsid w:val="009556F0"/>
    <w:rsid w:val="009563EA"/>
    <w:rsid w:val="00956D7F"/>
    <w:rsid w:val="0095742C"/>
    <w:rsid w:val="009578E8"/>
    <w:rsid w:val="009579C3"/>
    <w:rsid w:val="009601DE"/>
    <w:rsid w:val="00960214"/>
    <w:rsid w:val="0096027F"/>
    <w:rsid w:val="009603F6"/>
    <w:rsid w:val="009605FB"/>
    <w:rsid w:val="0096068D"/>
    <w:rsid w:val="0096090C"/>
    <w:rsid w:val="00960930"/>
    <w:rsid w:val="009611E9"/>
    <w:rsid w:val="00961682"/>
    <w:rsid w:val="009616AC"/>
    <w:rsid w:val="00961DED"/>
    <w:rsid w:val="00961ECB"/>
    <w:rsid w:val="00962022"/>
    <w:rsid w:val="0096254E"/>
    <w:rsid w:val="00962CA9"/>
    <w:rsid w:val="009630AB"/>
    <w:rsid w:val="009630E8"/>
    <w:rsid w:val="0096351C"/>
    <w:rsid w:val="00963899"/>
    <w:rsid w:val="009640C9"/>
    <w:rsid w:val="009643F8"/>
    <w:rsid w:val="009645F6"/>
    <w:rsid w:val="00964630"/>
    <w:rsid w:val="00964802"/>
    <w:rsid w:val="009649B7"/>
    <w:rsid w:val="00964D26"/>
    <w:rsid w:val="00965023"/>
    <w:rsid w:val="00965ACE"/>
    <w:rsid w:val="00966BC6"/>
    <w:rsid w:val="00966F6D"/>
    <w:rsid w:val="009676CA"/>
    <w:rsid w:val="00967EEA"/>
    <w:rsid w:val="00970ED4"/>
    <w:rsid w:val="00970FD5"/>
    <w:rsid w:val="0097100A"/>
    <w:rsid w:val="009717BC"/>
    <w:rsid w:val="0097193E"/>
    <w:rsid w:val="00971B6E"/>
    <w:rsid w:val="009728C9"/>
    <w:rsid w:val="009728EF"/>
    <w:rsid w:val="00972990"/>
    <w:rsid w:val="00973AA9"/>
    <w:rsid w:val="00973BF0"/>
    <w:rsid w:val="009741EE"/>
    <w:rsid w:val="0097482C"/>
    <w:rsid w:val="00975041"/>
    <w:rsid w:val="00975366"/>
    <w:rsid w:val="00975997"/>
    <w:rsid w:val="00976394"/>
    <w:rsid w:val="00977191"/>
    <w:rsid w:val="0097765A"/>
    <w:rsid w:val="0097787D"/>
    <w:rsid w:val="00977EE4"/>
    <w:rsid w:val="00977F44"/>
    <w:rsid w:val="009802BB"/>
    <w:rsid w:val="009808EA"/>
    <w:rsid w:val="00981430"/>
    <w:rsid w:val="0098156E"/>
    <w:rsid w:val="0098211E"/>
    <w:rsid w:val="00982155"/>
    <w:rsid w:val="0098228C"/>
    <w:rsid w:val="0098231A"/>
    <w:rsid w:val="009829F0"/>
    <w:rsid w:val="00982FA5"/>
    <w:rsid w:val="00983E75"/>
    <w:rsid w:val="009844B7"/>
    <w:rsid w:val="00984B02"/>
    <w:rsid w:val="00984B51"/>
    <w:rsid w:val="00984E37"/>
    <w:rsid w:val="0098545A"/>
    <w:rsid w:val="0098551B"/>
    <w:rsid w:val="0098585A"/>
    <w:rsid w:val="009860E8"/>
    <w:rsid w:val="009861C6"/>
    <w:rsid w:val="0098685E"/>
    <w:rsid w:val="00987173"/>
    <w:rsid w:val="009872EC"/>
    <w:rsid w:val="0098731F"/>
    <w:rsid w:val="00987F19"/>
    <w:rsid w:val="0099029A"/>
    <w:rsid w:val="0099093C"/>
    <w:rsid w:val="009913D7"/>
    <w:rsid w:val="0099156A"/>
    <w:rsid w:val="009915ED"/>
    <w:rsid w:val="00991DB1"/>
    <w:rsid w:val="009920E8"/>
    <w:rsid w:val="00992230"/>
    <w:rsid w:val="00992FF3"/>
    <w:rsid w:val="009930DB"/>
    <w:rsid w:val="0099355E"/>
    <w:rsid w:val="0099357E"/>
    <w:rsid w:val="00993DDE"/>
    <w:rsid w:val="00993E3C"/>
    <w:rsid w:val="00993F35"/>
    <w:rsid w:val="00994FA4"/>
    <w:rsid w:val="00995AAF"/>
    <w:rsid w:val="00995DF3"/>
    <w:rsid w:val="00996040"/>
    <w:rsid w:val="00996210"/>
    <w:rsid w:val="00996A81"/>
    <w:rsid w:val="00996DE8"/>
    <w:rsid w:val="009970F2"/>
    <w:rsid w:val="009977DC"/>
    <w:rsid w:val="009A06A0"/>
    <w:rsid w:val="009A06BF"/>
    <w:rsid w:val="009A0ACC"/>
    <w:rsid w:val="009A0DAD"/>
    <w:rsid w:val="009A15CB"/>
    <w:rsid w:val="009A1714"/>
    <w:rsid w:val="009A2070"/>
    <w:rsid w:val="009A2231"/>
    <w:rsid w:val="009A2A3F"/>
    <w:rsid w:val="009A31D8"/>
    <w:rsid w:val="009A34EE"/>
    <w:rsid w:val="009A3B9F"/>
    <w:rsid w:val="009A3C29"/>
    <w:rsid w:val="009A3DF2"/>
    <w:rsid w:val="009A43D7"/>
    <w:rsid w:val="009A481F"/>
    <w:rsid w:val="009A48C0"/>
    <w:rsid w:val="009A4BE4"/>
    <w:rsid w:val="009A4D91"/>
    <w:rsid w:val="009A4E3D"/>
    <w:rsid w:val="009A4E6E"/>
    <w:rsid w:val="009A4FF2"/>
    <w:rsid w:val="009A57A4"/>
    <w:rsid w:val="009A67BB"/>
    <w:rsid w:val="009A730C"/>
    <w:rsid w:val="009A74F2"/>
    <w:rsid w:val="009A7A21"/>
    <w:rsid w:val="009B1237"/>
    <w:rsid w:val="009B13BD"/>
    <w:rsid w:val="009B1A7D"/>
    <w:rsid w:val="009B1DB3"/>
    <w:rsid w:val="009B3192"/>
    <w:rsid w:val="009B3ABF"/>
    <w:rsid w:val="009B3CAA"/>
    <w:rsid w:val="009B3F52"/>
    <w:rsid w:val="009B41F3"/>
    <w:rsid w:val="009B49E2"/>
    <w:rsid w:val="009B4A83"/>
    <w:rsid w:val="009B5168"/>
    <w:rsid w:val="009B5212"/>
    <w:rsid w:val="009B5365"/>
    <w:rsid w:val="009B57EF"/>
    <w:rsid w:val="009B619A"/>
    <w:rsid w:val="009B641F"/>
    <w:rsid w:val="009B767D"/>
    <w:rsid w:val="009C02F0"/>
    <w:rsid w:val="009C030E"/>
    <w:rsid w:val="009C0383"/>
    <w:rsid w:val="009C0DAB"/>
    <w:rsid w:val="009C0E6E"/>
    <w:rsid w:val="009C1D21"/>
    <w:rsid w:val="009C27FE"/>
    <w:rsid w:val="009C2941"/>
    <w:rsid w:val="009C2C15"/>
    <w:rsid w:val="009C3768"/>
    <w:rsid w:val="009C386F"/>
    <w:rsid w:val="009C3881"/>
    <w:rsid w:val="009C44D0"/>
    <w:rsid w:val="009C44D5"/>
    <w:rsid w:val="009C498F"/>
    <w:rsid w:val="009C5082"/>
    <w:rsid w:val="009C5B43"/>
    <w:rsid w:val="009C6452"/>
    <w:rsid w:val="009C6919"/>
    <w:rsid w:val="009C75ED"/>
    <w:rsid w:val="009C79ED"/>
    <w:rsid w:val="009D002B"/>
    <w:rsid w:val="009D08DB"/>
    <w:rsid w:val="009D0925"/>
    <w:rsid w:val="009D0CC8"/>
    <w:rsid w:val="009D15A4"/>
    <w:rsid w:val="009D1B24"/>
    <w:rsid w:val="009D335E"/>
    <w:rsid w:val="009D341D"/>
    <w:rsid w:val="009D37D0"/>
    <w:rsid w:val="009D3B24"/>
    <w:rsid w:val="009D40DE"/>
    <w:rsid w:val="009D4311"/>
    <w:rsid w:val="009D44BF"/>
    <w:rsid w:val="009D46E1"/>
    <w:rsid w:val="009D4EC2"/>
    <w:rsid w:val="009D4EDB"/>
    <w:rsid w:val="009D5404"/>
    <w:rsid w:val="009D5B06"/>
    <w:rsid w:val="009D5B8F"/>
    <w:rsid w:val="009D6222"/>
    <w:rsid w:val="009D6758"/>
    <w:rsid w:val="009D6924"/>
    <w:rsid w:val="009D6F69"/>
    <w:rsid w:val="009D72B7"/>
    <w:rsid w:val="009D7ADE"/>
    <w:rsid w:val="009D7C51"/>
    <w:rsid w:val="009D7FD7"/>
    <w:rsid w:val="009E05B7"/>
    <w:rsid w:val="009E13DE"/>
    <w:rsid w:val="009E15D3"/>
    <w:rsid w:val="009E1713"/>
    <w:rsid w:val="009E2537"/>
    <w:rsid w:val="009E2D97"/>
    <w:rsid w:val="009E3235"/>
    <w:rsid w:val="009E3ECB"/>
    <w:rsid w:val="009E3FC7"/>
    <w:rsid w:val="009E4BAF"/>
    <w:rsid w:val="009E4CDF"/>
    <w:rsid w:val="009E520B"/>
    <w:rsid w:val="009E52B3"/>
    <w:rsid w:val="009E5524"/>
    <w:rsid w:val="009E6613"/>
    <w:rsid w:val="009E6949"/>
    <w:rsid w:val="009E6C9A"/>
    <w:rsid w:val="009E6D6F"/>
    <w:rsid w:val="009E6EE3"/>
    <w:rsid w:val="009E7320"/>
    <w:rsid w:val="009E78C4"/>
    <w:rsid w:val="009E792C"/>
    <w:rsid w:val="009F0032"/>
    <w:rsid w:val="009F009C"/>
    <w:rsid w:val="009F0960"/>
    <w:rsid w:val="009F09CE"/>
    <w:rsid w:val="009F1048"/>
    <w:rsid w:val="009F12FF"/>
    <w:rsid w:val="009F248A"/>
    <w:rsid w:val="009F35EB"/>
    <w:rsid w:val="009F3A87"/>
    <w:rsid w:val="009F40ED"/>
    <w:rsid w:val="009F42DE"/>
    <w:rsid w:val="009F46E1"/>
    <w:rsid w:val="009F4A09"/>
    <w:rsid w:val="009F4AC7"/>
    <w:rsid w:val="009F5B4D"/>
    <w:rsid w:val="009F5D36"/>
    <w:rsid w:val="009F604C"/>
    <w:rsid w:val="009F61EC"/>
    <w:rsid w:val="009F6415"/>
    <w:rsid w:val="009F6E5F"/>
    <w:rsid w:val="009F731F"/>
    <w:rsid w:val="009F7BD3"/>
    <w:rsid w:val="00A001F7"/>
    <w:rsid w:val="00A00A58"/>
    <w:rsid w:val="00A00E50"/>
    <w:rsid w:val="00A010E1"/>
    <w:rsid w:val="00A013A8"/>
    <w:rsid w:val="00A0162F"/>
    <w:rsid w:val="00A01A59"/>
    <w:rsid w:val="00A01B92"/>
    <w:rsid w:val="00A01D51"/>
    <w:rsid w:val="00A032DB"/>
    <w:rsid w:val="00A039CF"/>
    <w:rsid w:val="00A03C21"/>
    <w:rsid w:val="00A0428C"/>
    <w:rsid w:val="00A047EA"/>
    <w:rsid w:val="00A04FAB"/>
    <w:rsid w:val="00A05A1D"/>
    <w:rsid w:val="00A05F00"/>
    <w:rsid w:val="00A06208"/>
    <w:rsid w:val="00A0634C"/>
    <w:rsid w:val="00A06ACD"/>
    <w:rsid w:val="00A0732B"/>
    <w:rsid w:val="00A07E32"/>
    <w:rsid w:val="00A100A4"/>
    <w:rsid w:val="00A10143"/>
    <w:rsid w:val="00A10156"/>
    <w:rsid w:val="00A102DF"/>
    <w:rsid w:val="00A10942"/>
    <w:rsid w:val="00A113F4"/>
    <w:rsid w:val="00A116D3"/>
    <w:rsid w:val="00A12212"/>
    <w:rsid w:val="00A122CF"/>
    <w:rsid w:val="00A1311C"/>
    <w:rsid w:val="00A1330D"/>
    <w:rsid w:val="00A13AB7"/>
    <w:rsid w:val="00A13E42"/>
    <w:rsid w:val="00A13EF6"/>
    <w:rsid w:val="00A13FE4"/>
    <w:rsid w:val="00A146FB"/>
    <w:rsid w:val="00A148F7"/>
    <w:rsid w:val="00A1727E"/>
    <w:rsid w:val="00A17684"/>
    <w:rsid w:val="00A200EF"/>
    <w:rsid w:val="00A2026A"/>
    <w:rsid w:val="00A20283"/>
    <w:rsid w:val="00A20415"/>
    <w:rsid w:val="00A2053E"/>
    <w:rsid w:val="00A2057F"/>
    <w:rsid w:val="00A21B72"/>
    <w:rsid w:val="00A227B8"/>
    <w:rsid w:val="00A22F4C"/>
    <w:rsid w:val="00A22F89"/>
    <w:rsid w:val="00A23274"/>
    <w:rsid w:val="00A236B1"/>
    <w:rsid w:val="00A237D0"/>
    <w:rsid w:val="00A241AE"/>
    <w:rsid w:val="00A25607"/>
    <w:rsid w:val="00A26426"/>
    <w:rsid w:val="00A269A0"/>
    <w:rsid w:val="00A270E5"/>
    <w:rsid w:val="00A27490"/>
    <w:rsid w:val="00A279BD"/>
    <w:rsid w:val="00A30169"/>
    <w:rsid w:val="00A302AE"/>
    <w:rsid w:val="00A302DF"/>
    <w:rsid w:val="00A31883"/>
    <w:rsid w:val="00A31A60"/>
    <w:rsid w:val="00A32106"/>
    <w:rsid w:val="00A327E3"/>
    <w:rsid w:val="00A32B33"/>
    <w:rsid w:val="00A32CE5"/>
    <w:rsid w:val="00A332DB"/>
    <w:rsid w:val="00A33BE6"/>
    <w:rsid w:val="00A342C4"/>
    <w:rsid w:val="00A34835"/>
    <w:rsid w:val="00A354FD"/>
    <w:rsid w:val="00A359A1"/>
    <w:rsid w:val="00A35AB8"/>
    <w:rsid w:val="00A36222"/>
    <w:rsid w:val="00A365E0"/>
    <w:rsid w:val="00A369FA"/>
    <w:rsid w:val="00A370DF"/>
    <w:rsid w:val="00A37E1B"/>
    <w:rsid w:val="00A40061"/>
    <w:rsid w:val="00A40FD5"/>
    <w:rsid w:val="00A410D7"/>
    <w:rsid w:val="00A4114C"/>
    <w:rsid w:val="00A41C67"/>
    <w:rsid w:val="00A422F7"/>
    <w:rsid w:val="00A42431"/>
    <w:rsid w:val="00A426A8"/>
    <w:rsid w:val="00A42DC3"/>
    <w:rsid w:val="00A439F2"/>
    <w:rsid w:val="00A44099"/>
    <w:rsid w:val="00A44123"/>
    <w:rsid w:val="00A445E0"/>
    <w:rsid w:val="00A4475E"/>
    <w:rsid w:val="00A449BC"/>
    <w:rsid w:val="00A44ACF"/>
    <w:rsid w:val="00A450BB"/>
    <w:rsid w:val="00A4524B"/>
    <w:rsid w:val="00A454A1"/>
    <w:rsid w:val="00A45C4C"/>
    <w:rsid w:val="00A45CCC"/>
    <w:rsid w:val="00A46666"/>
    <w:rsid w:val="00A4672A"/>
    <w:rsid w:val="00A4716E"/>
    <w:rsid w:val="00A473C1"/>
    <w:rsid w:val="00A5067A"/>
    <w:rsid w:val="00A5142F"/>
    <w:rsid w:val="00A5143A"/>
    <w:rsid w:val="00A51C16"/>
    <w:rsid w:val="00A51E49"/>
    <w:rsid w:val="00A52097"/>
    <w:rsid w:val="00A52993"/>
    <w:rsid w:val="00A52C10"/>
    <w:rsid w:val="00A539EA"/>
    <w:rsid w:val="00A53D60"/>
    <w:rsid w:val="00A542A8"/>
    <w:rsid w:val="00A54798"/>
    <w:rsid w:val="00A5498D"/>
    <w:rsid w:val="00A54EFA"/>
    <w:rsid w:val="00A55A99"/>
    <w:rsid w:val="00A55AB7"/>
    <w:rsid w:val="00A55ADA"/>
    <w:rsid w:val="00A56224"/>
    <w:rsid w:val="00A56DEA"/>
    <w:rsid w:val="00A57163"/>
    <w:rsid w:val="00A57343"/>
    <w:rsid w:val="00A57719"/>
    <w:rsid w:val="00A57C30"/>
    <w:rsid w:val="00A57E5F"/>
    <w:rsid w:val="00A623EE"/>
    <w:rsid w:val="00A62B2E"/>
    <w:rsid w:val="00A633FB"/>
    <w:rsid w:val="00A638EA"/>
    <w:rsid w:val="00A6406A"/>
    <w:rsid w:val="00A650E9"/>
    <w:rsid w:val="00A65165"/>
    <w:rsid w:val="00A65479"/>
    <w:rsid w:val="00A6573B"/>
    <w:rsid w:val="00A65C03"/>
    <w:rsid w:val="00A66518"/>
    <w:rsid w:val="00A66601"/>
    <w:rsid w:val="00A66ADA"/>
    <w:rsid w:val="00A66F04"/>
    <w:rsid w:val="00A67041"/>
    <w:rsid w:val="00A67131"/>
    <w:rsid w:val="00A6742A"/>
    <w:rsid w:val="00A674B1"/>
    <w:rsid w:val="00A67CD2"/>
    <w:rsid w:val="00A67CD6"/>
    <w:rsid w:val="00A67D5D"/>
    <w:rsid w:val="00A70656"/>
    <w:rsid w:val="00A71FED"/>
    <w:rsid w:val="00A72E4A"/>
    <w:rsid w:val="00A73DFD"/>
    <w:rsid w:val="00A7419F"/>
    <w:rsid w:val="00A74CEC"/>
    <w:rsid w:val="00A75113"/>
    <w:rsid w:val="00A753B7"/>
    <w:rsid w:val="00A75832"/>
    <w:rsid w:val="00A7682F"/>
    <w:rsid w:val="00A77349"/>
    <w:rsid w:val="00A777AB"/>
    <w:rsid w:val="00A779D4"/>
    <w:rsid w:val="00A77CB5"/>
    <w:rsid w:val="00A803DF"/>
    <w:rsid w:val="00A80A7E"/>
    <w:rsid w:val="00A80CE3"/>
    <w:rsid w:val="00A80DEE"/>
    <w:rsid w:val="00A810A7"/>
    <w:rsid w:val="00A81247"/>
    <w:rsid w:val="00A81416"/>
    <w:rsid w:val="00A819E9"/>
    <w:rsid w:val="00A81B3F"/>
    <w:rsid w:val="00A81FAC"/>
    <w:rsid w:val="00A81FED"/>
    <w:rsid w:val="00A82C3C"/>
    <w:rsid w:val="00A8322D"/>
    <w:rsid w:val="00A83D52"/>
    <w:rsid w:val="00A8415C"/>
    <w:rsid w:val="00A8416E"/>
    <w:rsid w:val="00A845AA"/>
    <w:rsid w:val="00A84711"/>
    <w:rsid w:val="00A8474A"/>
    <w:rsid w:val="00A84E41"/>
    <w:rsid w:val="00A85066"/>
    <w:rsid w:val="00A85343"/>
    <w:rsid w:val="00A855E1"/>
    <w:rsid w:val="00A85A4B"/>
    <w:rsid w:val="00A86BDD"/>
    <w:rsid w:val="00A86E7A"/>
    <w:rsid w:val="00A86E9C"/>
    <w:rsid w:val="00A871E3"/>
    <w:rsid w:val="00A9009E"/>
    <w:rsid w:val="00A903E1"/>
    <w:rsid w:val="00A90A6D"/>
    <w:rsid w:val="00A917FB"/>
    <w:rsid w:val="00A91BB7"/>
    <w:rsid w:val="00A92B82"/>
    <w:rsid w:val="00A92D70"/>
    <w:rsid w:val="00A931D9"/>
    <w:rsid w:val="00A9327F"/>
    <w:rsid w:val="00A93928"/>
    <w:rsid w:val="00A93A8B"/>
    <w:rsid w:val="00A93B38"/>
    <w:rsid w:val="00A93ED8"/>
    <w:rsid w:val="00A93F91"/>
    <w:rsid w:val="00A945BB"/>
    <w:rsid w:val="00A945F7"/>
    <w:rsid w:val="00A94628"/>
    <w:rsid w:val="00A94BA7"/>
    <w:rsid w:val="00A95173"/>
    <w:rsid w:val="00A95C6B"/>
    <w:rsid w:val="00A963B4"/>
    <w:rsid w:val="00A96DBF"/>
    <w:rsid w:val="00A9725E"/>
    <w:rsid w:val="00A978C8"/>
    <w:rsid w:val="00AA03FC"/>
    <w:rsid w:val="00AA08F9"/>
    <w:rsid w:val="00AA12DA"/>
    <w:rsid w:val="00AA3322"/>
    <w:rsid w:val="00AA36F4"/>
    <w:rsid w:val="00AA3B90"/>
    <w:rsid w:val="00AA3F32"/>
    <w:rsid w:val="00AA40C4"/>
    <w:rsid w:val="00AA4735"/>
    <w:rsid w:val="00AA4FD7"/>
    <w:rsid w:val="00AA5B9C"/>
    <w:rsid w:val="00AA5CED"/>
    <w:rsid w:val="00AA6016"/>
    <w:rsid w:val="00AA6494"/>
    <w:rsid w:val="00AA6686"/>
    <w:rsid w:val="00AA6E4F"/>
    <w:rsid w:val="00AA6FD9"/>
    <w:rsid w:val="00AA7FCC"/>
    <w:rsid w:val="00AB048A"/>
    <w:rsid w:val="00AB0B01"/>
    <w:rsid w:val="00AB12F6"/>
    <w:rsid w:val="00AB1AFA"/>
    <w:rsid w:val="00AB2169"/>
    <w:rsid w:val="00AB24C4"/>
    <w:rsid w:val="00AB24DE"/>
    <w:rsid w:val="00AB27EE"/>
    <w:rsid w:val="00AB296E"/>
    <w:rsid w:val="00AB2E35"/>
    <w:rsid w:val="00AB3E8A"/>
    <w:rsid w:val="00AB4393"/>
    <w:rsid w:val="00AB4A77"/>
    <w:rsid w:val="00AB4D11"/>
    <w:rsid w:val="00AB4DDE"/>
    <w:rsid w:val="00AB5060"/>
    <w:rsid w:val="00AB538F"/>
    <w:rsid w:val="00AB553D"/>
    <w:rsid w:val="00AB55C0"/>
    <w:rsid w:val="00AB59D3"/>
    <w:rsid w:val="00AB5DF9"/>
    <w:rsid w:val="00AB69FC"/>
    <w:rsid w:val="00AB6C08"/>
    <w:rsid w:val="00AB77D5"/>
    <w:rsid w:val="00AC03EE"/>
    <w:rsid w:val="00AC065D"/>
    <w:rsid w:val="00AC0D9B"/>
    <w:rsid w:val="00AC0F0D"/>
    <w:rsid w:val="00AC1029"/>
    <w:rsid w:val="00AC1853"/>
    <w:rsid w:val="00AC2DBE"/>
    <w:rsid w:val="00AC37E6"/>
    <w:rsid w:val="00AC4378"/>
    <w:rsid w:val="00AC5048"/>
    <w:rsid w:val="00AC504A"/>
    <w:rsid w:val="00AC51E3"/>
    <w:rsid w:val="00AC5EC1"/>
    <w:rsid w:val="00AC6151"/>
    <w:rsid w:val="00AC61BD"/>
    <w:rsid w:val="00AC6C73"/>
    <w:rsid w:val="00AC7911"/>
    <w:rsid w:val="00AC7C6B"/>
    <w:rsid w:val="00AC7DBD"/>
    <w:rsid w:val="00AD0955"/>
    <w:rsid w:val="00AD1018"/>
    <w:rsid w:val="00AD1585"/>
    <w:rsid w:val="00AD17DB"/>
    <w:rsid w:val="00AD185D"/>
    <w:rsid w:val="00AD1B4F"/>
    <w:rsid w:val="00AD1F44"/>
    <w:rsid w:val="00AD21D2"/>
    <w:rsid w:val="00AD2215"/>
    <w:rsid w:val="00AD234C"/>
    <w:rsid w:val="00AD28CD"/>
    <w:rsid w:val="00AD3F94"/>
    <w:rsid w:val="00AD48C4"/>
    <w:rsid w:val="00AD52CC"/>
    <w:rsid w:val="00AD52D9"/>
    <w:rsid w:val="00AD584B"/>
    <w:rsid w:val="00AD5AB5"/>
    <w:rsid w:val="00AD623A"/>
    <w:rsid w:val="00AD62A0"/>
    <w:rsid w:val="00AD62A3"/>
    <w:rsid w:val="00AD63FD"/>
    <w:rsid w:val="00AD6BC8"/>
    <w:rsid w:val="00AD6CDB"/>
    <w:rsid w:val="00AD6F65"/>
    <w:rsid w:val="00AD7093"/>
    <w:rsid w:val="00AD7740"/>
    <w:rsid w:val="00AD7922"/>
    <w:rsid w:val="00AD79EB"/>
    <w:rsid w:val="00AD7DC7"/>
    <w:rsid w:val="00AE0221"/>
    <w:rsid w:val="00AE0BA7"/>
    <w:rsid w:val="00AE0E39"/>
    <w:rsid w:val="00AE0F31"/>
    <w:rsid w:val="00AE1961"/>
    <w:rsid w:val="00AE22FF"/>
    <w:rsid w:val="00AE29D3"/>
    <w:rsid w:val="00AE3245"/>
    <w:rsid w:val="00AE34D8"/>
    <w:rsid w:val="00AE3BC0"/>
    <w:rsid w:val="00AE4294"/>
    <w:rsid w:val="00AE477C"/>
    <w:rsid w:val="00AE6847"/>
    <w:rsid w:val="00AE686B"/>
    <w:rsid w:val="00AE6AAE"/>
    <w:rsid w:val="00AE6F1E"/>
    <w:rsid w:val="00AE7014"/>
    <w:rsid w:val="00AE772D"/>
    <w:rsid w:val="00AE7731"/>
    <w:rsid w:val="00AE7E1A"/>
    <w:rsid w:val="00AF011E"/>
    <w:rsid w:val="00AF0B24"/>
    <w:rsid w:val="00AF0C4B"/>
    <w:rsid w:val="00AF10BC"/>
    <w:rsid w:val="00AF14CB"/>
    <w:rsid w:val="00AF185C"/>
    <w:rsid w:val="00AF1C87"/>
    <w:rsid w:val="00AF1EE5"/>
    <w:rsid w:val="00AF3F87"/>
    <w:rsid w:val="00AF45AE"/>
    <w:rsid w:val="00AF53A4"/>
    <w:rsid w:val="00AF5F62"/>
    <w:rsid w:val="00AF637A"/>
    <w:rsid w:val="00AF6660"/>
    <w:rsid w:val="00AF77E4"/>
    <w:rsid w:val="00AF7BA0"/>
    <w:rsid w:val="00B005D6"/>
    <w:rsid w:val="00B00956"/>
    <w:rsid w:val="00B00BAC"/>
    <w:rsid w:val="00B01675"/>
    <w:rsid w:val="00B02633"/>
    <w:rsid w:val="00B02CE7"/>
    <w:rsid w:val="00B033CC"/>
    <w:rsid w:val="00B035CD"/>
    <w:rsid w:val="00B038BE"/>
    <w:rsid w:val="00B0395D"/>
    <w:rsid w:val="00B03C8B"/>
    <w:rsid w:val="00B03E78"/>
    <w:rsid w:val="00B0423D"/>
    <w:rsid w:val="00B044F3"/>
    <w:rsid w:val="00B047F0"/>
    <w:rsid w:val="00B04ED0"/>
    <w:rsid w:val="00B05564"/>
    <w:rsid w:val="00B0568C"/>
    <w:rsid w:val="00B05B98"/>
    <w:rsid w:val="00B05C60"/>
    <w:rsid w:val="00B06232"/>
    <w:rsid w:val="00B06745"/>
    <w:rsid w:val="00B068B5"/>
    <w:rsid w:val="00B068FB"/>
    <w:rsid w:val="00B06A9B"/>
    <w:rsid w:val="00B072CE"/>
    <w:rsid w:val="00B072F3"/>
    <w:rsid w:val="00B07877"/>
    <w:rsid w:val="00B07E0E"/>
    <w:rsid w:val="00B1174B"/>
    <w:rsid w:val="00B11D2A"/>
    <w:rsid w:val="00B120BA"/>
    <w:rsid w:val="00B12150"/>
    <w:rsid w:val="00B1298B"/>
    <w:rsid w:val="00B129BA"/>
    <w:rsid w:val="00B12BAB"/>
    <w:rsid w:val="00B13673"/>
    <w:rsid w:val="00B1373C"/>
    <w:rsid w:val="00B152DE"/>
    <w:rsid w:val="00B15304"/>
    <w:rsid w:val="00B157A4"/>
    <w:rsid w:val="00B15A91"/>
    <w:rsid w:val="00B161B4"/>
    <w:rsid w:val="00B1680C"/>
    <w:rsid w:val="00B16DAD"/>
    <w:rsid w:val="00B1734E"/>
    <w:rsid w:val="00B174A3"/>
    <w:rsid w:val="00B20CFC"/>
    <w:rsid w:val="00B213B5"/>
    <w:rsid w:val="00B21CBA"/>
    <w:rsid w:val="00B21D11"/>
    <w:rsid w:val="00B22090"/>
    <w:rsid w:val="00B22590"/>
    <w:rsid w:val="00B2277F"/>
    <w:rsid w:val="00B22B91"/>
    <w:rsid w:val="00B22FB3"/>
    <w:rsid w:val="00B22FBE"/>
    <w:rsid w:val="00B22FCC"/>
    <w:rsid w:val="00B23106"/>
    <w:rsid w:val="00B236CB"/>
    <w:rsid w:val="00B23BD7"/>
    <w:rsid w:val="00B24277"/>
    <w:rsid w:val="00B24AA0"/>
    <w:rsid w:val="00B24E73"/>
    <w:rsid w:val="00B25168"/>
    <w:rsid w:val="00B251F5"/>
    <w:rsid w:val="00B25926"/>
    <w:rsid w:val="00B25D55"/>
    <w:rsid w:val="00B2690B"/>
    <w:rsid w:val="00B26958"/>
    <w:rsid w:val="00B26A46"/>
    <w:rsid w:val="00B27613"/>
    <w:rsid w:val="00B27621"/>
    <w:rsid w:val="00B27668"/>
    <w:rsid w:val="00B302CE"/>
    <w:rsid w:val="00B304A4"/>
    <w:rsid w:val="00B30862"/>
    <w:rsid w:val="00B30968"/>
    <w:rsid w:val="00B309A6"/>
    <w:rsid w:val="00B318BA"/>
    <w:rsid w:val="00B31966"/>
    <w:rsid w:val="00B31C50"/>
    <w:rsid w:val="00B31F45"/>
    <w:rsid w:val="00B32569"/>
    <w:rsid w:val="00B3321C"/>
    <w:rsid w:val="00B33C46"/>
    <w:rsid w:val="00B348EE"/>
    <w:rsid w:val="00B349AF"/>
    <w:rsid w:val="00B34AEB"/>
    <w:rsid w:val="00B360F8"/>
    <w:rsid w:val="00B361AA"/>
    <w:rsid w:val="00B3694D"/>
    <w:rsid w:val="00B371A9"/>
    <w:rsid w:val="00B372B1"/>
    <w:rsid w:val="00B375E3"/>
    <w:rsid w:val="00B3794B"/>
    <w:rsid w:val="00B37DC9"/>
    <w:rsid w:val="00B409DF"/>
    <w:rsid w:val="00B40D87"/>
    <w:rsid w:val="00B41E0A"/>
    <w:rsid w:val="00B42412"/>
    <w:rsid w:val="00B43191"/>
    <w:rsid w:val="00B434F1"/>
    <w:rsid w:val="00B4363F"/>
    <w:rsid w:val="00B43D31"/>
    <w:rsid w:val="00B43DFA"/>
    <w:rsid w:val="00B45230"/>
    <w:rsid w:val="00B45450"/>
    <w:rsid w:val="00B4549D"/>
    <w:rsid w:val="00B45CFA"/>
    <w:rsid w:val="00B4731A"/>
    <w:rsid w:val="00B4737B"/>
    <w:rsid w:val="00B47525"/>
    <w:rsid w:val="00B4785D"/>
    <w:rsid w:val="00B47C30"/>
    <w:rsid w:val="00B47DB8"/>
    <w:rsid w:val="00B5061F"/>
    <w:rsid w:val="00B50697"/>
    <w:rsid w:val="00B50C77"/>
    <w:rsid w:val="00B510E9"/>
    <w:rsid w:val="00B5190C"/>
    <w:rsid w:val="00B51AC2"/>
    <w:rsid w:val="00B52DA4"/>
    <w:rsid w:val="00B52FBC"/>
    <w:rsid w:val="00B530A4"/>
    <w:rsid w:val="00B542A2"/>
    <w:rsid w:val="00B544AC"/>
    <w:rsid w:val="00B54DDD"/>
    <w:rsid w:val="00B54FCF"/>
    <w:rsid w:val="00B55300"/>
    <w:rsid w:val="00B559BC"/>
    <w:rsid w:val="00B55FDB"/>
    <w:rsid w:val="00B5639E"/>
    <w:rsid w:val="00B5664E"/>
    <w:rsid w:val="00B56764"/>
    <w:rsid w:val="00B5700B"/>
    <w:rsid w:val="00B57248"/>
    <w:rsid w:val="00B5726E"/>
    <w:rsid w:val="00B57497"/>
    <w:rsid w:val="00B578B3"/>
    <w:rsid w:val="00B6005C"/>
    <w:rsid w:val="00B601CD"/>
    <w:rsid w:val="00B6189D"/>
    <w:rsid w:val="00B61A78"/>
    <w:rsid w:val="00B6224F"/>
    <w:rsid w:val="00B62A2E"/>
    <w:rsid w:val="00B62D4B"/>
    <w:rsid w:val="00B6337B"/>
    <w:rsid w:val="00B639D7"/>
    <w:rsid w:val="00B6413F"/>
    <w:rsid w:val="00B642C2"/>
    <w:rsid w:val="00B644CB"/>
    <w:rsid w:val="00B64BBF"/>
    <w:rsid w:val="00B64CA1"/>
    <w:rsid w:val="00B650BC"/>
    <w:rsid w:val="00B656F2"/>
    <w:rsid w:val="00B659EF"/>
    <w:rsid w:val="00B65D3D"/>
    <w:rsid w:val="00B65E9F"/>
    <w:rsid w:val="00B6650D"/>
    <w:rsid w:val="00B66750"/>
    <w:rsid w:val="00B66AA7"/>
    <w:rsid w:val="00B67C00"/>
    <w:rsid w:val="00B70720"/>
    <w:rsid w:val="00B71428"/>
    <w:rsid w:val="00B718DF"/>
    <w:rsid w:val="00B71D27"/>
    <w:rsid w:val="00B71DE9"/>
    <w:rsid w:val="00B71E3C"/>
    <w:rsid w:val="00B72116"/>
    <w:rsid w:val="00B721F2"/>
    <w:rsid w:val="00B725EF"/>
    <w:rsid w:val="00B7312E"/>
    <w:rsid w:val="00B73975"/>
    <w:rsid w:val="00B74D64"/>
    <w:rsid w:val="00B752E7"/>
    <w:rsid w:val="00B7549B"/>
    <w:rsid w:val="00B75640"/>
    <w:rsid w:val="00B7588B"/>
    <w:rsid w:val="00B75D00"/>
    <w:rsid w:val="00B76245"/>
    <w:rsid w:val="00B76526"/>
    <w:rsid w:val="00B76539"/>
    <w:rsid w:val="00B76601"/>
    <w:rsid w:val="00B766B9"/>
    <w:rsid w:val="00B76793"/>
    <w:rsid w:val="00B76A96"/>
    <w:rsid w:val="00B76AE0"/>
    <w:rsid w:val="00B76F85"/>
    <w:rsid w:val="00B776BC"/>
    <w:rsid w:val="00B77E70"/>
    <w:rsid w:val="00B77FC5"/>
    <w:rsid w:val="00B80581"/>
    <w:rsid w:val="00B80869"/>
    <w:rsid w:val="00B80F5E"/>
    <w:rsid w:val="00B80FA3"/>
    <w:rsid w:val="00B811DB"/>
    <w:rsid w:val="00B81AE6"/>
    <w:rsid w:val="00B81BD7"/>
    <w:rsid w:val="00B82153"/>
    <w:rsid w:val="00B822E0"/>
    <w:rsid w:val="00B82948"/>
    <w:rsid w:val="00B83161"/>
    <w:rsid w:val="00B831C6"/>
    <w:rsid w:val="00B832CD"/>
    <w:rsid w:val="00B83438"/>
    <w:rsid w:val="00B834FE"/>
    <w:rsid w:val="00B84461"/>
    <w:rsid w:val="00B84C39"/>
    <w:rsid w:val="00B84E60"/>
    <w:rsid w:val="00B85143"/>
    <w:rsid w:val="00B85C7D"/>
    <w:rsid w:val="00B85E03"/>
    <w:rsid w:val="00B85E1B"/>
    <w:rsid w:val="00B863E2"/>
    <w:rsid w:val="00B86949"/>
    <w:rsid w:val="00B872E8"/>
    <w:rsid w:val="00B87A86"/>
    <w:rsid w:val="00B905C5"/>
    <w:rsid w:val="00B907B4"/>
    <w:rsid w:val="00B90969"/>
    <w:rsid w:val="00B90A3D"/>
    <w:rsid w:val="00B91B7D"/>
    <w:rsid w:val="00B9203D"/>
    <w:rsid w:val="00B928EB"/>
    <w:rsid w:val="00B92CEB"/>
    <w:rsid w:val="00B936DE"/>
    <w:rsid w:val="00B93777"/>
    <w:rsid w:val="00B93BAE"/>
    <w:rsid w:val="00B9538D"/>
    <w:rsid w:val="00B95F59"/>
    <w:rsid w:val="00B96260"/>
    <w:rsid w:val="00B96DE8"/>
    <w:rsid w:val="00B972FD"/>
    <w:rsid w:val="00B97989"/>
    <w:rsid w:val="00B979BC"/>
    <w:rsid w:val="00B97C81"/>
    <w:rsid w:val="00BA0A1C"/>
    <w:rsid w:val="00BA0BDA"/>
    <w:rsid w:val="00BA112B"/>
    <w:rsid w:val="00BA178B"/>
    <w:rsid w:val="00BA178C"/>
    <w:rsid w:val="00BA1ECF"/>
    <w:rsid w:val="00BA2282"/>
    <w:rsid w:val="00BA3130"/>
    <w:rsid w:val="00BA3633"/>
    <w:rsid w:val="00BA3D62"/>
    <w:rsid w:val="00BA4F10"/>
    <w:rsid w:val="00BA4FE0"/>
    <w:rsid w:val="00BA503A"/>
    <w:rsid w:val="00BA50AF"/>
    <w:rsid w:val="00BA5535"/>
    <w:rsid w:val="00BA5E66"/>
    <w:rsid w:val="00BA644F"/>
    <w:rsid w:val="00BA672F"/>
    <w:rsid w:val="00BA6769"/>
    <w:rsid w:val="00BA6965"/>
    <w:rsid w:val="00BA7359"/>
    <w:rsid w:val="00BA7A28"/>
    <w:rsid w:val="00BA7DA8"/>
    <w:rsid w:val="00BB005F"/>
    <w:rsid w:val="00BB015F"/>
    <w:rsid w:val="00BB14CB"/>
    <w:rsid w:val="00BB18A0"/>
    <w:rsid w:val="00BB1A44"/>
    <w:rsid w:val="00BB1F48"/>
    <w:rsid w:val="00BB2430"/>
    <w:rsid w:val="00BB26B6"/>
    <w:rsid w:val="00BB2932"/>
    <w:rsid w:val="00BB2CB1"/>
    <w:rsid w:val="00BB3047"/>
    <w:rsid w:val="00BB4AC0"/>
    <w:rsid w:val="00BB4B69"/>
    <w:rsid w:val="00BB4D0F"/>
    <w:rsid w:val="00BB6735"/>
    <w:rsid w:val="00BB7E79"/>
    <w:rsid w:val="00BC020E"/>
    <w:rsid w:val="00BC0541"/>
    <w:rsid w:val="00BC06EF"/>
    <w:rsid w:val="00BC075E"/>
    <w:rsid w:val="00BC0B46"/>
    <w:rsid w:val="00BC0F16"/>
    <w:rsid w:val="00BC124F"/>
    <w:rsid w:val="00BC2B1F"/>
    <w:rsid w:val="00BC30FB"/>
    <w:rsid w:val="00BC3867"/>
    <w:rsid w:val="00BC3BC0"/>
    <w:rsid w:val="00BC3C94"/>
    <w:rsid w:val="00BC43BE"/>
    <w:rsid w:val="00BC4BE3"/>
    <w:rsid w:val="00BC4D9B"/>
    <w:rsid w:val="00BC4F81"/>
    <w:rsid w:val="00BC5260"/>
    <w:rsid w:val="00BC5F79"/>
    <w:rsid w:val="00BC612B"/>
    <w:rsid w:val="00BC670C"/>
    <w:rsid w:val="00BC67CB"/>
    <w:rsid w:val="00BC6A36"/>
    <w:rsid w:val="00BC6B44"/>
    <w:rsid w:val="00BC6F49"/>
    <w:rsid w:val="00BC7861"/>
    <w:rsid w:val="00BC78DD"/>
    <w:rsid w:val="00BD01B1"/>
    <w:rsid w:val="00BD07E3"/>
    <w:rsid w:val="00BD18A1"/>
    <w:rsid w:val="00BD1AF9"/>
    <w:rsid w:val="00BD1C4D"/>
    <w:rsid w:val="00BD2099"/>
    <w:rsid w:val="00BD277A"/>
    <w:rsid w:val="00BD326C"/>
    <w:rsid w:val="00BD3898"/>
    <w:rsid w:val="00BD3E6A"/>
    <w:rsid w:val="00BD419F"/>
    <w:rsid w:val="00BD46BE"/>
    <w:rsid w:val="00BD4865"/>
    <w:rsid w:val="00BD49AF"/>
    <w:rsid w:val="00BD51DD"/>
    <w:rsid w:val="00BD55E3"/>
    <w:rsid w:val="00BD5D69"/>
    <w:rsid w:val="00BD5EEF"/>
    <w:rsid w:val="00BD643D"/>
    <w:rsid w:val="00BD6AD2"/>
    <w:rsid w:val="00BD6BFC"/>
    <w:rsid w:val="00BD6D0E"/>
    <w:rsid w:val="00BD6F0C"/>
    <w:rsid w:val="00BD7B35"/>
    <w:rsid w:val="00BE0C35"/>
    <w:rsid w:val="00BE17AB"/>
    <w:rsid w:val="00BE2144"/>
    <w:rsid w:val="00BE27E0"/>
    <w:rsid w:val="00BE2EB4"/>
    <w:rsid w:val="00BE2F79"/>
    <w:rsid w:val="00BE3681"/>
    <w:rsid w:val="00BE3912"/>
    <w:rsid w:val="00BE4102"/>
    <w:rsid w:val="00BE4744"/>
    <w:rsid w:val="00BE5195"/>
    <w:rsid w:val="00BE547C"/>
    <w:rsid w:val="00BE58F8"/>
    <w:rsid w:val="00BE5BB8"/>
    <w:rsid w:val="00BE626F"/>
    <w:rsid w:val="00BF196B"/>
    <w:rsid w:val="00BF1A5F"/>
    <w:rsid w:val="00BF22D0"/>
    <w:rsid w:val="00BF3200"/>
    <w:rsid w:val="00BF3502"/>
    <w:rsid w:val="00BF3B34"/>
    <w:rsid w:val="00BF458A"/>
    <w:rsid w:val="00BF4D3E"/>
    <w:rsid w:val="00BF516F"/>
    <w:rsid w:val="00BF52D6"/>
    <w:rsid w:val="00BF69BE"/>
    <w:rsid w:val="00BF7268"/>
    <w:rsid w:val="00BF75A5"/>
    <w:rsid w:val="00BF7AFF"/>
    <w:rsid w:val="00C00178"/>
    <w:rsid w:val="00C00880"/>
    <w:rsid w:val="00C00A7A"/>
    <w:rsid w:val="00C014D1"/>
    <w:rsid w:val="00C03089"/>
    <w:rsid w:val="00C0337E"/>
    <w:rsid w:val="00C037D1"/>
    <w:rsid w:val="00C03963"/>
    <w:rsid w:val="00C04250"/>
    <w:rsid w:val="00C04456"/>
    <w:rsid w:val="00C04526"/>
    <w:rsid w:val="00C04837"/>
    <w:rsid w:val="00C050C7"/>
    <w:rsid w:val="00C050C9"/>
    <w:rsid w:val="00C058C8"/>
    <w:rsid w:val="00C05C58"/>
    <w:rsid w:val="00C06319"/>
    <w:rsid w:val="00C069CB"/>
    <w:rsid w:val="00C06B30"/>
    <w:rsid w:val="00C07558"/>
    <w:rsid w:val="00C07626"/>
    <w:rsid w:val="00C076C8"/>
    <w:rsid w:val="00C077B5"/>
    <w:rsid w:val="00C10132"/>
    <w:rsid w:val="00C10294"/>
    <w:rsid w:val="00C105E7"/>
    <w:rsid w:val="00C10A26"/>
    <w:rsid w:val="00C10B99"/>
    <w:rsid w:val="00C11298"/>
    <w:rsid w:val="00C11F4C"/>
    <w:rsid w:val="00C121F0"/>
    <w:rsid w:val="00C130A7"/>
    <w:rsid w:val="00C1310B"/>
    <w:rsid w:val="00C13585"/>
    <w:rsid w:val="00C13C46"/>
    <w:rsid w:val="00C14148"/>
    <w:rsid w:val="00C14580"/>
    <w:rsid w:val="00C14933"/>
    <w:rsid w:val="00C15444"/>
    <w:rsid w:val="00C15B68"/>
    <w:rsid w:val="00C15E2B"/>
    <w:rsid w:val="00C17A1E"/>
    <w:rsid w:val="00C20BB7"/>
    <w:rsid w:val="00C21017"/>
    <w:rsid w:val="00C21080"/>
    <w:rsid w:val="00C21599"/>
    <w:rsid w:val="00C21E5A"/>
    <w:rsid w:val="00C2301C"/>
    <w:rsid w:val="00C238F3"/>
    <w:rsid w:val="00C2394B"/>
    <w:rsid w:val="00C24954"/>
    <w:rsid w:val="00C249DC"/>
    <w:rsid w:val="00C24E5A"/>
    <w:rsid w:val="00C253F5"/>
    <w:rsid w:val="00C25446"/>
    <w:rsid w:val="00C256E7"/>
    <w:rsid w:val="00C26448"/>
    <w:rsid w:val="00C267AD"/>
    <w:rsid w:val="00C26895"/>
    <w:rsid w:val="00C26D42"/>
    <w:rsid w:val="00C26E7D"/>
    <w:rsid w:val="00C27E1D"/>
    <w:rsid w:val="00C301DE"/>
    <w:rsid w:val="00C30578"/>
    <w:rsid w:val="00C315BF"/>
    <w:rsid w:val="00C31749"/>
    <w:rsid w:val="00C31CEE"/>
    <w:rsid w:val="00C31FF4"/>
    <w:rsid w:val="00C321A0"/>
    <w:rsid w:val="00C32592"/>
    <w:rsid w:val="00C33273"/>
    <w:rsid w:val="00C336D7"/>
    <w:rsid w:val="00C3421C"/>
    <w:rsid w:val="00C343C0"/>
    <w:rsid w:val="00C34E58"/>
    <w:rsid w:val="00C34FD6"/>
    <w:rsid w:val="00C3541E"/>
    <w:rsid w:val="00C35435"/>
    <w:rsid w:val="00C35949"/>
    <w:rsid w:val="00C36133"/>
    <w:rsid w:val="00C36333"/>
    <w:rsid w:val="00C36713"/>
    <w:rsid w:val="00C36F68"/>
    <w:rsid w:val="00C37490"/>
    <w:rsid w:val="00C37FFB"/>
    <w:rsid w:val="00C40BDE"/>
    <w:rsid w:val="00C40D8B"/>
    <w:rsid w:val="00C4108A"/>
    <w:rsid w:val="00C410D0"/>
    <w:rsid w:val="00C41687"/>
    <w:rsid w:val="00C41713"/>
    <w:rsid w:val="00C41719"/>
    <w:rsid w:val="00C417D8"/>
    <w:rsid w:val="00C41CDA"/>
    <w:rsid w:val="00C41D40"/>
    <w:rsid w:val="00C41EC5"/>
    <w:rsid w:val="00C42344"/>
    <w:rsid w:val="00C423D6"/>
    <w:rsid w:val="00C4259A"/>
    <w:rsid w:val="00C43320"/>
    <w:rsid w:val="00C433E9"/>
    <w:rsid w:val="00C4350A"/>
    <w:rsid w:val="00C440DB"/>
    <w:rsid w:val="00C455AA"/>
    <w:rsid w:val="00C45B07"/>
    <w:rsid w:val="00C45BA7"/>
    <w:rsid w:val="00C46176"/>
    <w:rsid w:val="00C46200"/>
    <w:rsid w:val="00C46206"/>
    <w:rsid w:val="00C463B6"/>
    <w:rsid w:val="00C46E12"/>
    <w:rsid w:val="00C471FC"/>
    <w:rsid w:val="00C47725"/>
    <w:rsid w:val="00C47E34"/>
    <w:rsid w:val="00C47ED2"/>
    <w:rsid w:val="00C503A3"/>
    <w:rsid w:val="00C505DE"/>
    <w:rsid w:val="00C50919"/>
    <w:rsid w:val="00C50986"/>
    <w:rsid w:val="00C514E1"/>
    <w:rsid w:val="00C5163D"/>
    <w:rsid w:val="00C51B7A"/>
    <w:rsid w:val="00C528A9"/>
    <w:rsid w:val="00C53367"/>
    <w:rsid w:val="00C5350B"/>
    <w:rsid w:val="00C54366"/>
    <w:rsid w:val="00C545B5"/>
    <w:rsid w:val="00C547BF"/>
    <w:rsid w:val="00C54B4C"/>
    <w:rsid w:val="00C54D68"/>
    <w:rsid w:val="00C55067"/>
    <w:rsid w:val="00C55177"/>
    <w:rsid w:val="00C55FEE"/>
    <w:rsid w:val="00C56BB6"/>
    <w:rsid w:val="00C57598"/>
    <w:rsid w:val="00C57CFE"/>
    <w:rsid w:val="00C6042E"/>
    <w:rsid w:val="00C60493"/>
    <w:rsid w:val="00C6058A"/>
    <w:rsid w:val="00C60D17"/>
    <w:rsid w:val="00C610DD"/>
    <w:rsid w:val="00C61870"/>
    <w:rsid w:val="00C61DD2"/>
    <w:rsid w:val="00C625C9"/>
    <w:rsid w:val="00C6263A"/>
    <w:rsid w:val="00C628F8"/>
    <w:rsid w:val="00C62A52"/>
    <w:rsid w:val="00C62BC3"/>
    <w:rsid w:val="00C631BE"/>
    <w:rsid w:val="00C63C65"/>
    <w:rsid w:val="00C63F7A"/>
    <w:rsid w:val="00C65D69"/>
    <w:rsid w:val="00C65F8B"/>
    <w:rsid w:val="00C66BAE"/>
    <w:rsid w:val="00C66C7C"/>
    <w:rsid w:val="00C66CD7"/>
    <w:rsid w:val="00C66E34"/>
    <w:rsid w:val="00C6748F"/>
    <w:rsid w:val="00C67AC0"/>
    <w:rsid w:val="00C701FE"/>
    <w:rsid w:val="00C70448"/>
    <w:rsid w:val="00C70718"/>
    <w:rsid w:val="00C7117A"/>
    <w:rsid w:val="00C72402"/>
    <w:rsid w:val="00C72407"/>
    <w:rsid w:val="00C72454"/>
    <w:rsid w:val="00C72EB5"/>
    <w:rsid w:val="00C7334C"/>
    <w:rsid w:val="00C736E1"/>
    <w:rsid w:val="00C74301"/>
    <w:rsid w:val="00C7437B"/>
    <w:rsid w:val="00C750AC"/>
    <w:rsid w:val="00C763E4"/>
    <w:rsid w:val="00C76A9A"/>
    <w:rsid w:val="00C76C48"/>
    <w:rsid w:val="00C7746B"/>
    <w:rsid w:val="00C77DD6"/>
    <w:rsid w:val="00C803B2"/>
    <w:rsid w:val="00C80666"/>
    <w:rsid w:val="00C80C59"/>
    <w:rsid w:val="00C80F0F"/>
    <w:rsid w:val="00C81B67"/>
    <w:rsid w:val="00C822C2"/>
    <w:rsid w:val="00C8246A"/>
    <w:rsid w:val="00C828DE"/>
    <w:rsid w:val="00C82DBD"/>
    <w:rsid w:val="00C834C9"/>
    <w:rsid w:val="00C83770"/>
    <w:rsid w:val="00C840D7"/>
    <w:rsid w:val="00C841F1"/>
    <w:rsid w:val="00C84B2A"/>
    <w:rsid w:val="00C84FED"/>
    <w:rsid w:val="00C85E60"/>
    <w:rsid w:val="00C862BD"/>
    <w:rsid w:val="00C86C0F"/>
    <w:rsid w:val="00C90BF1"/>
    <w:rsid w:val="00C920CC"/>
    <w:rsid w:val="00C92248"/>
    <w:rsid w:val="00C93794"/>
    <w:rsid w:val="00C93B7F"/>
    <w:rsid w:val="00C94920"/>
    <w:rsid w:val="00C94D55"/>
    <w:rsid w:val="00C953C2"/>
    <w:rsid w:val="00C9701F"/>
    <w:rsid w:val="00C97683"/>
    <w:rsid w:val="00C97A0A"/>
    <w:rsid w:val="00CA0B3B"/>
    <w:rsid w:val="00CA0BF6"/>
    <w:rsid w:val="00CA0E4C"/>
    <w:rsid w:val="00CA1024"/>
    <w:rsid w:val="00CA1378"/>
    <w:rsid w:val="00CA1613"/>
    <w:rsid w:val="00CA17F1"/>
    <w:rsid w:val="00CA1D03"/>
    <w:rsid w:val="00CA1EA7"/>
    <w:rsid w:val="00CA2C1F"/>
    <w:rsid w:val="00CA2FE4"/>
    <w:rsid w:val="00CA409F"/>
    <w:rsid w:val="00CA4A43"/>
    <w:rsid w:val="00CA4C4E"/>
    <w:rsid w:val="00CA54D1"/>
    <w:rsid w:val="00CA5670"/>
    <w:rsid w:val="00CA683C"/>
    <w:rsid w:val="00CA6DA0"/>
    <w:rsid w:val="00CA7203"/>
    <w:rsid w:val="00CA755C"/>
    <w:rsid w:val="00CA7A5E"/>
    <w:rsid w:val="00CB075E"/>
    <w:rsid w:val="00CB0858"/>
    <w:rsid w:val="00CB0C3B"/>
    <w:rsid w:val="00CB2AF7"/>
    <w:rsid w:val="00CB3AE8"/>
    <w:rsid w:val="00CB3B9E"/>
    <w:rsid w:val="00CB3EF1"/>
    <w:rsid w:val="00CB43BE"/>
    <w:rsid w:val="00CB4DB2"/>
    <w:rsid w:val="00CB4E3C"/>
    <w:rsid w:val="00CB56BD"/>
    <w:rsid w:val="00CB5A9F"/>
    <w:rsid w:val="00CB5B35"/>
    <w:rsid w:val="00CB5CC5"/>
    <w:rsid w:val="00CB6297"/>
    <w:rsid w:val="00CB66AD"/>
    <w:rsid w:val="00CB6C0C"/>
    <w:rsid w:val="00CB6D48"/>
    <w:rsid w:val="00CB6FFB"/>
    <w:rsid w:val="00CB7698"/>
    <w:rsid w:val="00CC19CF"/>
    <w:rsid w:val="00CC27BC"/>
    <w:rsid w:val="00CC2A9F"/>
    <w:rsid w:val="00CC2B0B"/>
    <w:rsid w:val="00CC2B81"/>
    <w:rsid w:val="00CC2DCE"/>
    <w:rsid w:val="00CC3A63"/>
    <w:rsid w:val="00CC3EAE"/>
    <w:rsid w:val="00CC444F"/>
    <w:rsid w:val="00CC48D0"/>
    <w:rsid w:val="00CC5A81"/>
    <w:rsid w:val="00CC5CBD"/>
    <w:rsid w:val="00CC6074"/>
    <w:rsid w:val="00CC6446"/>
    <w:rsid w:val="00CC69D7"/>
    <w:rsid w:val="00CC6A5E"/>
    <w:rsid w:val="00CC777A"/>
    <w:rsid w:val="00CC7F77"/>
    <w:rsid w:val="00CD0607"/>
    <w:rsid w:val="00CD0CC4"/>
    <w:rsid w:val="00CD0E5A"/>
    <w:rsid w:val="00CD1276"/>
    <w:rsid w:val="00CD1A1C"/>
    <w:rsid w:val="00CD242D"/>
    <w:rsid w:val="00CD2B8E"/>
    <w:rsid w:val="00CD2CAC"/>
    <w:rsid w:val="00CD5C03"/>
    <w:rsid w:val="00CD5E64"/>
    <w:rsid w:val="00CD6075"/>
    <w:rsid w:val="00CD60E2"/>
    <w:rsid w:val="00CD6757"/>
    <w:rsid w:val="00CD717D"/>
    <w:rsid w:val="00CD7776"/>
    <w:rsid w:val="00CD7893"/>
    <w:rsid w:val="00CD7B5D"/>
    <w:rsid w:val="00CD7B94"/>
    <w:rsid w:val="00CE044E"/>
    <w:rsid w:val="00CE162F"/>
    <w:rsid w:val="00CE1B0B"/>
    <w:rsid w:val="00CE1BDC"/>
    <w:rsid w:val="00CE2A47"/>
    <w:rsid w:val="00CE2DAA"/>
    <w:rsid w:val="00CE30EE"/>
    <w:rsid w:val="00CE378B"/>
    <w:rsid w:val="00CE38A4"/>
    <w:rsid w:val="00CE4494"/>
    <w:rsid w:val="00CE469B"/>
    <w:rsid w:val="00CE5643"/>
    <w:rsid w:val="00CE614E"/>
    <w:rsid w:val="00CE77A6"/>
    <w:rsid w:val="00CE797F"/>
    <w:rsid w:val="00CE7FF4"/>
    <w:rsid w:val="00CF0031"/>
    <w:rsid w:val="00CF0632"/>
    <w:rsid w:val="00CF1812"/>
    <w:rsid w:val="00CF19C3"/>
    <w:rsid w:val="00CF1B91"/>
    <w:rsid w:val="00CF1D96"/>
    <w:rsid w:val="00CF2D69"/>
    <w:rsid w:val="00CF319E"/>
    <w:rsid w:val="00CF388A"/>
    <w:rsid w:val="00CF3EBF"/>
    <w:rsid w:val="00CF3FCF"/>
    <w:rsid w:val="00CF5458"/>
    <w:rsid w:val="00CF595E"/>
    <w:rsid w:val="00CF623D"/>
    <w:rsid w:val="00CF6BD2"/>
    <w:rsid w:val="00CF6DC2"/>
    <w:rsid w:val="00CF71D5"/>
    <w:rsid w:val="00CF72C0"/>
    <w:rsid w:val="00CF787A"/>
    <w:rsid w:val="00D00A8A"/>
    <w:rsid w:val="00D0139C"/>
    <w:rsid w:val="00D013D0"/>
    <w:rsid w:val="00D01593"/>
    <w:rsid w:val="00D02476"/>
    <w:rsid w:val="00D02882"/>
    <w:rsid w:val="00D02914"/>
    <w:rsid w:val="00D032AC"/>
    <w:rsid w:val="00D03C6E"/>
    <w:rsid w:val="00D0408E"/>
    <w:rsid w:val="00D0427A"/>
    <w:rsid w:val="00D0445F"/>
    <w:rsid w:val="00D04A1D"/>
    <w:rsid w:val="00D04DF5"/>
    <w:rsid w:val="00D04F7E"/>
    <w:rsid w:val="00D051BB"/>
    <w:rsid w:val="00D05964"/>
    <w:rsid w:val="00D05E69"/>
    <w:rsid w:val="00D0613C"/>
    <w:rsid w:val="00D06347"/>
    <w:rsid w:val="00D065A1"/>
    <w:rsid w:val="00D06D95"/>
    <w:rsid w:val="00D07038"/>
    <w:rsid w:val="00D07161"/>
    <w:rsid w:val="00D075CC"/>
    <w:rsid w:val="00D07753"/>
    <w:rsid w:val="00D107FC"/>
    <w:rsid w:val="00D1080B"/>
    <w:rsid w:val="00D10885"/>
    <w:rsid w:val="00D10BB8"/>
    <w:rsid w:val="00D10CF4"/>
    <w:rsid w:val="00D113AD"/>
    <w:rsid w:val="00D11849"/>
    <w:rsid w:val="00D11FAD"/>
    <w:rsid w:val="00D1244B"/>
    <w:rsid w:val="00D125A8"/>
    <w:rsid w:val="00D125D7"/>
    <w:rsid w:val="00D1336E"/>
    <w:rsid w:val="00D13CFE"/>
    <w:rsid w:val="00D149FD"/>
    <w:rsid w:val="00D14E87"/>
    <w:rsid w:val="00D15633"/>
    <w:rsid w:val="00D1569C"/>
    <w:rsid w:val="00D15CD0"/>
    <w:rsid w:val="00D16265"/>
    <w:rsid w:val="00D16495"/>
    <w:rsid w:val="00D164FD"/>
    <w:rsid w:val="00D16983"/>
    <w:rsid w:val="00D16A65"/>
    <w:rsid w:val="00D16F1A"/>
    <w:rsid w:val="00D17ED1"/>
    <w:rsid w:val="00D2011F"/>
    <w:rsid w:val="00D20792"/>
    <w:rsid w:val="00D208ED"/>
    <w:rsid w:val="00D21147"/>
    <w:rsid w:val="00D218AC"/>
    <w:rsid w:val="00D21A7E"/>
    <w:rsid w:val="00D21F16"/>
    <w:rsid w:val="00D2272B"/>
    <w:rsid w:val="00D22ECC"/>
    <w:rsid w:val="00D23757"/>
    <w:rsid w:val="00D23A65"/>
    <w:rsid w:val="00D23C36"/>
    <w:rsid w:val="00D240CA"/>
    <w:rsid w:val="00D24124"/>
    <w:rsid w:val="00D2417A"/>
    <w:rsid w:val="00D2576E"/>
    <w:rsid w:val="00D25F35"/>
    <w:rsid w:val="00D26B9C"/>
    <w:rsid w:val="00D272DC"/>
    <w:rsid w:val="00D27361"/>
    <w:rsid w:val="00D273FC"/>
    <w:rsid w:val="00D30036"/>
    <w:rsid w:val="00D3061F"/>
    <w:rsid w:val="00D3066A"/>
    <w:rsid w:val="00D30823"/>
    <w:rsid w:val="00D308C4"/>
    <w:rsid w:val="00D30A33"/>
    <w:rsid w:val="00D30C13"/>
    <w:rsid w:val="00D316A8"/>
    <w:rsid w:val="00D31D1A"/>
    <w:rsid w:val="00D31E50"/>
    <w:rsid w:val="00D3219C"/>
    <w:rsid w:val="00D328E4"/>
    <w:rsid w:val="00D32A3B"/>
    <w:rsid w:val="00D33620"/>
    <w:rsid w:val="00D33B4E"/>
    <w:rsid w:val="00D34040"/>
    <w:rsid w:val="00D34543"/>
    <w:rsid w:val="00D349AC"/>
    <w:rsid w:val="00D34F58"/>
    <w:rsid w:val="00D34FF5"/>
    <w:rsid w:val="00D35263"/>
    <w:rsid w:val="00D353CB"/>
    <w:rsid w:val="00D354C6"/>
    <w:rsid w:val="00D35A94"/>
    <w:rsid w:val="00D36177"/>
    <w:rsid w:val="00D3641C"/>
    <w:rsid w:val="00D367EB"/>
    <w:rsid w:val="00D37925"/>
    <w:rsid w:val="00D37B4E"/>
    <w:rsid w:val="00D40310"/>
    <w:rsid w:val="00D42583"/>
    <w:rsid w:val="00D4303C"/>
    <w:rsid w:val="00D43497"/>
    <w:rsid w:val="00D44372"/>
    <w:rsid w:val="00D4442C"/>
    <w:rsid w:val="00D44663"/>
    <w:rsid w:val="00D446C1"/>
    <w:rsid w:val="00D446EC"/>
    <w:rsid w:val="00D44845"/>
    <w:rsid w:val="00D45870"/>
    <w:rsid w:val="00D459C4"/>
    <w:rsid w:val="00D45A2D"/>
    <w:rsid w:val="00D45B57"/>
    <w:rsid w:val="00D45E32"/>
    <w:rsid w:val="00D460E6"/>
    <w:rsid w:val="00D46421"/>
    <w:rsid w:val="00D46495"/>
    <w:rsid w:val="00D4679C"/>
    <w:rsid w:val="00D47088"/>
    <w:rsid w:val="00D472EB"/>
    <w:rsid w:val="00D47A90"/>
    <w:rsid w:val="00D47AD3"/>
    <w:rsid w:val="00D50371"/>
    <w:rsid w:val="00D5038D"/>
    <w:rsid w:val="00D50446"/>
    <w:rsid w:val="00D50F35"/>
    <w:rsid w:val="00D50F9D"/>
    <w:rsid w:val="00D511BE"/>
    <w:rsid w:val="00D5144F"/>
    <w:rsid w:val="00D514E6"/>
    <w:rsid w:val="00D517CC"/>
    <w:rsid w:val="00D5188A"/>
    <w:rsid w:val="00D51FDB"/>
    <w:rsid w:val="00D53331"/>
    <w:rsid w:val="00D53AB9"/>
    <w:rsid w:val="00D543AC"/>
    <w:rsid w:val="00D5490B"/>
    <w:rsid w:val="00D54F3A"/>
    <w:rsid w:val="00D54F70"/>
    <w:rsid w:val="00D5536E"/>
    <w:rsid w:val="00D554AC"/>
    <w:rsid w:val="00D558F2"/>
    <w:rsid w:val="00D55F2B"/>
    <w:rsid w:val="00D56E42"/>
    <w:rsid w:val="00D56EB1"/>
    <w:rsid w:val="00D5701B"/>
    <w:rsid w:val="00D57034"/>
    <w:rsid w:val="00D572AB"/>
    <w:rsid w:val="00D574D3"/>
    <w:rsid w:val="00D57697"/>
    <w:rsid w:val="00D577E9"/>
    <w:rsid w:val="00D579EE"/>
    <w:rsid w:val="00D61177"/>
    <w:rsid w:val="00D61180"/>
    <w:rsid w:val="00D61302"/>
    <w:rsid w:val="00D613AC"/>
    <w:rsid w:val="00D614C6"/>
    <w:rsid w:val="00D619EE"/>
    <w:rsid w:val="00D61AF8"/>
    <w:rsid w:val="00D6214E"/>
    <w:rsid w:val="00D627F1"/>
    <w:rsid w:val="00D62BB6"/>
    <w:rsid w:val="00D62E50"/>
    <w:rsid w:val="00D6397F"/>
    <w:rsid w:val="00D63C27"/>
    <w:rsid w:val="00D64130"/>
    <w:rsid w:val="00D644ED"/>
    <w:rsid w:val="00D64AE4"/>
    <w:rsid w:val="00D654C7"/>
    <w:rsid w:val="00D654EA"/>
    <w:rsid w:val="00D65575"/>
    <w:rsid w:val="00D6560D"/>
    <w:rsid w:val="00D65FCE"/>
    <w:rsid w:val="00D662CA"/>
    <w:rsid w:val="00D66546"/>
    <w:rsid w:val="00D66801"/>
    <w:rsid w:val="00D669E2"/>
    <w:rsid w:val="00D67370"/>
    <w:rsid w:val="00D67BAB"/>
    <w:rsid w:val="00D700D8"/>
    <w:rsid w:val="00D702AA"/>
    <w:rsid w:val="00D704E8"/>
    <w:rsid w:val="00D7050C"/>
    <w:rsid w:val="00D70D28"/>
    <w:rsid w:val="00D7107E"/>
    <w:rsid w:val="00D710DC"/>
    <w:rsid w:val="00D7126E"/>
    <w:rsid w:val="00D71811"/>
    <w:rsid w:val="00D719C1"/>
    <w:rsid w:val="00D728F0"/>
    <w:rsid w:val="00D729C5"/>
    <w:rsid w:val="00D72B97"/>
    <w:rsid w:val="00D72C18"/>
    <w:rsid w:val="00D73104"/>
    <w:rsid w:val="00D73375"/>
    <w:rsid w:val="00D73A64"/>
    <w:rsid w:val="00D73D1E"/>
    <w:rsid w:val="00D74EE4"/>
    <w:rsid w:val="00D75795"/>
    <w:rsid w:val="00D75BAF"/>
    <w:rsid w:val="00D75F44"/>
    <w:rsid w:val="00D7625A"/>
    <w:rsid w:val="00D76738"/>
    <w:rsid w:val="00D774C5"/>
    <w:rsid w:val="00D77B1C"/>
    <w:rsid w:val="00D77F5E"/>
    <w:rsid w:val="00D805AA"/>
    <w:rsid w:val="00D80BB8"/>
    <w:rsid w:val="00D81F5C"/>
    <w:rsid w:val="00D820FF"/>
    <w:rsid w:val="00D82F5B"/>
    <w:rsid w:val="00D83BAB"/>
    <w:rsid w:val="00D83EA7"/>
    <w:rsid w:val="00D83ED5"/>
    <w:rsid w:val="00D83FDB"/>
    <w:rsid w:val="00D85620"/>
    <w:rsid w:val="00D85713"/>
    <w:rsid w:val="00D85813"/>
    <w:rsid w:val="00D8581E"/>
    <w:rsid w:val="00D86208"/>
    <w:rsid w:val="00D87380"/>
    <w:rsid w:val="00D87444"/>
    <w:rsid w:val="00D8789C"/>
    <w:rsid w:val="00D878EB"/>
    <w:rsid w:val="00D90144"/>
    <w:rsid w:val="00D9079B"/>
    <w:rsid w:val="00D90CB4"/>
    <w:rsid w:val="00D9157C"/>
    <w:rsid w:val="00D918F0"/>
    <w:rsid w:val="00D91D0F"/>
    <w:rsid w:val="00D920C9"/>
    <w:rsid w:val="00D92F5E"/>
    <w:rsid w:val="00D935E3"/>
    <w:rsid w:val="00D935E5"/>
    <w:rsid w:val="00D93C1C"/>
    <w:rsid w:val="00D93D31"/>
    <w:rsid w:val="00D93D32"/>
    <w:rsid w:val="00D94062"/>
    <w:rsid w:val="00D9411A"/>
    <w:rsid w:val="00D94222"/>
    <w:rsid w:val="00D95283"/>
    <w:rsid w:val="00D95EE1"/>
    <w:rsid w:val="00D95F01"/>
    <w:rsid w:val="00D96058"/>
    <w:rsid w:val="00D9761E"/>
    <w:rsid w:val="00D97945"/>
    <w:rsid w:val="00D97D9B"/>
    <w:rsid w:val="00DA01F0"/>
    <w:rsid w:val="00DA0D54"/>
    <w:rsid w:val="00DA0FD7"/>
    <w:rsid w:val="00DA12C7"/>
    <w:rsid w:val="00DA1B05"/>
    <w:rsid w:val="00DA1B2C"/>
    <w:rsid w:val="00DA2231"/>
    <w:rsid w:val="00DA314B"/>
    <w:rsid w:val="00DA323A"/>
    <w:rsid w:val="00DA41A8"/>
    <w:rsid w:val="00DA4DCB"/>
    <w:rsid w:val="00DA4E17"/>
    <w:rsid w:val="00DA519C"/>
    <w:rsid w:val="00DA5439"/>
    <w:rsid w:val="00DA5451"/>
    <w:rsid w:val="00DA6A36"/>
    <w:rsid w:val="00DA6B1C"/>
    <w:rsid w:val="00DA6E39"/>
    <w:rsid w:val="00DA6E57"/>
    <w:rsid w:val="00DA79F0"/>
    <w:rsid w:val="00DB0136"/>
    <w:rsid w:val="00DB0276"/>
    <w:rsid w:val="00DB0C66"/>
    <w:rsid w:val="00DB2063"/>
    <w:rsid w:val="00DB20B4"/>
    <w:rsid w:val="00DB33C1"/>
    <w:rsid w:val="00DB3658"/>
    <w:rsid w:val="00DB3E46"/>
    <w:rsid w:val="00DB4515"/>
    <w:rsid w:val="00DB464F"/>
    <w:rsid w:val="00DB47C6"/>
    <w:rsid w:val="00DB4E49"/>
    <w:rsid w:val="00DB4F44"/>
    <w:rsid w:val="00DB539D"/>
    <w:rsid w:val="00DB5AE1"/>
    <w:rsid w:val="00DB6CB9"/>
    <w:rsid w:val="00DB7223"/>
    <w:rsid w:val="00DB76FB"/>
    <w:rsid w:val="00DB792F"/>
    <w:rsid w:val="00DB79CA"/>
    <w:rsid w:val="00DC04B7"/>
    <w:rsid w:val="00DC0829"/>
    <w:rsid w:val="00DC093C"/>
    <w:rsid w:val="00DC0CD6"/>
    <w:rsid w:val="00DC1F49"/>
    <w:rsid w:val="00DC207F"/>
    <w:rsid w:val="00DC2266"/>
    <w:rsid w:val="00DC23F7"/>
    <w:rsid w:val="00DC26AB"/>
    <w:rsid w:val="00DC27CA"/>
    <w:rsid w:val="00DC30D1"/>
    <w:rsid w:val="00DC3795"/>
    <w:rsid w:val="00DC3923"/>
    <w:rsid w:val="00DC43BF"/>
    <w:rsid w:val="00DC45BF"/>
    <w:rsid w:val="00DC4989"/>
    <w:rsid w:val="00DC49DD"/>
    <w:rsid w:val="00DC4C5B"/>
    <w:rsid w:val="00DC560E"/>
    <w:rsid w:val="00DC5DD2"/>
    <w:rsid w:val="00DC60D2"/>
    <w:rsid w:val="00DC665D"/>
    <w:rsid w:val="00DC681C"/>
    <w:rsid w:val="00DC683A"/>
    <w:rsid w:val="00DC75A3"/>
    <w:rsid w:val="00DC7690"/>
    <w:rsid w:val="00DC7C58"/>
    <w:rsid w:val="00DD0092"/>
    <w:rsid w:val="00DD04AE"/>
    <w:rsid w:val="00DD1687"/>
    <w:rsid w:val="00DD16B9"/>
    <w:rsid w:val="00DD1D75"/>
    <w:rsid w:val="00DD1F32"/>
    <w:rsid w:val="00DD2656"/>
    <w:rsid w:val="00DD27E5"/>
    <w:rsid w:val="00DD2F3D"/>
    <w:rsid w:val="00DD2FAA"/>
    <w:rsid w:val="00DD30D7"/>
    <w:rsid w:val="00DD3B15"/>
    <w:rsid w:val="00DD3C65"/>
    <w:rsid w:val="00DD3E7F"/>
    <w:rsid w:val="00DD41AD"/>
    <w:rsid w:val="00DD45E4"/>
    <w:rsid w:val="00DD4995"/>
    <w:rsid w:val="00DD4F7E"/>
    <w:rsid w:val="00DD553C"/>
    <w:rsid w:val="00DD55A4"/>
    <w:rsid w:val="00DD582D"/>
    <w:rsid w:val="00DD58F3"/>
    <w:rsid w:val="00DD5AD1"/>
    <w:rsid w:val="00DD5CA4"/>
    <w:rsid w:val="00DD64F2"/>
    <w:rsid w:val="00DD6EE4"/>
    <w:rsid w:val="00DD7451"/>
    <w:rsid w:val="00DD777B"/>
    <w:rsid w:val="00DD7CA5"/>
    <w:rsid w:val="00DE10E4"/>
    <w:rsid w:val="00DE1448"/>
    <w:rsid w:val="00DE1450"/>
    <w:rsid w:val="00DE15C5"/>
    <w:rsid w:val="00DE193B"/>
    <w:rsid w:val="00DE1FEE"/>
    <w:rsid w:val="00DE20E7"/>
    <w:rsid w:val="00DE2218"/>
    <w:rsid w:val="00DE2414"/>
    <w:rsid w:val="00DE35B2"/>
    <w:rsid w:val="00DE3853"/>
    <w:rsid w:val="00DE3F5C"/>
    <w:rsid w:val="00DE49B6"/>
    <w:rsid w:val="00DE4A45"/>
    <w:rsid w:val="00DE4CDF"/>
    <w:rsid w:val="00DE4FFC"/>
    <w:rsid w:val="00DE506B"/>
    <w:rsid w:val="00DE51EE"/>
    <w:rsid w:val="00DE5560"/>
    <w:rsid w:val="00DE5A64"/>
    <w:rsid w:val="00DE5F05"/>
    <w:rsid w:val="00DE62A8"/>
    <w:rsid w:val="00DE6AAF"/>
    <w:rsid w:val="00DE6D5B"/>
    <w:rsid w:val="00DE6ED0"/>
    <w:rsid w:val="00DE6F49"/>
    <w:rsid w:val="00DE6FB6"/>
    <w:rsid w:val="00DE72D8"/>
    <w:rsid w:val="00DE7367"/>
    <w:rsid w:val="00DE7CCF"/>
    <w:rsid w:val="00DE7FC4"/>
    <w:rsid w:val="00DF0023"/>
    <w:rsid w:val="00DF01EE"/>
    <w:rsid w:val="00DF0781"/>
    <w:rsid w:val="00DF0A1C"/>
    <w:rsid w:val="00DF1466"/>
    <w:rsid w:val="00DF2049"/>
    <w:rsid w:val="00DF21AB"/>
    <w:rsid w:val="00DF251D"/>
    <w:rsid w:val="00DF2608"/>
    <w:rsid w:val="00DF2766"/>
    <w:rsid w:val="00DF29F8"/>
    <w:rsid w:val="00DF2F99"/>
    <w:rsid w:val="00DF3EDC"/>
    <w:rsid w:val="00DF4441"/>
    <w:rsid w:val="00DF4AEE"/>
    <w:rsid w:val="00DF4F20"/>
    <w:rsid w:val="00DF52C1"/>
    <w:rsid w:val="00DF5680"/>
    <w:rsid w:val="00DF6A71"/>
    <w:rsid w:val="00DF703C"/>
    <w:rsid w:val="00DF7109"/>
    <w:rsid w:val="00DF74ED"/>
    <w:rsid w:val="00DF76A0"/>
    <w:rsid w:val="00DF7D6A"/>
    <w:rsid w:val="00E00479"/>
    <w:rsid w:val="00E0065D"/>
    <w:rsid w:val="00E00D84"/>
    <w:rsid w:val="00E01259"/>
    <w:rsid w:val="00E01310"/>
    <w:rsid w:val="00E01650"/>
    <w:rsid w:val="00E01B63"/>
    <w:rsid w:val="00E02212"/>
    <w:rsid w:val="00E02961"/>
    <w:rsid w:val="00E029D9"/>
    <w:rsid w:val="00E02D66"/>
    <w:rsid w:val="00E03672"/>
    <w:rsid w:val="00E04A39"/>
    <w:rsid w:val="00E054AB"/>
    <w:rsid w:val="00E05667"/>
    <w:rsid w:val="00E05A22"/>
    <w:rsid w:val="00E05A95"/>
    <w:rsid w:val="00E06301"/>
    <w:rsid w:val="00E06CCE"/>
    <w:rsid w:val="00E06DA9"/>
    <w:rsid w:val="00E0737F"/>
    <w:rsid w:val="00E074B0"/>
    <w:rsid w:val="00E074D9"/>
    <w:rsid w:val="00E07D54"/>
    <w:rsid w:val="00E1019A"/>
    <w:rsid w:val="00E10554"/>
    <w:rsid w:val="00E11BBC"/>
    <w:rsid w:val="00E12262"/>
    <w:rsid w:val="00E1283E"/>
    <w:rsid w:val="00E1288A"/>
    <w:rsid w:val="00E12906"/>
    <w:rsid w:val="00E1292E"/>
    <w:rsid w:val="00E131AF"/>
    <w:rsid w:val="00E131B9"/>
    <w:rsid w:val="00E13A01"/>
    <w:rsid w:val="00E13C4E"/>
    <w:rsid w:val="00E13D25"/>
    <w:rsid w:val="00E14963"/>
    <w:rsid w:val="00E14DFC"/>
    <w:rsid w:val="00E15473"/>
    <w:rsid w:val="00E16850"/>
    <w:rsid w:val="00E16896"/>
    <w:rsid w:val="00E16DAF"/>
    <w:rsid w:val="00E1747E"/>
    <w:rsid w:val="00E17500"/>
    <w:rsid w:val="00E202EB"/>
    <w:rsid w:val="00E2086C"/>
    <w:rsid w:val="00E20892"/>
    <w:rsid w:val="00E20B3C"/>
    <w:rsid w:val="00E211AE"/>
    <w:rsid w:val="00E212C9"/>
    <w:rsid w:val="00E228BB"/>
    <w:rsid w:val="00E232DA"/>
    <w:rsid w:val="00E234F2"/>
    <w:rsid w:val="00E23B19"/>
    <w:rsid w:val="00E23F9C"/>
    <w:rsid w:val="00E2425B"/>
    <w:rsid w:val="00E24AC3"/>
    <w:rsid w:val="00E24AE9"/>
    <w:rsid w:val="00E24C92"/>
    <w:rsid w:val="00E24E2C"/>
    <w:rsid w:val="00E2528C"/>
    <w:rsid w:val="00E2548B"/>
    <w:rsid w:val="00E255C4"/>
    <w:rsid w:val="00E2596E"/>
    <w:rsid w:val="00E25BD7"/>
    <w:rsid w:val="00E262B7"/>
    <w:rsid w:val="00E26376"/>
    <w:rsid w:val="00E2797C"/>
    <w:rsid w:val="00E305A7"/>
    <w:rsid w:val="00E30875"/>
    <w:rsid w:val="00E30F8F"/>
    <w:rsid w:val="00E31995"/>
    <w:rsid w:val="00E31A60"/>
    <w:rsid w:val="00E32662"/>
    <w:rsid w:val="00E32CFA"/>
    <w:rsid w:val="00E334CD"/>
    <w:rsid w:val="00E33510"/>
    <w:rsid w:val="00E338B1"/>
    <w:rsid w:val="00E33D2B"/>
    <w:rsid w:val="00E33F31"/>
    <w:rsid w:val="00E34012"/>
    <w:rsid w:val="00E340BE"/>
    <w:rsid w:val="00E35191"/>
    <w:rsid w:val="00E35486"/>
    <w:rsid w:val="00E3560C"/>
    <w:rsid w:val="00E36908"/>
    <w:rsid w:val="00E36CBC"/>
    <w:rsid w:val="00E372CC"/>
    <w:rsid w:val="00E3738D"/>
    <w:rsid w:val="00E37720"/>
    <w:rsid w:val="00E40501"/>
    <w:rsid w:val="00E40716"/>
    <w:rsid w:val="00E4080C"/>
    <w:rsid w:val="00E40C3D"/>
    <w:rsid w:val="00E415DE"/>
    <w:rsid w:val="00E41902"/>
    <w:rsid w:val="00E41A3A"/>
    <w:rsid w:val="00E4207F"/>
    <w:rsid w:val="00E421EA"/>
    <w:rsid w:val="00E42746"/>
    <w:rsid w:val="00E42C3D"/>
    <w:rsid w:val="00E4405A"/>
    <w:rsid w:val="00E44D63"/>
    <w:rsid w:val="00E45802"/>
    <w:rsid w:val="00E45EA9"/>
    <w:rsid w:val="00E4627E"/>
    <w:rsid w:val="00E46827"/>
    <w:rsid w:val="00E46B52"/>
    <w:rsid w:val="00E4797A"/>
    <w:rsid w:val="00E50520"/>
    <w:rsid w:val="00E50D57"/>
    <w:rsid w:val="00E50DB0"/>
    <w:rsid w:val="00E50DF9"/>
    <w:rsid w:val="00E51667"/>
    <w:rsid w:val="00E518CD"/>
    <w:rsid w:val="00E52125"/>
    <w:rsid w:val="00E52484"/>
    <w:rsid w:val="00E533B0"/>
    <w:rsid w:val="00E536FA"/>
    <w:rsid w:val="00E5382E"/>
    <w:rsid w:val="00E53D85"/>
    <w:rsid w:val="00E542C2"/>
    <w:rsid w:val="00E5461D"/>
    <w:rsid w:val="00E54C8E"/>
    <w:rsid w:val="00E553EF"/>
    <w:rsid w:val="00E55695"/>
    <w:rsid w:val="00E55B5C"/>
    <w:rsid w:val="00E55C47"/>
    <w:rsid w:val="00E55E84"/>
    <w:rsid w:val="00E55FB4"/>
    <w:rsid w:val="00E575A2"/>
    <w:rsid w:val="00E57FA9"/>
    <w:rsid w:val="00E60044"/>
    <w:rsid w:val="00E601FB"/>
    <w:rsid w:val="00E609C6"/>
    <w:rsid w:val="00E61060"/>
    <w:rsid w:val="00E61131"/>
    <w:rsid w:val="00E612B5"/>
    <w:rsid w:val="00E61300"/>
    <w:rsid w:val="00E61F1D"/>
    <w:rsid w:val="00E61F5E"/>
    <w:rsid w:val="00E61FA6"/>
    <w:rsid w:val="00E6249D"/>
    <w:rsid w:val="00E6293C"/>
    <w:rsid w:val="00E629DA"/>
    <w:rsid w:val="00E62A7F"/>
    <w:rsid w:val="00E62E9F"/>
    <w:rsid w:val="00E630BF"/>
    <w:rsid w:val="00E63BAF"/>
    <w:rsid w:val="00E63E05"/>
    <w:rsid w:val="00E6446B"/>
    <w:rsid w:val="00E64C2C"/>
    <w:rsid w:val="00E65357"/>
    <w:rsid w:val="00E65DDF"/>
    <w:rsid w:val="00E663A4"/>
    <w:rsid w:val="00E66490"/>
    <w:rsid w:val="00E664E0"/>
    <w:rsid w:val="00E6697C"/>
    <w:rsid w:val="00E66A69"/>
    <w:rsid w:val="00E66B63"/>
    <w:rsid w:val="00E67C9E"/>
    <w:rsid w:val="00E67F0A"/>
    <w:rsid w:val="00E67F6D"/>
    <w:rsid w:val="00E702DA"/>
    <w:rsid w:val="00E70772"/>
    <w:rsid w:val="00E708EF"/>
    <w:rsid w:val="00E70F1F"/>
    <w:rsid w:val="00E71015"/>
    <w:rsid w:val="00E7148B"/>
    <w:rsid w:val="00E7197D"/>
    <w:rsid w:val="00E71C23"/>
    <w:rsid w:val="00E71E90"/>
    <w:rsid w:val="00E71F26"/>
    <w:rsid w:val="00E72184"/>
    <w:rsid w:val="00E72EB6"/>
    <w:rsid w:val="00E734B9"/>
    <w:rsid w:val="00E73984"/>
    <w:rsid w:val="00E739E3"/>
    <w:rsid w:val="00E74140"/>
    <w:rsid w:val="00E74511"/>
    <w:rsid w:val="00E74DF3"/>
    <w:rsid w:val="00E75179"/>
    <w:rsid w:val="00E759E7"/>
    <w:rsid w:val="00E75B6D"/>
    <w:rsid w:val="00E76099"/>
    <w:rsid w:val="00E76260"/>
    <w:rsid w:val="00E77638"/>
    <w:rsid w:val="00E7769B"/>
    <w:rsid w:val="00E77B25"/>
    <w:rsid w:val="00E77FAE"/>
    <w:rsid w:val="00E80C34"/>
    <w:rsid w:val="00E81665"/>
    <w:rsid w:val="00E816D2"/>
    <w:rsid w:val="00E8187E"/>
    <w:rsid w:val="00E81CBA"/>
    <w:rsid w:val="00E823A1"/>
    <w:rsid w:val="00E829B8"/>
    <w:rsid w:val="00E82E99"/>
    <w:rsid w:val="00E83521"/>
    <w:rsid w:val="00E83D60"/>
    <w:rsid w:val="00E83F39"/>
    <w:rsid w:val="00E84145"/>
    <w:rsid w:val="00E84945"/>
    <w:rsid w:val="00E84AD0"/>
    <w:rsid w:val="00E853EF"/>
    <w:rsid w:val="00E85BC7"/>
    <w:rsid w:val="00E869DA"/>
    <w:rsid w:val="00E86C19"/>
    <w:rsid w:val="00E86C80"/>
    <w:rsid w:val="00E87103"/>
    <w:rsid w:val="00E87D6B"/>
    <w:rsid w:val="00E901D5"/>
    <w:rsid w:val="00E9036D"/>
    <w:rsid w:val="00E906E2"/>
    <w:rsid w:val="00E90B63"/>
    <w:rsid w:val="00E90BFD"/>
    <w:rsid w:val="00E90DA0"/>
    <w:rsid w:val="00E90E67"/>
    <w:rsid w:val="00E90E99"/>
    <w:rsid w:val="00E91F73"/>
    <w:rsid w:val="00E92273"/>
    <w:rsid w:val="00E92C2E"/>
    <w:rsid w:val="00E934EB"/>
    <w:rsid w:val="00E93565"/>
    <w:rsid w:val="00E937B6"/>
    <w:rsid w:val="00E93871"/>
    <w:rsid w:val="00E93F91"/>
    <w:rsid w:val="00E942B2"/>
    <w:rsid w:val="00E946CB"/>
    <w:rsid w:val="00E94B19"/>
    <w:rsid w:val="00E94CDF"/>
    <w:rsid w:val="00E95018"/>
    <w:rsid w:val="00E952D2"/>
    <w:rsid w:val="00E954B5"/>
    <w:rsid w:val="00E96C25"/>
    <w:rsid w:val="00E9775C"/>
    <w:rsid w:val="00EA0017"/>
    <w:rsid w:val="00EA0209"/>
    <w:rsid w:val="00EA0222"/>
    <w:rsid w:val="00EA02E2"/>
    <w:rsid w:val="00EA03C7"/>
    <w:rsid w:val="00EA0CE0"/>
    <w:rsid w:val="00EA100D"/>
    <w:rsid w:val="00EA10EF"/>
    <w:rsid w:val="00EA1386"/>
    <w:rsid w:val="00EA14CD"/>
    <w:rsid w:val="00EA2755"/>
    <w:rsid w:val="00EA2813"/>
    <w:rsid w:val="00EA31EC"/>
    <w:rsid w:val="00EA393B"/>
    <w:rsid w:val="00EA39C5"/>
    <w:rsid w:val="00EA457C"/>
    <w:rsid w:val="00EA537C"/>
    <w:rsid w:val="00EA54C2"/>
    <w:rsid w:val="00EA55E8"/>
    <w:rsid w:val="00EA5A01"/>
    <w:rsid w:val="00EA5ACB"/>
    <w:rsid w:val="00EA6539"/>
    <w:rsid w:val="00EA691D"/>
    <w:rsid w:val="00EA6C9B"/>
    <w:rsid w:val="00EA71A5"/>
    <w:rsid w:val="00EA7698"/>
    <w:rsid w:val="00EA79B9"/>
    <w:rsid w:val="00EB0190"/>
    <w:rsid w:val="00EB043D"/>
    <w:rsid w:val="00EB05CE"/>
    <w:rsid w:val="00EB0B0F"/>
    <w:rsid w:val="00EB0B57"/>
    <w:rsid w:val="00EB0B88"/>
    <w:rsid w:val="00EB1930"/>
    <w:rsid w:val="00EB1B86"/>
    <w:rsid w:val="00EB1BA8"/>
    <w:rsid w:val="00EB1FB2"/>
    <w:rsid w:val="00EB2D82"/>
    <w:rsid w:val="00EB35CD"/>
    <w:rsid w:val="00EB3705"/>
    <w:rsid w:val="00EB385D"/>
    <w:rsid w:val="00EB4099"/>
    <w:rsid w:val="00EB4117"/>
    <w:rsid w:val="00EB4326"/>
    <w:rsid w:val="00EB4392"/>
    <w:rsid w:val="00EB4898"/>
    <w:rsid w:val="00EB489C"/>
    <w:rsid w:val="00EB49D9"/>
    <w:rsid w:val="00EB4A8B"/>
    <w:rsid w:val="00EB4F8E"/>
    <w:rsid w:val="00EB5DB9"/>
    <w:rsid w:val="00EB6557"/>
    <w:rsid w:val="00EB6C7C"/>
    <w:rsid w:val="00EB6CD9"/>
    <w:rsid w:val="00EB6F47"/>
    <w:rsid w:val="00EB7168"/>
    <w:rsid w:val="00EB721E"/>
    <w:rsid w:val="00EB7877"/>
    <w:rsid w:val="00EB7D55"/>
    <w:rsid w:val="00EC02C2"/>
    <w:rsid w:val="00EC0384"/>
    <w:rsid w:val="00EC0BE1"/>
    <w:rsid w:val="00EC0CC1"/>
    <w:rsid w:val="00EC0EF4"/>
    <w:rsid w:val="00EC11C9"/>
    <w:rsid w:val="00EC17DA"/>
    <w:rsid w:val="00EC1821"/>
    <w:rsid w:val="00EC1DF7"/>
    <w:rsid w:val="00EC206B"/>
    <w:rsid w:val="00EC2103"/>
    <w:rsid w:val="00EC2110"/>
    <w:rsid w:val="00EC2394"/>
    <w:rsid w:val="00EC24BA"/>
    <w:rsid w:val="00EC2A75"/>
    <w:rsid w:val="00EC3164"/>
    <w:rsid w:val="00EC3323"/>
    <w:rsid w:val="00EC353B"/>
    <w:rsid w:val="00EC396B"/>
    <w:rsid w:val="00EC42D0"/>
    <w:rsid w:val="00EC43F6"/>
    <w:rsid w:val="00EC4C53"/>
    <w:rsid w:val="00EC5879"/>
    <w:rsid w:val="00EC5C86"/>
    <w:rsid w:val="00EC5D3E"/>
    <w:rsid w:val="00EC5DD7"/>
    <w:rsid w:val="00EC605E"/>
    <w:rsid w:val="00EC6823"/>
    <w:rsid w:val="00EC685D"/>
    <w:rsid w:val="00EC6D23"/>
    <w:rsid w:val="00EC73BD"/>
    <w:rsid w:val="00ED02ED"/>
    <w:rsid w:val="00ED04B9"/>
    <w:rsid w:val="00ED0738"/>
    <w:rsid w:val="00ED080A"/>
    <w:rsid w:val="00ED096C"/>
    <w:rsid w:val="00ED0D84"/>
    <w:rsid w:val="00ED13F9"/>
    <w:rsid w:val="00ED169E"/>
    <w:rsid w:val="00ED2298"/>
    <w:rsid w:val="00ED2784"/>
    <w:rsid w:val="00ED281E"/>
    <w:rsid w:val="00ED2ACA"/>
    <w:rsid w:val="00ED2D79"/>
    <w:rsid w:val="00ED2F00"/>
    <w:rsid w:val="00ED42A4"/>
    <w:rsid w:val="00ED4319"/>
    <w:rsid w:val="00ED4596"/>
    <w:rsid w:val="00ED47C9"/>
    <w:rsid w:val="00ED4889"/>
    <w:rsid w:val="00ED4906"/>
    <w:rsid w:val="00ED4A8E"/>
    <w:rsid w:val="00ED4BA0"/>
    <w:rsid w:val="00ED530E"/>
    <w:rsid w:val="00ED5983"/>
    <w:rsid w:val="00ED5E6E"/>
    <w:rsid w:val="00ED6953"/>
    <w:rsid w:val="00ED7680"/>
    <w:rsid w:val="00ED7BFF"/>
    <w:rsid w:val="00ED7CC2"/>
    <w:rsid w:val="00EE027B"/>
    <w:rsid w:val="00EE03C6"/>
    <w:rsid w:val="00EE04AC"/>
    <w:rsid w:val="00EE077F"/>
    <w:rsid w:val="00EE158A"/>
    <w:rsid w:val="00EE1836"/>
    <w:rsid w:val="00EE1AE0"/>
    <w:rsid w:val="00EE1D67"/>
    <w:rsid w:val="00EE1F8C"/>
    <w:rsid w:val="00EE2392"/>
    <w:rsid w:val="00EE23E6"/>
    <w:rsid w:val="00EE2E86"/>
    <w:rsid w:val="00EE34F5"/>
    <w:rsid w:val="00EE360B"/>
    <w:rsid w:val="00EE41FD"/>
    <w:rsid w:val="00EE4EED"/>
    <w:rsid w:val="00EE5867"/>
    <w:rsid w:val="00EE587C"/>
    <w:rsid w:val="00EE5D2B"/>
    <w:rsid w:val="00EE644B"/>
    <w:rsid w:val="00EE6F04"/>
    <w:rsid w:val="00EE707C"/>
    <w:rsid w:val="00EE76D0"/>
    <w:rsid w:val="00EF06E9"/>
    <w:rsid w:val="00EF0DC6"/>
    <w:rsid w:val="00EF1380"/>
    <w:rsid w:val="00EF1835"/>
    <w:rsid w:val="00EF2233"/>
    <w:rsid w:val="00EF2241"/>
    <w:rsid w:val="00EF2619"/>
    <w:rsid w:val="00EF2E88"/>
    <w:rsid w:val="00EF3688"/>
    <w:rsid w:val="00EF4A32"/>
    <w:rsid w:val="00EF4C3A"/>
    <w:rsid w:val="00EF53ED"/>
    <w:rsid w:val="00EF5A53"/>
    <w:rsid w:val="00EF5EDC"/>
    <w:rsid w:val="00EF63AA"/>
    <w:rsid w:val="00EF688A"/>
    <w:rsid w:val="00EF68C1"/>
    <w:rsid w:val="00EF6A05"/>
    <w:rsid w:val="00EF72CF"/>
    <w:rsid w:val="00EF768E"/>
    <w:rsid w:val="00EF7A0A"/>
    <w:rsid w:val="00EF7D0D"/>
    <w:rsid w:val="00F0066B"/>
    <w:rsid w:val="00F00978"/>
    <w:rsid w:val="00F00B39"/>
    <w:rsid w:val="00F01005"/>
    <w:rsid w:val="00F01BB6"/>
    <w:rsid w:val="00F01CC5"/>
    <w:rsid w:val="00F021C3"/>
    <w:rsid w:val="00F024B0"/>
    <w:rsid w:val="00F026A0"/>
    <w:rsid w:val="00F02754"/>
    <w:rsid w:val="00F028F4"/>
    <w:rsid w:val="00F02C88"/>
    <w:rsid w:val="00F02D45"/>
    <w:rsid w:val="00F03084"/>
    <w:rsid w:val="00F0318A"/>
    <w:rsid w:val="00F0371A"/>
    <w:rsid w:val="00F03865"/>
    <w:rsid w:val="00F03EDE"/>
    <w:rsid w:val="00F03FEE"/>
    <w:rsid w:val="00F04AE1"/>
    <w:rsid w:val="00F04FD5"/>
    <w:rsid w:val="00F052AB"/>
    <w:rsid w:val="00F05516"/>
    <w:rsid w:val="00F05B68"/>
    <w:rsid w:val="00F05DB4"/>
    <w:rsid w:val="00F060C8"/>
    <w:rsid w:val="00F0693B"/>
    <w:rsid w:val="00F06999"/>
    <w:rsid w:val="00F06A66"/>
    <w:rsid w:val="00F06C39"/>
    <w:rsid w:val="00F072AD"/>
    <w:rsid w:val="00F07303"/>
    <w:rsid w:val="00F073DD"/>
    <w:rsid w:val="00F07584"/>
    <w:rsid w:val="00F07E6C"/>
    <w:rsid w:val="00F100CF"/>
    <w:rsid w:val="00F100D2"/>
    <w:rsid w:val="00F104F7"/>
    <w:rsid w:val="00F1090C"/>
    <w:rsid w:val="00F10F55"/>
    <w:rsid w:val="00F1118E"/>
    <w:rsid w:val="00F1140C"/>
    <w:rsid w:val="00F11488"/>
    <w:rsid w:val="00F11D3B"/>
    <w:rsid w:val="00F11EAA"/>
    <w:rsid w:val="00F127BB"/>
    <w:rsid w:val="00F12942"/>
    <w:rsid w:val="00F12D67"/>
    <w:rsid w:val="00F13EBF"/>
    <w:rsid w:val="00F14647"/>
    <w:rsid w:val="00F15A7E"/>
    <w:rsid w:val="00F16007"/>
    <w:rsid w:val="00F1620C"/>
    <w:rsid w:val="00F168B6"/>
    <w:rsid w:val="00F16A11"/>
    <w:rsid w:val="00F17BC7"/>
    <w:rsid w:val="00F17FCC"/>
    <w:rsid w:val="00F200F2"/>
    <w:rsid w:val="00F205FE"/>
    <w:rsid w:val="00F22159"/>
    <w:rsid w:val="00F223AB"/>
    <w:rsid w:val="00F2245F"/>
    <w:rsid w:val="00F22AEB"/>
    <w:rsid w:val="00F22BC8"/>
    <w:rsid w:val="00F22C20"/>
    <w:rsid w:val="00F22CEC"/>
    <w:rsid w:val="00F23340"/>
    <w:rsid w:val="00F2357D"/>
    <w:rsid w:val="00F2373A"/>
    <w:rsid w:val="00F23C1A"/>
    <w:rsid w:val="00F244CA"/>
    <w:rsid w:val="00F25D75"/>
    <w:rsid w:val="00F25DDF"/>
    <w:rsid w:val="00F260FD"/>
    <w:rsid w:val="00F2614E"/>
    <w:rsid w:val="00F261E6"/>
    <w:rsid w:val="00F26286"/>
    <w:rsid w:val="00F269E8"/>
    <w:rsid w:val="00F26A20"/>
    <w:rsid w:val="00F26C4C"/>
    <w:rsid w:val="00F26C80"/>
    <w:rsid w:val="00F274D5"/>
    <w:rsid w:val="00F27A09"/>
    <w:rsid w:val="00F27CBA"/>
    <w:rsid w:val="00F27D28"/>
    <w:rsid w:val="00F30196"/>
    <w:rsid w:val="00F30D54"/>
    <w:rsid w:val="00F31314"/>
    <w:rsid w:val="00F3176C"/>
    <w:rsid w:val="00F32889"/>
    <w:rsid w:val="00F32BC3"/>
    <w:rsid w:val="00F32D54"/>
    <w:rsid w:val="00F335CC"/>
    <w:rsid w:val="00F33EF1"/>
    <w:rsid w:val="00F342FA"/>
    <w:rsid w:val="00F3461A"/>
    <w:rsid w:val="00F350CC"/>
    <w:rsid w:val="00F3595A"/>
    <w:rsid w:val="00F35D48"/>
    <w:rsid w:val="00F36A85"/>
    <w:rsid w:val="00F36CE1"/>
    <w:rsid w:val="00F36CF2"/>
    <w:rsid w:val="00F36F4B"/>
    <w:rsid w:val="00F3707E"/>
    <w:rsid w:val="00F37148"/>
    <w:rsid w:val="00F37950"/>
    <w:rsid w:val="00F37C6B"/>
    <w:rsid w:val="00F37C86"/>
    <w:rsid w:val="00F406F6"/>
    <w:rsid w:val="00F40A4E"/>
    <w:rsid w:val="00F40A5C"/>
    <w:rsid w:val="00F40F5C"/>
    <w:rsid w:val="00F4150D"/>
    <w:rsid w:val="00F41C59"/>
    <w:rsid w:val="00F421D5"/>
    <w:rsid w:val="00F425BE"/>
    <w:rsid w:val="00F42619"/>
    <w:rsid w:val="00F452B4"/>
    <w:rsid w:val="00F458AF"/>
    <w:rsid w:val="00F4636C"/>
    <w:rsid w:val="00F4655A"/>
    <w:rsid w:val="00F46F58"/>
    <w:rsid w:val="00F47170"/>
    <w:rsid w:val="00F47179"/>
    <w:rsid w:val="00F47422"/>
    <w:rsid w:val="00F47EA3"/>
    <w:rsid w:val="00F47F0A"/>
    <w:rsid w:val="00F52079"/>
    <w:rsid w:val="00F52154"/>
    <w:rsid w:val="00F52349"/>
    <w:rsid w:val="00F524BD"/>
    <w:rsid w:val="00F52696"/>
    <w:rsid w:val="00F52848"/>
    <w:rsid w:val="00F5298E"/>
    <w:rsid w:val="00F53170"/>
    <w:rsid w:val="00F5330F"/>
    <w:rsid w:val="00F539C8"/>
    <w:rsid w:val="00F545E8"/>
    <w:rsid w:val="00F54E11"/>
    <w:rsid w:val="00F54F5A"/>
    <w:rsid w:val="00F55522"/>
    <w:rsid w:val="00F5654E"/>
    <w:rsid w:val="00F565BE"/>
    <w:rsid w:val="00F56F79"/>
    <w:rsid w:val="00F57683"/>
    <w:rsid w:val="00F57E1E"/>
    <w:rsid w:val="00F601F7"/>
    <w:rsid w:val="00F6073F"/>
    <w:rsid w:val="00F60EAF"/>
    <w:rsid w:val="00F60F5C"/>
    <w:rsid w:val="00F61212"/>
    <w:rsid w:val="00F61DE9"/>
    <w:rsid w:val="00F62C1A"/>
    <w:rsid w:val="00F6314E"/>
    <w:rsid w:val="00F6369F"/>
    <w:rsid w:val="00F63704"/>
    <w:rsid w:val="00F63861"/>
    <w:rsid w:val="00F64AE7"/>
    <w:rsid w:val="00F65281"/>
    <w:rsid w:val="00F65B27"/>
    <w:rsid w:val="00F65D1C"/>
    <w:rsid w:val="00F65DE3"/>
    <w:rsid w:val="00F66D73"/>
    <w:rsid w:val="00F672C5"/>
    <w:rsid w:val="00F67A80"/>
    <w:rsid w:val="00F67B24"/>
    <w:rsid w:val="00F67C07"/>
    <w:rsid w:val="00F67E3E"/>
    <w:rsid w:val="00F67FE0"/>
    <w:rsid w:val="00F7039C"/>
    <w:rsid w:val="00F73098"/>
    <w:rsid w:val="00F7369A"/>
    <w:rsid w:val="00F73BC5"/>
    <w:rsid w:val="00F744DD"/>
    <w:rsid w:val="00F74DEB"/>
    <w:rsid w:val="00F7632F"/>
    <w:rsid w:val="00F774DD"/>
    <w:rsid w:val="00F77739"/>
    <w:rsid w:val="00F8009B"/>
    <w:rsid w:val="00F80A9B"/>
    <w:rsid w:val="00F8113A"/>
    <w:rsid w:val="00F814D1"/>
    <w:rsid w:val="00F815CC"/>
    <w:rsid w:val="00F826CA"/>
    <w:rsid w:val="00F82911"/>
    <w:rsid w:val="00F8295F"/>
    <w:rsid w:val="00F82EFF"/>
    <w:rsid w:val="00F83124"/>
    <w:rsid w:val="00F83243"/>
    <w:rsid w:val="00F835D8"/>
    <w:rsid w:val="00F83944"/>
    <w:rsid w:val="00F83986"/>
    <w:rsid w:val="00F83D31"/>
    <w:rsid w:val="00F83D91"/>
    <w:rsid w:val="00F83FD7"/>
    <w:rsid w:val="00F841E8"/>
    <w:rsid w:val="00F847F8"/>
    <w:rsid w:val="00F84842"/>
    <w:rsid w:val="00F858FE"/>
    <w:rsid w:val="00F86127"/>
    <w:rsid w:val="00F86304"/>
    <w:rsid w:val="00F8673A"/>
    <w:rsid w:val="00F8684E"/>
    <w:rsid w:val="00F86DE2"/>
    <w:rsid w:val="00F87394"/>
    <w:rsid w:val="00F878C9"/>
    <w:rsid w:val="00F87974"/>
    <w:rsid w:val="00F90228"/>
    <w:rsid w:val="00F902E4"/>
    <w:rsid w:val="00F90E6E"/>
    <w:rsid w:val="00F91A16"/>
    <w:rsid w:val="00F91C16"/>
    <w:rsid w:val="00F9246D"/>
    <w:rsid w:val="00F92E86"/>
    <w:rsid w:val="00F92FAF"/>
    <w:rsid w:val="00F93689"/>
    <w:rsid w:val="00F93AF0"/>
    <w:rsid w:val="00F93FD2"/>
    <w:rsid w:val="00F943C7"/>
    <w:rsid w:val="00F94720"/>
    <w:rsid w:val="00F94A0B"/>
    <w:rsid w:val="00F94F01"/>
    <w:rsid w:val="00F955F7"/>
    <w:rsid w:val="00F96E81"/>
    <w:rsid w:val="00F9728F"/>
    <w:rsid w:val="00F97294"/>
    <w:rsid w:val="00F97532"/>
    <w:rsid w:val="00F97897"/>
    <w:rsid w:val="00F9789B"/>
    <w:rsid w:val="00F97B68"/>
    <w:rsid w:val="00F97D71"/>
    <w:rsid w:val="00F97E1B"/>
    <w:rsid w:val="00FA0DF8"/>
    <w:rsid w:val="00FA1584"/>
    <w:rsid w:val="00FA19E6"/>
    <w:rsid w:val="00FA1AED"/>
    <w:rsid w:val="00FA283E"/>
    <w:rsid w:val="00FA287B"/>
    <w:rsid w:val="00FA2D9F"/>
    <w:rsid w:val="00FA31FE"/>
    <w:rsid w:val="00FA3540"/>
    <w:rsid w:val="00FA3D00"/>
    <w:rsid w:val="00FA3D3E"/>
    <w:rsid w:val="00FA3E35"/>
    <w:rsid w:val="00FA40D0"/>
    <w:rsid w:val="00FA43B5"/>
    <w:rsid w:val="00FA45AE"/>
    <w:rsid w:val="00FA485F"/>
    <w:rsid w:val="00FA4AE7"/>
    <w:rsid w:val="00FA5541"/>
    <w:rsid w:val="00FA5827"/>
    <w:rsid w:val="00FA6B3B"/>
    <w:rsid w:val="00FA6E61"/>
    <w:rsid w:val="00FA7C5F"/>
    <w:rsid w:val="00FA7E2F"/>
    <w:rsid w:val="00FB03D9"/>
    <w:rsid w:val="00FB050F"/>
    <w:rsid w:val="00FB062F"/>
    <w:rsid w:val="00FB0D41"/>
    <w:rsid w:val="00FB0E5C"/>
    <w:rsid w:val="00FB101F"/>
    <w:rsid w:val="00FB17F2"/>
    <w:rsid w:val="00FB1A0D"/>
    <w:rsid w:val="00FB1D4F"/>
    <w:rsid w:val="00FB211F"/>
    <w:rsid w:val="00FB275D"/>
    <w:rsid w:val="00FB480C"/>
    <w:rsid w:val="00FB484C"/>
    <w:rsid w:val="00FB4AD9"/>
    <w:rsid w:val="00FB53A6"/>
    <w:rsid w:val="00FB5633"/>
    <w:rsid w:val="00FB5A77"/>
    <w:rsid w:val="00FB6D73"/>
    <w:rsid w:val="00FB7641"/>
    <w:rsid w:val="00FB7AFE"/>
    <w:rsid w:val="00FB7C74"/>
    <w:rsid w:val="00FC04D8"/>
    <w:rsid w:val="00FC0619"/>
    <w:rsid w:val="00FC1212"/>
    <w:rsid w:val="00FC165D"/>
    <w:rsid w:val="00FC263A"/>
    <w:rsid w:val="00FC2DA7"/>
    <w:rsid w:val="00FC2E66"/>
    <w:rsid w:val="00FC3FD7"/>
    <w:rsid w:val="00FC42DB"/>
    <w:rsid w:val="00FC4507"/>
    <w:rsid w:val="00FC482B"/>
    <w:rsid w:val="00FC48BA"/>
    <w:rsid w:val="00FC4A91"/>
    <w:rsid w:val="00FC4E66"/>
    <w:rsid w:val="00FC4FF0"/>
    <w:rsid w:val="00FC52BD"/>
    <w:rsid w:val="00FC571B"/>
    <w:rsid w:val="00FC6239"/>
    <w:rsid w:val="00FC63DB"/>
    <w:rsid w:val="00FC6A8A"/>
    <w:rsid w:val="00FC6C0F"/>
    <w:rsid w:val="00FC709D"/>
    <w:rsid w:val="00FC7183"/>
    <w:rsid w:val="00FC718F"/>
    <w:rsid w:val="00FC749D"/>
    <w:rsid w:val="00FC7F9A"/>
    <w:rsid w:val="00FD00FF"/>
    <w:rsid w:val="00FD079C"/>
    <w:rsid w:val="00FD118F"/>
    <w:rsid w:val="00FD12A8"/>
    <w:rsid w:val="00FD1494"/>
    <w:rsid w:val="00FD21C7"/>
    <w:rsid w:val="00FD2209"/>
    <w:rsid w:val="00FD22C1"/>
    <w:rsid w:val="00FD24A3"/>
    <w:rsid w:val="00FD2BB6"/>
    <w:rsid w:val="00FD2DFD"/>
    <w:rsid w:val="00FD3D94"/>
    <w:rsid w:val="00FD4037"/>
    <w:rsid w:val="00FD405E"/>
    <w:rsid w:val="00FD44B7"/>
    <w:rsid w:val="00FD458B"/>
    <w:rsid w:val="00FD47F0"/>
    <w:rsid w:val="00FD4A7E"/>
    <w:rsid w:val="00FD4F89"/>
    <w:rsid w:val="00FD55E5"/>
    <w:rsid w:val="00FD5928"/>
    <w:rsid w:val="00FD5AEE"/>
    <w:rsid w:val="00FD5D5A"/>
    <w:rsid w:val="00FD5E00"/>
    <w:rsid w:val="00FD60B0"/>
    <w:rsid w:val="00FD6692"/>
    <w:rsid w:val="00FE0896"/>
    <w:rsid w:val="00FE0A06"/>
    <w:rsid w:val="00FE0C9F"/>
    <w:rsid w:val="00FE17A1"/>
    <w:rsid w:val="00FE1933"/>
    <w:rsid w:val="00FE1E9E"/>
    <w:rsid w:val="00FE2907"/>
    <w:rsid w:val="00FE2DEC"/>
    <w:rsid w:val="00FE2E82"/>
    <w:rsid w:val="00FE3402"/>
    <w:rsid w:val="00FE39CA"/>
    <w:rsid w:val="00FE3BC1"/>
    <w:rsid w:val="00FE404D"/>
    <w:rsid w:val="00FE41A2"/>
    <w:rsid w:val="00FE4425"/>
    <w:rsid w:val="00FE4735"/>
    <w:rsid w:val="00FE4C94"/>
    <w:rsid w:val="00FE5844"/>
    <w:rsid w:val="00FE5900"/>
    <w:rsid w:val="00FE5CA8"/>
    <w:rsid w:val="00FE5DC8"/>
    <w:rsid w:val="00FE5DF7"/>
    <w:rsid w:val="00FE5FF9"/>
    <w:rsid w:val="00FE61A5"/>
    <w:rsid w:val="00FE65A2"/>
    <w:rsid w:val="00FE66DA"/>
    <w:rsid w:val="00FE6807"/>
    <w:rsid w:val="00FE6859"/>
    <w:rsid w:val="00FE6F0D"/>
    <w:rsid w:val="00FE7BA2"/>
    <w:rsid w:val="00FF012B"/>
    <w:rsid w:val="00FF092A"/>
    <w:rsid w:val="00FF0B7C"/>
    <w:rsid w:val="00FF16C3"/>
    <w:rsid w:val="00FF19B0"/>
    <w:rsid w:val="00FF2779"/>
    <w:rsid w:val="00FF30A2"/>
    <w:rsid w:val="00FF3950"/>
    <w:rsid w:val="00FF3AD8"/>
    <w:rsid w:val="00FF3FE0"/>
    <w:rsid w:val="00FF4280"/>
    <w:rsid w:val="00FF527F"/>
    <w:rsid w:val="00FF5968"/>
    <w:rsid w:val="00FF5AAE"/>
    <w:rsid w:val="00FF5CBB"/>
    <w:rsid w:val="00FF5CF1"/>
    <w:rsid w:val="00FF6D32"/>
    <w:rsid w:val="00FF7546"/>
    <w:rsid w:val="00FF7649"/>
    <w:rsid w:val="00FF7699"/>
    <w:rsid w:val="00FF7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5:docId w15:val="{538F6288-0081-46B6-8D99-F68EC567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6CDB"/>
    <w:pPr>
      <w:spacing w:after="200" w:line="276" w:lineRule="auto"/>
    </w:pPr>
    <w:rPr>
      <w:sz w:val="22"/>
      <w:szCs w:val="22"/>
      <w:lang w:eastAsia="en-US"/>
    </w:rPr>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0"/>
    <w:next w:val="a0"/>
    <w:link w:val="10"/>
    <w:qFormat/>
    <w:rsid w:val="00AD6CDB"/>
    <w:pPr>
      <w:keepNext/>
      <w:overflowPunct w:val="0"/>
      <w:autoSpaceDE w:val="0"/>
      <w:autoSpaceDN w:val="0"/>
      <w:adjustRightInd w:val="0"/>
      <w:spacing w:after="0" w:line="320" w:lineRule="exact"/>
      <w:ind w:firstLine="709"/>
      <w:jc w:val="both"/>
      <w:textAlignment w:val="baseline"/>
      <w:outlineLvl w:val="0"/>
    </w:pPr>
    <w:rPr>
      <w:rFonts w:ascii="Tahoma" w:eastAsia="Times New Roman" w:hAnsi="Tahoma"/>
      <w:b/>
      <w:caps/>
      <w:sz w:val="24"/>
      <w:szCs w:val="20"/>
      <w:lang w:eastAsia="ru-RU"/>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0"/>
    <w:next w:val="a0"/>
    <w:link w:val="20"/>
    <w:qFormat/>
    <w:rsid w:val="00AD6CDB"/>
    <w:pPr>
      <w:keepNext/>
      <w:overflowPunct w:val="0"/>
      <w:autoSpaceDE w:val="0"/>
      <w:autoSpaceDN w:val="0"/>
      <w:adjustRightInd w:val="0"/>
      <w:spacing w:after="0" w:line="320" w:lineRule="exact"/>
      <w:ind w:left="24" w:firstLine="696"/>
      <w:jc w:val="both"/>
      <w:textAlignment w:val="baseline"/>
      <w:outlineLvl w:val="1"/>
    </w:pPr>
    <w:rPr>
      <w:rFonts w:ascii="Tahoma" w:eastAsia="Times New Roman" w:hAnsi="Tahoma"/>
      <w:b/>
      <w:sz w:val="24"/>
      <w:szCs w:val="20"/>
      <w:lang w:eastAsia="ru-RU"/>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0"/>
    <w:next w:val="a0"/>
    <w:link w:val="30"/>
    <w:qFormat/>
    <w:rsid w:val="00AD6CDB"/>
    <w:pPr>
      <w:keepNext/>
      <w:numPr>
        <w:ilvl w:val="2"/>
        <w:numId w:val="1"/>
      </w:numPr>
      <w:spacing w:before="240" w:after="60" w:line="240" w:lineRule="auto"/>
      <w:jc w:val="both"/>
      <w:outlineLvl w:val="2"/>
    </w:pPr>
    <w:rPr>
      <w:rFonts w:ascii="Tahoma" w:eastAsia="Times New Roman" w:hAnsi="Tahoma"/>
      <w:b/>
      <w:bCs/>
      <w:sz w:val="20"/>
      <w:szCs w:val="26"/>
    </w:rPr>
  </w:style>
  <w:style w:type="paragraph" w:styleId="4">
    <w:name w:val="heading 4"/>
    <w:aliases w:val="c4,Параграф,Заголовок 4 (Приложение),H41"/>
    <w:basedOn w:val="a0"/>
    <w:next w:val="a0"/>
    <w:link w:val="40"/>
    <w:qFormat/>
    <w:rsid w:val="00AD6CDB"/>
    <w:pPr>
      <w:keepNext/>
      <w:overflowPunct w:val="0"/>
      <w:autoSpaceDE w:val="0"/>
      <w:autoSpaceDN w:val="0"/>
      <w:adjustRightInd w:val="0"/>
      <w:spacing w:after="0" w:line="320" w:lineRule="exact"/>
      <w:jc w:val="center"/>
      <w:textAlignment w:val="baseline"/>
      <w:outlineLvl w:val="3"/>
    </w:pPr>
    <w:rPr>
      <w:rFonts w:ascii="Times New Roman CYR" w:eastAsia="Times New Roman" w:hAnsi="Times New Roman CYR"/>
      <w:b/>
      <w:sz w:val="28"/>
      <w:szCs w:val="20"/>
      <w:lang w:eastAsia="ru-RU"/>
    </w:rPr>
  </w:style>
  <w:style w:type="paragraph" w:styleId="5">
    <w:name w:val="heading 5"/>
    <w:basedOn w:val="a0"/>
    <w:next w:val="a0"/>
    <w:link w:val="50"/>
    <w:qFormat/>
    <w:rsid w:val="008C24B7"/>
    <w:pPr>
      <w:keepNext/>
      <w:spacing w:after="0" w:line="240" w:lineRule="auto"/>
      <w:jc w:val="center"/>
      <w:outlineLvl w:val="4"/>
    </w:pPr>
    <w:rPr>
      <w:rFonts w:ascii="Times New Roman" w:eastAsia="Arial Unicode MS" w:hAnsi="Times New Roman"/>
      <w:b/>
      <w:sz w:val="20"/>
      <w:szCs w:val="20"/>
      <w:lang w:eastAsia="ru-RU"/>
    </w:rPr>
  </w:style>
  <w:style w:type="paragraph" w:styleId="6">
    <w:name w:val="heading 6"/>
    <w:basedOn w:val="a0"/>
    <w:next w:val="a0"/>
    <w:link w:val="60"/>
    <w:qFormat/>
    <w:rsid w:val="00AD6CDB"/>
    <w:pPr>
      <w:keepNext/>
      <w:spacing w:after="0" w:line="360" w:lineRule="auto"/>
      <w:ind w:firstLine="709"/>
      <w:jc w:val="both"/>
      <w:outlineLvl w:val="5"/>
    </w:pPr>
    <w:rPr>
      <w:rFonts w:ascii="Times New Roman" w:eastAsia="Times New Roman" w:hAnsi="Times New Roman"/>
      <w:b/>
      <w:iCs/>
      <w:sz w:val="24"/>
      <w:szCs w:val="24"/>
      <w:lang w:eastAsia="ru-RU"/>
    </w:rPr>
  </w:style>
  <w:style w:type="paragraph" w:styleId="7">
    <w:name w:val="heading 7"/>
    <w:basedOn w:val="a0"/>
    <w:next w:val="a0"/>
    <w:link w:val="70"/>
    <w:qFormat/>
    <w:rsid w:val="00AD6CDB"/>
    <w:pPr>
      <w:keepNext/>
      <w:spacing w:after="0" w:line="360" w:lineRule="auto"/>
      <w:ind w:firstLine="709"/>
      <w:jc w:val="both"/>
      <w:outlineLvl w:val="6"/>
    </w:pPr>
    <w:rPr>
      <w:rFonts w:ascii="Times New Roman" w:eastAsia="Times New Roman" w:hAnsi="Times New Roman"/>
      <w:b/>
      <w:bCs/>
      <w:i/>
      <w:iCs/>
      <w:sz w:val="24"/>
      <w:szCs w:val="24"/>
      <w:lang w:eastAsia="ru-RU"/>
    </w:rPr>
  </w:style>
  <w:style w:type="paragraph" w:styleId="8">
    <w:name w:val="heading 8"/>
    <w:basedOn w:val="a0"/>
    <w:next w:val="a0"/>
    <w:link w:val="80"/>
    <w:qFormat/>
    <w:rsid w:val="00AD6CDB"/>
    <w:pPr>
      <w:keepNext/>
      <w:spacing w:after="0" w:line="240" w:lineRule="auto"/>
      <w:jc w:val="center"/>
      <w:outlineLvl w:val="7"/>
    </w:pPr>
    <w:rPr>
      <w:rFonts w:ascii="Times New Roman" w:eastAsia="Times New Roman" w:hAnsi="Times New Roman"/>
      <w:b/>
      <w:sz w:val="24"/>
      <w:szCs w:val="24"/>
      <w:lang w:eastAsia="ru-RU"/>
    </w:rPr>
  </w:style>
  <w:style w:type="paragraph" w:styleId="9">
    <w:name w:val="heading 9"/>
    <w:basedOn w:val="a0"/>
    <w:next w:val="a0"/>
    <w:link w:val="90"/>
    <w:uiPriority w:val="9"/>
    <w:semiHidden/>
    <w:unhideWhenUsed/>
    <w:qFormat/>
    <w:rsid w:val="00AD6CDB"/>
    <w:pPr>
      <w:keepNext/>
      <w:keepLines/>
      <w:spacing w:before="40" w:after="0"/>
      <w:outlineLvl w:val="8"/>
    </w:pPr>
    <w:rPr>
      <w:rFonts w:ascii="Calibri Light" w:eastAsia="Times New Roman" w:hAnsi="Calibri Light"/>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link w:val="1"/>
    <w:rsid w:val="00AD6CDB"/>
    <w:rPr>
      <w:rFonts w:ascii="Tahoma" w:eastAsia="Times New Roman" w:hAnsi="Tahoma" w:cs="Times New Roman"/>
      <w:b/>
      <w:caps/>
      <w:sz w:val="24"/>
      <w:szCs w:val="20"/>
      <w:lang w:eastAsia="ru-RU"/>
    </w:r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link w:val="2"/>
    <w:rsid w:val="00AD6CDB"/>
    <w:rPr>
      <w:rFonts w:ascii="Tahoma" w:eastAsia="Times New Roman" w:hAnsi="Tahoma" w:cs="Times New Roman"/>
      <w:b/>
      <w:sz w:val="24"/>
      <w:szCs w:val="20"/>
      <w:lang w:eastAsia="ru-RU"/>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link w:val="3"/>
    <w:rsid w:val="00AD6CDB"/>
    <w:rPr>
      <w:rFonts w:ascii="Tahoma" w:eastAsia="Times New Roman" w:hAnsi="Tahoma"/>
      <w:b/>
      <w:bCs/>
      <w:szCs w:val="26"/>
      <w:lang w:eastAsia="en-US"/>
    </w:rPr>
  </w:style>
  <w:style w:type="character" w:customStyle="1" w:styleId="40">
    <w:name w:val="Заголовок 4 Знак"/>
    <w:aliases w:val="c4 Знак,Параграф Знак,Заголовок 4 (Приложение) Знак,H41 Знак"/>
    <w:link w:val="4"/>
    <w:rsid w:val="00AD6CDB"/>
    <w:rPr>
      <w:rFonts w:ascii="Times New Roman CYR" w:eastAsia="Times New Roman" w:hAnsi="Times New Roman CYR" w:cs="Times New Roman"/>
      <w:b/>
      <w:sz w:val="28"/>
      <w:szCs w:val="20"/>
      <w:lang w:eastAsia="ru-RU"/>
    </w:rPr>
  </w:style>
  <w:style w:type="character" w:customStyle="1" w:styleId="60">
    <w:name w:val="Заголовок 6 Знак"/>
    <w:link w:val="6"/>
    <w:rsid w:val="00AD6CDB"/>
    <w:rPr>
      <w:rFonts w:ascii="Times New Roman" w:eastAsia="Times New Roman" w:hAnsi="Times New Roman" w:cs="Times New Roman"/>
      <w:b/>
      <w:iCs/>
      <w:sz w:val="24"/>
      <w:szCs w:val="24"/>
      <w:lang w:eastAsia="ru-RU"/>
    </w:rPr>
  </w:style>
  <w:style w:type="character" w:customStyle="1" w:styleId="70">
    <w:name w:val="Заголовок 7 Знак"/>
    <w:link w:val="7"/>
    <w:rsid w:val="00AD6CDB"/>
    <w:rPr>
      <w:rFonts w:ascii="Times New Roman" w:eastAsia="Times New Roman" w:hAnsi="Times New Roman" w:cs="Times New Roman"/>
      <w:b/>
      <w:bCs/>
      <w:i/>
      <w:iCs/>
      <w:sz w:val="24"/>
      <w:szCs w:val="24"/>
      <w:lang w:eastAsia="ru-RU"/>
    </w:rPr>
  </w:style>
  <w:style w:type="character" w:customStyle="1" w:styleId="80">
    <w:name w:val="Заголовок 8 Знак"/>
    <w:link w:val="8"/>
    <w:rsid w:val="00AD6CDB"/>
    <w:rPr>
      <w:rFonts w:ascii="Times New Roman" w:eastAsia="Times New Roman" w:hAnsi="Times New Roman" w:cs="Times New Roman"/>
      <w:b/>
      <w:sz w:val="24"/>
      <w:szCs w:val="24"/>
      <w:lang w:eastAsia="ru-RU"/>
    </w:rPr>
  </w:style>
  <w:style w:type="character" w:customStyle="1" w:styleId="90">
    <w:name w:val="Заголовок 9 Знак"/>
    <w:link w:val="9"/>
    <w:uiPriority w:val="9"/>
    <w:semiHidden/>
    <w:rsid w:val="00AD6CDB"/>
    <w:rPr>
      <w:rFonts w:ascii="Calibri Light" w:eastAsia="Times New Roman" w:hAnsi="Calibri Light" w:cs="Times New Roman"/>
      <w:i/>
      <w:iCs/>
      <w:color w:val="272727"/>
      <w:sz w:val="21"/>
      <w:szCs w:val="21"/>
    </w:rPr>
  </w:style>
  <w:style w:type="paragraph" w:styleId="a4">
    <w:name w:val="List Paragraph"/>
    <w:aliases w:val="Варианты ответов,Абзац списка11,ПАРАГРАФ"/>
    <w:basedOn w:val="a0"/>
    <w:link w:val="a5"/>
    <w:uiPriority w:val="34"/>
    <w:qFormat/>
    <w:rsid w:val="00AD6CDB"/>
    <w:pPr>
      <w:ind w:left="720"/>
      <w:contextualSpacing/>
    </w:pPr>
  </w:style>
  <w:style w:type="paragraph" w:styleId="a6">
    <w:name w:val="Title"/>
    <w:basedOn w:val="a0"/>
    <w:link w:val="a7"/>
    <w:qFormat/>
    <w:rsid w:val="00AD6CDB"/>
    <w:pPr>
      <w:spacing w:after="0" w:line="240" w:lineRule="auto"/>
      <w:jc w:val="center"/>
    </w:pPr>
    <w:rPr>
      <w:rFonts w:ascii="Times New Roman" w:eastAsia="Times New Roman" w:hAnsi="Times New Roman"/>
      <w:b/>
      <w:sz w:val="24"/>
      <w:szCs w:val="20"/>
      <w:lang w:eastAsia="ru-RU"/>
    </w:rPr>
  </w:style>
  <w:style w:type="character" w:customStyle="1" w:styleId="a7">
    <w:name w:val="Название Знак"/>
    <w:link w:val="a6"/>
    <w:rsid w:val="00AD6CDB"/>
    <w:rPr>
      <w:rFonts w:ascii="Times New Roman" w:eastAsia="Times New Roman" w:hAnsi="Times New Roman" w:cs="Times New Roman"/>
      <w:b/>
      <w:sz w:val="24"/>
      <w:szCs w:val="20"/>
      <w:lang w:eastAsia="ru-RU"/>
    </w:rPr>
  </w:style>
  <w:style w:type="paragraph" w:customStyle="1" w:styleId="ConsNormal">
    <w:name w:val="ConsNormal"/>
    <w:rsid w:val="00AD6CDB"/>
    <w:pPr>
      <w:widowControl w:val="0"/>
      <w:autoSpaceDE w:val="0"/>
      <w:autoSpaceDN w:val="0"/>
      <w:adjustRightInd w:val="0"/>
      <w:ind w:firstLine="720"/>
    </w:pPr>
    <w:rPr>
      <w:rFonts w:ascii="Arial" w:eastAsia="Times New Roman" w:hAnsi="Arial" w:cs="Arial"/>
    </w:rPr>
  </w:style>
  <w:style w:type="paragraph" w:styleId="a8">
    <w:name w:val="Balloon Text"/>
    <w:basedOn w:val="a0"/>
    <w:link w:val="a9"/>
    <w:uiPriority w:val="99"/>
    <w:unhideWhenUsed/>
    <w:rsid w:val="00AD6CDB"/>
    <w:pPr>
      <w:spacing w:after="0" w:line="240" w:lineRule="auto"/>
    </w:pPr>
    <w:rPr>
      <w:rFonts w:ascii="Tahoma" w:hAnsi="Tahoma" w:cs="Tahoma"/>
      <w:sz w:val="16"/>
      <w:szCs w:val="16"/>
    </w:rPr>
  </w:style>
  <w:style w:type="character" w:customStyle="1" w:styleId="a9">
    <w:name w:val="Текст выноски Знак"/>
    <w:link w:val="a8"/>
    <w:uiPriority w:val="99"/>
    <w:rsid w:val="00AD6CDB"/>
    <w:rPr>
      <w:rFonts w:ascii="Tahoma" w:eastAsia="Calibri" w:hAnsi="Tahoma" w:cs="Tahoma"/>
      <w:sz w:val="16"/>
      <w:szCs w:val="16"/>
    </w:rPr>
  </w:style>
  <w:style w:type="paragraph" w:customStyle="1" w:styleId="aa">
    <w:name w:val="Знак"/>
    <w:basedOn w:val="a0"/>
    <w:rsid w:val="00AD6CDB"/>
    <w:pPr>
      <w:spacing w:after="160" w:line="240" w:lineRule="exact"/>
    </w:pPr>
    <w:rPr>
      <w:rFonts w:ascii="Verdana" w:eastAsia="Times New Roman" w:hAnsi="Verdana"/>
      <w:sz w:val="20"/>
      <w:szCs w:val="20"/>
      <w:lang w:val="en-US"/>
    </w:rPr>
  </w:style>
  <w:style w:type="paragraph" w:styleId="ab">
    <w:name w:val="No Spacing"/>
    <w:aliases w:val="Обрнадзор"/>
    <w:link w:val="ac"/>
    <w:uiPriority w:val="1"/>
    <w:qFormat/>
    <w:rsid w:val="00AD6CDB"/>
    <w:pPr>
      <w:widowControl w:val="0"/>
      <w:autoSpaceDE w:val="0"/>
      <w:autoSpaceDN w:val="0"/>
      <w:adjustRightInd w:val="0"/>
    </w:pPr>
    <w:rPr>
      <w:rFonts w:ascii="Times New Roman" w:eastAsia="Times New Roman" w:hAnsi="Times New Roman"/>
      <w:sz w:val="22"/>
      <w:szCs w:val="22"/>
    </w:rPr>
  </w:style>
  <w:style w:type="character" w:customStyle="1" w:styleId="ac">
    <w:name w:val="Без интервала Знак"/>
    <w:aliases w:val="Обрнадзор Знак"/>
    <w:link w:val="ab"/>
    <w:uiPriority w:val="1"/>
    <w:locked/>
    <w:rsid w:val="00AD6CDB"/>
    <w:rPr>
      <w:rFonts w:ascii="Times New Roman" w:eastAsia="Times New Roman" w:hAnsi="Times New Roman" w:cs="Times New Roman"/>
      <w:lang w:eastAsia="ru-RU"/>
    </w:rPr>
  </w:style>
  <w:style w:type="paragraph" w:styleId="ad">
    <w:name w:val="header"/>
    <w:basedOn w:val="a0"/>
    <w:link w:val="ae"/>
    <w:uiPriority w:val="99"/>
    <w:unhideWhenUsed/>
    <w:rsid w:val="00AD6CD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link w:val="ad"/>
    <w:uiPriority w:val="99"/>
    <w:rsid w:val="00AD6CDB"/>
    <w:rPr>
      <w:rFonts w:ascii="Times New Roman" w:eastAsia="Times New Roman" w:hAnsi="Times New Roman" w:cs="Times New Roman"/>
      <w:sz w:val="24"/>
      <w:szCs w:val="24"/>
      <w:lang w:eastAsia="ru-RU"/>
    </w:rPr>
  </w:style>
  <w:style w:type="paragraph" w:styleId="af">
    <w:name w:val="footer"/>
    <w:basedOn w:val="a0"/>
    <w:link w:val="af0"/>
    <w:uiPriority w:val="99"/>
    <w:unhideWhenUsed/>
    <w:rsid w:val="00AD6CD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link w:val="af"/>
    <w:uiPriority w:val="99"/>
    <w:rsid w:val="00AD6CDB"/>
    <w:rPr>
      <w:rFonts w:ascii="Times New Roman" w:eastAsia="Times New Roman" w:hAnsi="Times New Roman" w:cs="Times New Roman"/>
      <w:sz w:val="24"/>
      <w:szCs w:val="24"/>
      <w:lang w:eastAsia="ru-RU"/>
    </w:rPr>
  </w:style>
  <w:style w:type="paragraph" w:styleId="21">
    <w:name w:val="Body Text 2"/>
    <w:basedOn w:val="a0"/>
    <w:link w:val="22"/>
    <w:rsid w:val="00AD6CDB"/>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rsid w:val="00AD6CDB"/>
    <w:rPr>
      <w:rFonts w:ascii="Times New Roman" w:eastAsia="Times New Roman" w:hAnsi="Times New Roman" w:cs="Times New Roman"/>
      <w:sz w:val="24"/>
      <w:szCs w:val="24"/>
      <w:lang w:eastAsia="ru-RU"/>
    </w:rPr>
  </w:style>
  <w:style w:type="character" w:styleId="af1">
    <w:name w:val="Hyperlink"/>
    <w:rsid w:val="00AD6CDB"/>
    <w:rPr>
      <w:color w:val="0000FF"/>
      <w:u w:val="single"/>
    </w:rPr>
  </w:style>
  <w:style w:type="character" w:styleId="af2">
    <w:name w:val="FollowedHyperlink"/>
    <w:uiPriority w:val="99"/>
    <w:rsid w:val="00AD6CDB"/>
    <w:rPr>
      <w:color w:val="800080"/>
      <w:u w:val="single"/>
    </w:rPr>
  </w:style>
  <w:style w:type="paragraph" w:styleId="af3">
    <w:name w:val="Subtitle"/>
    <w:basedOn w:val="a0"/>
    <w:next w:val="a0"/>
    <w:link w:val="af4"/>
    <w:qFormat/>
    <w:rsid w:val="00AD6CDB"/>
    <w:pPr>
      <w:spacing w:after="60" w:line="240" w:lineRule="auto"/>
      <w:outlineLvl w:val="1"/>
    </w:pPr>
    <w:rPr>
      <w:rFonts w:ascii="Times New Roman" w:eastAsia="Times New Roman" w:hAnsi="Times New Roman"/>
      <w:i/>
      <w:sz w:val="26"/>
      <w:szCs w:val="24"/>
      <w:lang w:eastAsia="ru-RU"/>
    </w:rPr>
  </w:style>
  <w:style w:type="character" w:customStyle="1" w:styleId="af4">
    <w:name w:val="Подзаголовок Знак"/>
    <w:link w:val="af3"/>
    <w:rsid w:val="00AD6CDB"/>
    <w:rPr>
      <w:rFonts w:ascii="Times New Roman" w:eastAsia="Times New Roman" w:hAnsi="Times New Roman" w:cs="Times New Roman"/>
      <w:i/>
      <w:sz w:val="26"/>
      <w:szCs w:val="24"/>
      <w:lang w:eastAsia="ru-RU"/>
    </w:rPr>
  </w:style>
  <w:style w:type="paragraph" w:customStyle="1" w:styleId="11">
    <w:name w:val="Стиль Заголовок 1 + не полужирный По центру"/>
    <w:basedOn w:val="1"/>
    <w:qFormat/>
    <w:rsid w:val="00AD6CDB"/>
    <w:pPr>
      <w:overflowPunct/>
      <w:autoSpaceDE/>
      <w:autoSpaceDN/>
      <w:adjustRightInd/>
      <w:spacing w:before="240" w:after="60" w:line="240" w:lineRule="auto"/>
      <w:ind w:firstLine="0"/>
      <w:jc w:val="center"/>
      <w:textAlignment w:val="auto"/>
    </w:pPr>
    <w:rPr>
      <w:rFonts w:ascii="Times New Roman" w:hAnsi="Times New Roman"/>
      <w:caps w:val="0"/>
      <w:kern w:val="32"/>
      <w:sz w:val="28"/>
    </w:rPr>
  </w:style>
  <w:style w:type="paragraph" w:customStyle="1" w:styleId="12">
    <w:name w:val="Стиль Заголовок 1 + По центру"/>
    <w:basedOn w:val="1"/>
    <w:link w:val="13"/>
    <w:qFormat/>
    <w:rsid w:val="00AD6CDB"/>
    <w:pPr>
      <w:overflowPunct/>
      <w:autoSpaceDE/>
      <w:autoSpaceDN/>
      <w:adjustRightInd/>
      <w:spacing w:line="240" w:lineRule="auto"/>
      <w:ind w:firstLine="0"/>
      <w:jc w:val="center"/>
      <w:textAlignment w:val="auto"/>
    </w:pPr>
    <w:rPr>
      <w:rFonts w:ascii="Times New Roman" w:hAnsi="Times New Roman"/>
      <w:bCs/>
      <w:caps w:val="0"/>
      <w:smallCaps/>
      <w:kern w:val="32"/>
      <w:sz w:val="26"/>
    </w:rPr>
  </w:style>
  <w:style w:type="character" w:customStyle="1" w:styleId="13">
    <w:name w:val="Стиль Заголовок 1 + По центру Знак"/>
    <w:link w:val="12"/>
    <w:rsid w:val="00AD6CDB"/>
    <w:rPr>
      <w:rFonts w:ascii="Times New Roman" w:eastAsia="Times New Roman" w:hAnsi="Times New Roman" w:cs="Times New Roman"/>
      <w:b/>
      <w:bCs/>
      <w:smallCaps/>
      <w:kern w:val="32"/>
      <w:sz w:val="26"/>
      <w:szCs w:val="20"/>
      <w:lang w:eastAsia="ru-RU"/>
    </w:rPr>
  </w:style>
  <w:style w:type="paragraph" w:customStyle="1" w:styleId="14">
    <w:name w:val="Стиль1"/>
    <w:basedOn w:val="12"/>
    <w:next w:val="2"/>
    <w:link w:val="15"/>
    <w:qFormat/>
    <w:rsid w:val="00AD6CDB"/>
  </w:style>
  <w:style w:type="character" w:customStyle="1" w:styleId="15">
    <w:name w:val="Стиль1 Знак"/>
    <w:link w:val="14"/>
    <w:rsid w:val="00AD6CDB"/>
    <w:rPr>
      <w:rFonts w:ascii="Times New Roman" w:eastAsia="Times New Roman" w:hAnsi="Times New Roman" w:cs="Times New Roman"/>
      <w:b/>
      <w:bCs/>
      <w:smallCaps/>
      <w:kern w:val="32"/>
      <w:sz w:val="26"/>
      <w:szCs w:val="20"/>
      <w:lang w:eastAsia="ru-RU"/>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6"/>
    <w:uiPriority w:val="99"/>
    <w:qFormat/>
    <w:rsid w:val="00AD6CDB"/>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w:aliases w:val="bt,Òàáë òåêñò"/>
    <w:basedOn w:val="a0"/>
    <w:link w:val="af7"/>
    <w:rsid w:val="00AD6CDB"/>
    <w:pPr>
      <w:spacing w:after="120" w:line="240" w:lineRule="auto"/>
    </w:pPr>
    <w:rPr>
      <w:rFonts w:ascii="Times New Roman" w:eastAsia="Times New Roman" w:hAnsi="Times New Roman"/>
      <w:sz w:val="24"/>
      <w:szCs w:val="24"/>
      <w:lang w:eastAsia="ru-RU"/>
    </w:rPr>
  </w:style>
  <w:style w:type="character" w:customStyle="1" w:styleId="af7">
    <w:name w:val="Основной текст Знак"/>
    <w:aliases w:val="bt Знак,Òàáë òåêñò Знак"/>
    <w:link w:val="af6"/>
    <w:rsid w:val="00AD6CDB"/>
    <w:rPr>
      <w:rFonts w:ascii="Times New Roman" w:eastAsia="Times New Roman" w:hAnsi="Times New Roman" w:cs="Times New Roman"/>
      <w:sz w:val="24"/>
      <w:szCs w:val="24"/>
      <w:lang w:eastAsia="ru-RU"/>
    </w:rPr>
  </w:style>
  <w:style w:type="paragraph" w:styleId="23">
    <w:name w:val="Body Text Indent 2"/>
    <w:basedOn w:val="a0"/>
    <w:link w:val="24"/>
    <w:rsid w:val="00AD6CDB"/>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link w:val="23"/>
    <w:rsid w:val="00AD6CDB"/>
    <w:rPr>
      <w:rFonts w:ascii="Times New Roman" w:eastAsia="Times New Roman" w:hAnsi="Times New Roman" w:cs="Times New Roman"/>
      <w:sz w:val="24"/>
      <w:szCs w:val="24"/>
      <w:lang w:eastAsia="ru-RU"/>
    </w:rPr>
  </w:style>
  <w:style w:type="paragraph" w:styleId="af8">
    <w:name w:val="Body Text Indent"/>
    <w:basedOn w:val="a0"/>
    <w:link w:val="af9"/>
    <w:rsid w:val="00AD6CDB"/>
    <w:pPr>
      <w:spacing w:after="120" w:line="240" w:lineRule="auto"/>
      <w:ind w:left="283"/>
    </w:pPr>
    <w:rPr>
      <w:rFonts w:ascii="Times New Roman" w:eastAsia="Times New Roman" w:hAnsi="Times New Roman"/>
      <w:sz w:val="24"/>
      <w:szCs w:val="24"/>
      <w:lang w:eastAsia="ru-RU"/>
    </w:rPr>
  </w:style>
  <w:style w:type="character" w:customStyle="1" w:styleId="af9">
    <w:name w:val="Основной текст с отступом Знак"/>
    <w:link w:val="af8"/>
    <w:rsid w:val="00AD6CDB"/>
    <w:rPr>
      <w:rFonts w:ascii="Times New Roman" w:eastAsia="Times New Roman" w:hAnsi="Times New Roman" w:cs="Times New Roman"/>
      <w:sz w:val="24"/>
      <w:szCs w:val="24"/>
      <w:lang w:eastAsia="ru-RU"/>
    </w:rPr>
  </w:style>
  <w:style w:type="paragraph" w:styleId="31">
    <w:name w:val="Body Text 3"/>
    <w:basedOn w:val="a0"/>
    <w:link w:val="32"/>
    <w:rsid w:val="00AD6CDB"/>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AD6CDB"/>
    <w:rPr>
      <w:rFonts w:ascii="Times New Roman" w:eastAsia="Times New Roman" w:hAnsi="Times New Roman" w:cs="Times New Roman"/>
      <w:sz w:val="16"/>
      <w:szCs w:val="16"/>
      <w:lang w:eastAsia="ru-RU"/>
    </w:rPr>
  </w:style>
  <w:style w:type="paragraph" w:customStyle="1" w:styleId="afa">
    <w:name w:val="Содержимое таблицы"/>
    <w:basedOn w:val="a0"/>
    <w:rsid w:val="00AD6CDB"/>
    <w:pPr>
      <w:suppressLineNumbers/>
      <w:suppressAutoHyphens/>
      <w:spacing w:after="0" w:line="240" w:lineRule="auto"/>
    </w:pPr>
    <w:rPr>
      <w:rFonts w:ascii="Times New Roman" w:eastAsia="Times New Roman" w:hAnsi="Times New Roman"/>
      <w:sz w:val="24"/>
      <w:szCs w:val="24"/>
      <w:lang w:eastAsia="ar-SA"/>
    </w:rPr>
  </w:style>
  <w:style w:type="paragraph" w:customStyle="1" w:styleId="17">
    <w:name w:val="Заголовок1"/>
    <w:basedOn w:val="a0"/>
    <w:next w:val="af6"/>
    <w:rsid w:val="00AD6CDB"/>
    <w:pPr>
      <w:keepNext/>
      <w:suppressAutoHyphens/>
      <w:spacing w:before="240" w:after="120" w:line="240" w:lineRule="auto"/>
    </w:pPr>
    <w:rPr>
      <w:rFonts w:ascii="Liberation Sans" w:eastAsia="DejaVu Sans" w:hAnsi="Liberation Sans" w:cs="DejaVu Sans"/>
      <w:sz w:val="28"/>
      <w:szCs w:val="28"/>
      <w:lang w:eastAsia="ar-SA"/>
    </w:rPr>
  </w:style>
  <w:style w:type="character" w:customStyle="1" w:styleId="110">
    <w:name w:val="Знак Знак11"/>
    <w:locked/>
    <w:rsid w:val="00AD6CDB"/>
    <w:rPr>
      <w:bCs/>
      <w:smallCaps/>
      <w:kern w:val="32"/>
      <w:sz w:val="26"/>
      <w:szCs w:val="32"/>
      <w:lang w:val="ru-RU" w:eastAsia="ru-RU" w:bidi="ar-SA"/>
    </w:rPr>
  </w:style>
  <w:style w:type="paragraph" w:styleId="33">
    <w:name w:val="Body Text Indent 3"/>
    <w:basedOn w:val="a0"/>
    <w:link w:val="34"/>
    <w:rsid w:val="00AD6CDB"/>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link w:val="33"/>
    <w:rsid w:val="00AD6CDB"/>
    <w:rPr>
      <w:rFonts w:ascii="Times New Roman" w:eastAsia="Times New Roman" w:hAnsi="Times New Roman" w:cs="Times New Roman"/>
      <w:sz w:val="16"/>
      <w:szCs w:val="16"/>
      <w:lang w:eastAsia="ru-RU"/>
    </w:rPr>
  </w:style>
  <w:style w:type="paragraph" w:customStyle="1" w:styleId="afb">
    <w:name w:val="Знак Знак Знак Знак"/>
    <w:basedOn w:val="a0"/>
    <w:rsid w:val="00AD6CDB"/>
    <w:pPr>
      <w:spacing w:after="160" w:line="240" w:lineRule="exact"/>
    </w:pPr>
    <w:rPr>
      <w:rFonts w:ascii="Verdana" w:eastAsia="Times New Roman" w:hAnsi="Verdana" w:cs="Verdana"/>
      <w:sz w:val="20"/>
      <w:szCs w:val="20"/>
      <w:lang w:val="en-US"/>
    </w:rPr>
  </w:style>
  <w:style w:type="paragraph" w:customStyle="1" w:styleId="18">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D6CDB"/>
    <w:pPr>
      <w:spacing w:after="160" w:line="240" w:lineRule="exact"/>
    </w:pPr>
    <w:rPr>
      <w:rFonts w:ascii="Verdana" w:eastAsia="Times New Roman" w:hAnsi="Verdana"/>
      <w:sz w:val="20"/>
      <w:szCs w:val="20"/>
      <w:lang w:val="en-US"/>
    </w:rPr>
  </w:style>
  <w:style w:type="paragraph" w:customStyle="1" w:styleId="130">
    <w:name w:val="Обычный + 13 пт"/>
    <w:aliases w:val="Первая строка:  1,25 см,25 см + TimesNewRoman,Черный"/>
    <w:basedOn w:val="a0"/>
    <w:rsid w:val="00AD6CDB"/>
    <w:pPr>
      <w:widowControl w:val="0"/>
      <w:autoSpaceDE w:val="0"/>
      <w:autoSpaceDN w:val="0"/>
      <w:snapToGrid w:val="0"/>
      <w:spacing w:after="0" w:line="240" w:lineRule="auto"/>
      <w:ind w:firstLine="708"/>
      <w:jc w:val="both"/>
    </w:pPr>
    <w:rPr>
      <w:rFonts w:ascii="Times New Roman" w:eastAsia="Times New Roman" w:hAnsi="Times New Roman"/>
      <w:sz w:val="26"/>
      <w:szCs w:val="24"/>
      <w:lang w:eastAsia="ru-RU"/>
    </w:rPr>
  </w:style>
  <w:style w:type="paragraph" w:customStyle="1" w:styleId="210">
    <w:name w:val="Основной текст 21"/>
    <w:basedOn w:val="a0"/>
    <w:rsid w:val="00AD6CDB"/>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19">
    <w:name w:val="Абзац списка1"/>
    <w:basedOn w:val="a0"/>
    <w:rsid w:val="00AD6CDB"/>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link w:val="ConsPlusNormal0"/>
    <w:rsid w:val="00AD6CDB"/>
    <w:pPr>
      <w:widowControl w:val="0"/>
      <w:autoSpaceDE w:val="0"/>
      <w:autoSpaceDN w:val="0"/>
      <w:adjustRightInd w:val="0"/>
      <w:ind w:firstLine="720"/>
    </w:pPr>
    <w:rPr>
      <w:rFonts w:ascii="Arial" w:eastAsia="Times New Roman" w:hAnsi="Arial" w:cs="Arial"/>
    </w:rPr>
  </w:style>
  <w:style w:type="paragraph" w:customStyle="1" w:styleId="afc">
    <w:name w:val="Знак Знак Знак Знак Знак Знак Знак"/>
    <w:basedOn w:val="a0"/>
    <w:rsid w:val="00AD6CDB"/>
    <w:pPr>
      <w:spacing w:before="100" w:beforeAutospacing="1" w:after="100" w:afterAutospacing="1" w:line="240" w:lineRule="auto"/>
    </w:pPr>
    <w:rPr>
      <w:rFonts w:ascii="Tahoma" w:eastAsia="Times New Roman" w:hAnsi="Tahoma"/>
      <w:sz w:val="20"/>
      <w:szCs w:val="20"/>
      <w:lang w:val="en-US"/>
    </w:rPr>
  </w:style>
  <w:style w:type="paragraph" w:customStyle="1" w:styleId="1a">
    <w:name w:val="Знак1 Знак Знак Знак Знак Знак Знак Знак Знак Знак Знак Знак Знак"/>
    <w:basedOn w:val="a0"/>
    <w:rsid w:val="00AD6CDB"/>
    <w:pPr>
      <w:spacing w:after="160" w:line="240" w:lineRule="exact"/>
    </w:pPr>
    <w:rPr>
      <w:rFonts w:ascii="Verdana" w:eastAsia="Times New Roman" w:hAnsi="Verdana"/>
      <w:sz w:val="20"/>
      <w:szCs w:val="20"/>
      <w:lang w:val="en-US"/>
    </w:rPr>
  </w:style>
  <w:style w:type="paragraph" w:customStyle="1" w:styleId="afd">
    <w:name w:val="ШапкаТаблицы"/>
    <w:basedOn w:val="a0"/>
    <w:next w:val="a0"/>
    <w:rsid w:val="00AD6CDB"/>
    <w:pPr>
      <w:spacing w:after="0" w:line="240" w:lineRule="auto"/>
      <w:ind w:left="-113" w:right="-113"/>
      <w:jc w:val="center"/>
    </w:pPr>
    <w:rPr>
      <w:rFonts w:ascii="Times New Roman" w:eastAsia="Times New Roman" w:hAnsi="Times New Roman"/>
      <w:i/>
      <w:sz w:val="16"/>
      <w:szCs w:val="20"/>
      <w:lang w:eastAsia="ru-RU"/>
    </w:rPr>
  </w:style>
  <w:style w:type="paragraph" w:customStyle="1" w:styleId="211">
    <w:name w:val="Основной текст с отступом 21"/>
    <w:basedOn w:val="a0"/>
    <w:rsid w:val="00AD6CDB"/>
    <w:pPr>
      <w:suppressAutoHyphens/>
      <w:spacing w:after="120" w:line="480" w:lineRule="auto"/>
      <w:ind w:left="283"/>
    </w:pPr>
    <w:rPr>
      <w:rFonts w:ascii="Times New Roman" w:eastAsia="Times New Roman" w:hAnsi="Times New Roman"/>
      <w:sz w:val="20"/>
      <w:szCs w:val="20"/>
      <w:lang w:eastAsia="ar-SA"/>
    </w:rPr>
  </w:style>
  <w:style w:type="character" w:customStyle="1" w:styleId="apple-style-span">
    <w:name w:val="apple-style-span"/>
    <w:basedOn w:val="a1"/>
    <w:rsid w:val="00AD6CDB"/>
  </w:style>
  <w:style w:type="character" w:customStyle="1" w:styleId="st">
    <w:name w:val="st"/>
    <w:basedOn w:val="a1"/>
    <w:rsid w:val="00AD6CDB"/>
  </w:style>
  <w:style w:type="numbering" w:customStyle="1" w:styleId="1b">
    <w:name w:val="Нет списка1"/>
    <w:next w:val="a3"/>
    <w:uiPriority w:val="99"/>
    <w:semiHidden/>
    <w:unhideWhenUsed/>
    <w:rsid w:val="00AD6CDB"/>
  </w:style>
  <w:style w:type="paragraph" w:customStyle="1" w:styleId="font5">
    <w:name w:val="font5"/>
    <w:basedOn w:val="a0"/>
    <w:rsid w:val="00AD6CDB"/>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font6">
    <w:name w:val="font6"/>
    <w:basedOn w:val="a0"/>
    <w:rsid w:val="00AD6CD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7">
    <w:name w:val="font7"/>
    <w:basedOn w:val="a0"/>
    <w:rsid w:val="00AD6CDB"/>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font8">
    <w:name w:val="font8"/>
    <w:basedOn w:val="a0"/>
    <w:rsid w:val="00AD6CD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9">
    <w:name w:val="font9"/>
    <w:basedOn w:val="a0"/>
    <w:rsid w:val="00AD6CDB"/>
    <w:pPr>
      <w:spacing w:before="100" w:beforeAutospacing="1" w:after="100" w:afterAutospacing="1" w:line="240" w:lineRule="auto"/>
    </w:pPr>
    <w:rPr>
      <w:rFonts w:ascii="Times New Roman CYR" w:eastAsia="Times New Roman" w:hAnsi="Times New Roman CYR" w:cs="Times New Roman CYR"/>
      <w:sz w:val="20"/>
      <w:szCs w:val="20"/>
      <w:lang w:eastAsia="ru-RU"/>
    </w:rPr>
  </w:style>
  <w:style w:type="paragraph" w:customStyle="1" w:styleId="font10">
    <w:name w:val="font10"/>
    <w:basedOn w:val="a0"/>
    <w:rsid w:val="00AD6CDB"/>
    <w:pPr>
      <w:spacing w:before="100" w:beforeAutospacing="1" w:after="100" w:afterAutospacing="1" w:line="240" w:lineRule="auto"/>
    </w:pPr>
    <w:rPr>
      <w:rFonts w:eastAsia="Times New Roman" w:cs="Calibri"/>
      <w:sz w:val="20"/>
      <w:szCs w:val="20"/>
      <w:lang w:eastAsia="ru-RU"/>
    </w:rPr>
  </w:style>
  <w:style w:type="paragraph" w:customStyle="1" w:styleId="font11">
    <w:name w:val="font11"/>
    <w:basedOn w:val="a0"/>
    <w:rsid w:val="00AD6C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0"/>
    <w:rsid w:val="00AD6CDB"/>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4">
    <w:name w:val="xl64"/>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5">
    <w:name w:val="xl65"/>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66">
    <w:name w:val="xl66"/>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67">
    <w:name w:val="xl67"/>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4"/>
      <w:szCs w:val="24"/>
      <w:lang w:eastAsia="ru-RU"/>
    </w:rPr>
  </w:style>
  <w:style w:type="paragraph" w:customStyle="1" w:styleId="xl68">
    <w:name w:val="xl68"/>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0"/>
    <w:rsid w:val="00AD6CDB"/>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70">
    <w:name w:val="xl70"/>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72">
    <w:name w:val="xl72"/>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3">
    <w:name w:val="xl73"/>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0"/>
    <w:rsid w:val="00AD6CDB"/>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7">
    <w:name w:val="xl77"/>
    <w:basedOn w:val="a0"/>
    <w:rsid w:val="00AD6CDB"/>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78">
    <w:name w:val="xl78"/>
    <w:basedOn w:val="a0"/>
    <w:rsid w:val="00AD6CD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79">
    <w:name w:val="xl79"/>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80">
    <w:name w:val="xl80"/>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81">
    <w:name w:val="xl81"/>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82">
    <w:name w:val="xl82"/>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3">
    <w:name w:val="xl83"/>
    <w:basedOn w:val="a0"/>
    <w:rsid w:val="00AD6CDB"/>
    <w:pPr>
      <w:shd w:val="clear" w:color="000000" w:fill="FFFFFF"/>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84">
    <w:name w:val="xl84"/>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85">
    <w:name w:val="xl85"/>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86">
    <w:name w:val="xl86"/>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7">
    <w:name w:val="xl87"/>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88">
    <w:name w:val="xl88"/>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89">
    <w:name w:val="xl89"/>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90">
    <w:name w:val="xl90"/>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CYR" w:eastAsia="Times New Roman" w:hAnsi="Times New Roman CYR" w:cs="Times New Roman CYR"/>
      <w:sz w:val="24"/>
      <w:szCs w:val="24"/>
      <w:lang w:eastAsia="ru-RU"/>
    </w:rPr>
  </w:style>
  <w:style w:type="paragraph" w:customStyle="1" w:styleId="xl91">
    <w:name w:val="xl91"/>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CYR" w:eastAsia="Times New Roman" w:hAnsi="Times New Roman CYR" w:cs="Times New Roman CYR"/>
      <w:sz w:val="24"/>
      <w:szCs w:val="24"/>
      <w:lang w:eastAsia="ru-RU"/>
    </w:rPr>
  </w:style>
  <w:style w:type="paragraph" w:customStyle="1" w:styleId="xl93">
    <w:name w:val="xl93"/>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4">
    <w:name w:val="xl94"/>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5">
    <w:name w:val="xl95"/>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96">
    <w:name w:val="xl96"/>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7">
    <w:name w:val="xl97"/>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8">
    <w:name w:val="xl98"/>
    <w:basedOn w:val="a0"/>
    <w:rsid w:val="00AD6CD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99">
    <w:name w:val="xl99"/>
    <w:basedOn w:val="a0"/>
    <w:rsid w:val="00AD6CD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AD6CD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0"/>
    <w:rsid w:val="00AD6CD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0"/>
    <w:rsid w:val="00AD6CD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03">
    <w:name w:val="xl103"/>
    <w:basedOn w:val="a0"/>
    <w:rsid w:val="00AD6CD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4">
    <w:name w:val="xl104"/>
    <w:basedOn w:val="a0"/>
    <w:rsid w:val="00AD6CD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05">
    <w:name w:val="xl105"/>
    <w:basedOn w:val="a0"/>
    <w:rsid w:val="00AD6CD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6">
    <w:name w:val="xl106"/>
    <w:basedOn w:val="a0"/>
    <w:rsid w:val="00AD6CDB"/>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07">
    <w:name w:val="xl107"/>
    <w:basedOn w:val="a0"/>
    <w:rsid w:val="00AD6C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8">
    <w:name w:val="xl108"/>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4"/>
      <w:szCs w:val="24"/>
      <w:lang w:eastAsia="ru-RU"/>
    </w:rPr>
  </w:style>
  <w:style w:type="paragraph" w:customStyle="1" w:styleId="xl109">
    <w:name w:val="xl109"/>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0">
    <w:name w:val="xl110"/>
    <w:basedOn w:val="a0"/>
    <w:rsid w:val="00AD6CD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24"/>
      <w:szCs w:val="24"/>
      <w:lang w:eastAsia="ru-RU"/>
    </w:rPr>
  </w:style>
  <w:style w:type="paragraph" w:customStyle="1" w:styleId="xl111">
    <w:name w:val="xl111"/>
    <w:basedOn w:val="a0"/>
    <w:rsid w:val="00AD6CDB"/>
    <w:pP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112">
    <w:name w:val="xl112"/>
    <w:basedOn w:val="a0"/>
    <w:rsid w:val="00AD6CD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3">
    <w:name w:val="xl113"/>
    <w:basedOn w:val="a0"/>
    <w:rsid w:val="00AD6CDB"/>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1c">
    <w:name w:val="Знак1"/>
    <w:basedOn w:val="a0"/>
    <w:rsid w:val="00AD6CDB"/>
    <w:pPr>
      <w:tabs>
        <w:tab w:val="num" w:pos="360"/>
      </w:tabs>
      <w:spacing w:after="160" w:line="240" w:lineRule="exact"/>
    </w:pPr>
    <w:rPr>
      <w:rFonts w:ascii="Verdana" w:eastAsia="Times New Roman" w:hAnsi="Verdana" w:cs="Verdana"/>
      <w:sz w:val="20"/>
      <w:szCs w:val="20"/>
      <w:lang w:val="en-US"/>
    </w:rPr>
  </w:style>
  <w:style w:type="paragraph" w:styleId="afe">
    <w:name w:val="footnote text"/>
    <w:aliases w:val="Текст сноски Знак Знак Знак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Знак4 Знак,Знак4, Знак4,З"/>
    <w:basedOn w:val="a0"/>
    <w:link w:val="aff"/>
    <w:uiPriority w:val="99"/>
    <w:qFormat/>
    <w:rsid w:val="00AD6CDB"/>
    <w:pPr>
      <w:spacing w:after="0" w:line="240" w:lineRule="auto"/>
    </w:pPr>
    <w:rPr>
      <w:rFonts w:ascii="Times New Roman" w:eastAsia="Times New Roman" w:hAnsi="Times New Roman"/>
      <w:sz w:val="20"/>
      <w:szCs w:val="20"/>
      <w:lang w:eastAsia="ru-RU"/>
    </w:rPr>
  </w:style>
  <w:style w:type="character" w:customStyle="1" w:styleId="aff">
    <w:name w:val="Текст сноски Знак"/>
    <w:aliases w:val="Текст сноски Знак Знак Знак Знак Знак,Table_Footnote_last Знак1 Знак,Table_Footnote_last Знак Знак Знак Знак Знак,Table_Footnote_last Знак Знак Знак,Текст сноски Знак1 Знак Знак,Текст сноски Знак Знак Знак Знак1,Знак4 Знак Знак,З Знак"/>
    <w:link w:val="afe"/>
    <w:uiPriority w:val="99"/>
    <w:rsid w:val="00AD6CDB"/>
    <w:rPr>
      <w:rFonts w:ascii="Times New Roman" w:eastAsia="Times New Roman" w:hAnsi="Times New Roman" w:cs="Times New Roman"/>
      <w:sz w:val="20"/>
      <w:szCs w:val="20"/>
      <w:lang w:eastAsia="ru-RU"/>
    </w:rPr>
  </w:style>
  <w:style w:type="character" w:styleId="aff0">
    <w:name w:val="footnote reference"/>
    <w:aliases w:val="Текст сновски,fr,Знак сноски 1,Знак сноски-FN,Ciae niinee-FN,Ciae niinee I,Footnotes refss,Appel note de bas de page,Referencia nota al pie,Footnote Reference Superscript,Footnote Reference Arial,BVI fnr,SUPERS,Footnote symbol,FZ"/>
    <w:link w:val="CiaeniineeI"/>
    <w:uiPriority w:val="99"/>
    <w:qFormat/>
    <w:rsid w:val="00AD6CDB"/>
    <w:rPr>
      <w:vertAlign w:val="superscript"/>
    </w:rPr>
  </w:style>
  <w:style w:type="paragraph" w:customStyle="1" w:styleId="aff1">
    <w:name w:val="Комментарий"/>
    <w:basedOn w:val="a0"/>
    <w:next w:val="a0"/>
    <w:rsid w:val="00AD6CDB"/>
    <w:pPr>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ConsPlusNonformat">
    <w:name w:val="ConsPlusNonformat"/>
    <w:uiPriority w:val="99"/>
    <w:rsid w:val="00AD6CDB"/>
    <w:pPr>
      <w:autoSpaceDE w:val="0"/>
      <w:autoSpaceDN w:val="0"/>
      <w:adjustRightInd w:val="0"/>
    </w:pPr>
    <w:rPr>
      <w:rFonts w:ascii="Courier New" w:eastAsia="Times New Roman" w:hAnsi="Courier New" w:cs="Courier New"/>
    </w:rPr>
  </w:style>
  <w:style w:type="paragraph" w:customStyle="1" w:styleId="aff2">
    <w:name w:val="Текст ДРОНД"/>
    <w:basedOn w:val="a0"/>
    <w:rsid w:val="00AD6CDB"/>
    <w:pPr>
      <w:tabs>
        <w:tab w:val="left" w:pos="720"/>
      </w:tabs>
      <w:spacing w:after="0" w:line="240" w:lineRule="auto"/>
      <w:ind w:firstLine="720"/>
      <w:jc w:val="both"/>
    </w:pPr>
    <w:rPr>
      <w:rFonts w:ascii="Times New Roman" w:eastAsia="Times New Roman" w:hAnsi="Times New Roman"/>
      <w:sz w:val="28"/>
      <w:szCs w:val="20"/>
      <w:lang w:eastAsia="ru-RU"/>
    </w:rPr>
  </w:style>
  <w:style w:type="paragraph" w:customStyle="1" w:styleId="aff3">
    <w:name w:val="Список простой"/>
    <w:basedOn w:val="a0"/>
    <w:rsid w:val="00AD6CDB"/>
    <w:pPr>
      <w:tabs>
        <w:tab w:val="num" w:pos="720"/>
        <w:tab w:val="left" w:pos="1080"/>
      </w:tabs>
      <w:spacing w:after="0" w:line="240" w:lineRule="auto"/>
      <w:ind w:left="720" w:hanging="360"/>
      <w:jc w:val="both"/>
    </w:pPr>
    <w:rPr>
      <w:rFonts w:ascii="Times New Roman" w:eastAsia="Times New Roman" w:hAnsi="Times New Roman"/>
      <w:sz w:val="28"/>
      <w:szCs w:val="20"/>
      <w:lang w:eastAsia="ru-RU"/>
    </w:rPr>
  </w:style>
  <w:style w:type="paragraph" w:customStyle="1" w:styleId="aff4">
    <w:name w:val="Задача"/>
    <w:basedOn w:val="af8"/>
    <w:rsid w:val="00AD6CDB"/>
    <w:pPr>
      <w:spacing w:after="0"/>
      <w:ind w:left="0"/>
    </w:pPr>
    <w:rPr>
      <w:i/>
      <w:sz w:val="28"/>
      <w:szCs w:val="20"/>
    </w:rPr>
  </w:style>
  <w:style w:type="paragraph" w:customStyle="1" w:styleId="just">
    <w:name w:val="just"/>
    <w:basedOn w:val="a0"/>
    <w:rsid w:val="00AD6CDB"/>
    <w:pPr>
      <w:spacing w:before="120" w:after="120" w:line="240" w:lineRule="auto"/>
      <w:jc w:val="both"/>
    </w:pPr>
    <w:rPr>
      <w:rFonts w:ascii="Times New Roman" w:eastAsia="Times New Roman" w:hAnsi="Times New Roman"/>
      <w:sz w:val="16"/>
      <w:szCs w:val="16"/>
      <w:lang w:eastAsia="ru-RU"/>
    </w:rPr>
  </w:style>
  <w:style w:type="paragraph" w:customStyle="1" w:styleId="aff5">
    <w:name w:val="Нормальный"/>
    <w:basedOn w:val="a0"/>
    <w:rsid w:val="00AD6CDB"/>
    <w:pPr>
      <w:spacing w:after="0" w:line="240" w:lineRule="auto"/>
      <w:ind w:firstLine="539"/>
      <w:jc w:val="both"/>
    </w:pPr>
    <w:rPr>
      <w:rFonts w:ascii="Times New Roman" w:eastAsia="Times New Roman" w:hAnsi="Times New Roman"/>
      <w:sz w:val="28"/>
      <w:szCs w:val="28"/>
      <w:lang w:eastAsia="ru-RU"/>
    </w:rPr>
  </w:style>
  <w:style w:type="paragraph" w:customStyle="1" w:styleId="ConsPlusTitle">
    <w:name w:val="ConsPlusTitle"/>
    <w:rsid w:val="00AD6CDB"/>
    <w:pPr>
      <w:widowControl w:val="0"/>
      <w:autoSpaceDE w:val="0"/>
      <w:autoSpaceDN w:val="0"/>
      <w:adjustRightInd w:val="0"/>
    </w:pPr>
    <w:rPr>
      <w:rFonts w:ascii="Arial" w:eastAsia="Times New Roman" w:hAnsi="Arial" w:cs="Arial"/>
      <w:b/>
      <w:bCs/>
    </w:rPr>
  </w:style>
  <w:style w:type="paragraph" w:customStyle="1" w:styleId="txt">
    <w:name w:val="txt"/>
    <w:basedOn w:val="a0"/>
    <w:rsid w:val="00AD6CDB"/>
    <w:pPr>
      <w:spacing w:before="30" w:after="75" w:line="240" w:lineRule="auto"/>
    </w:pPr>
    <w:rPr>
      <w:rFonts w:ascii="Verdana" w:eastAsia="Times New Roman" w:hAnsi="Verdana"/>
      <w:color w:val="414141"/>
      <w:sz w:val="17"/>
      <w:szCs w:val="17"/>
      <w:lang w:eastAsia="ru-RU"/>
    </w:rPr>
  </w:style>
  <w:style w:type="paragraph" w:customStyle="1" w:styleId="ConsPlusCell">
    <w:name w:val="ConsPlusCell"/>
    <w:uiPriority w:val="99"/>
    <w:rsid w:val="00AD6CDB"/>
    <w:pPr>
      <w:widowControl w:val="0"/>
      <w:autoSpaceDE w:val="0"/>
      <w:autoSpaceDN w:val="0"/>
      <w:adjustRightInd w:val="0"/>
    </w:pPr>
    <w:rPr>
      <w:rFonts w:ascii="Arial" w:eastAsia="Times New Roman" w:hAnsi="Arial" w:cs="Arial"/>
    </w:rPr>
  </w:style>
  <w:style w:type="paragraph" w:customStyle="1" w:styleId="ConsTitle">
    <w:name w:val="ConsTitle"/>
    <w:uiPriority w:val="99"/>
    <w:rsid w:val="00AD6CDB"/>
    <w:pPr>
      <w:widowControl w:val="0"/>
      <w:autoSpaceDE w:val="0"/>
      <w:autoSpaceDN w:val="0"/>
      <w:adjustRightInd w:val="0"/>
      <w:ind w:right="19772"/>
    </w:pPr>
    <w:rPr>
      <w:rFonts w:ascii="Arial" w:eastAsia="Times New Roman" w:hAnsi="Arial" w:cs="Arial"/>
      <w:b/>
      <w:bCs/>
      <w:sz w:val="16"/>
      <w:szCs w:val="16"/>
    </w:rPr>
  </w:style>
  <w:style w:type="character" w:styleId="aff6">
    <w:name w:val="page number"/>
    <w:basedOn w:val="a1"/>
    <w:rsid w:val="00AD6CDB"/>
  </w:style>
  <w:style w:type="character" w:styleId="aff7">
    <w:name w:val="Emphasis"/>
    <w:uiPriority w:val="20"/>
    <w:qFormat/>
    <w:rsid w:val="00AD6CDB"/>
    <w:rPr>
      <w:i/>
      <w:iCs/>
    </w:rPr>
  </w:style>
  <w:style w:type="paragraph" w:customStyle="1" w:styleId="Style4">
    <w:name w:val="Style4"/>
    <w:basedOn w:val="a0"/>
    <w:uiPriority w:val="99"/>
    <w:rsid w:val="00AD6CD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27">
    <w:name w:val="Font Style27"/>
    <w:uiPriority w:val="99"/>
    <w:rsid w:val="00AD6CDB"/>
    <w:rPr>
      <w:rFonts w:ascii="Times New Roman" w:hAnsi="Times New Roman" w:cs="Times New Roman" w:hint="default"/>
      <w:b/>
      <w:bCs/>
      <w:sz w:val="26"/>
      <w:szCs w:val="26"/>
    </w:rPr>
  </w:style>
  <w:style w:type="character" w:customStyle="1" w:styleId="FontStyle24">
    <w:name w:val="Font Style24"/>
    <w:uiPriority w:val="99"/>
    <w:rsid w:val="00AD6CDB"/>
    <w:rPr>
      <w:rFonts w:ascii="Times New Roman" w:hAnsi="Times New Roman" w:cs="Times New Roman" w:hint="default"/>
      <w:sz w:val="26"/>
      <w:szCs w:val="26"/>
    </w:rPr>
  </w:style>
  <w:style w:type="paragraph" w:customStyle="1" w:styleId="140">
    <w:name w:val="Обычный+14п"/>
    <w:basedOn w:val="af6"/>
    <w:uiPriority w:val="99"/>
    <w:rsid w:val="00AD6CDB"/>
  </w:style>
  <w:style w:type="paragraph" w:customStyle="1" w:styleId="Style9">
    <w:name w:val="Style9"/>
    <w:basedOn w:val="a0"/>
    <w:uiPriority w:val="99"/>
    <w:rsid w:val="00AD6CDB"/>
    <w:pPr>
      <w:widowControl w:val="0"/>
      <w:autoSpaceDE w:val="0"/>
      <w:autoSpaceDN w:val="0"/>
      <w:adjustRightInd w:val="0"/>
      <w:spacing w:after="0" w:line="322" w:lineRule="exact"/>
      <w:ind w:firstLine="691"/>
      <w:jc w:val="both"/>
    </w:pPr>
    <w:rPr>
      <w:rFonts w:ascii="Times New Roman" w:eastAsia="Times New Roman" w:hAnsi="Times New Roman"/>
      <w:sz w:val="24"/>
      <w:szCs w:val="24"/>
      <w:lang w:eastAsia="ru-RU"/>
    </w:rPr>
  </w:style>
  <w:style w:type="character" w:customStyle="1" w:styleId="FontStyle19">
    <w:name w:val="Font Style19"/>
    <w:uiPriority w:val="99"/>
    <w:rsid w:val="00AD6CDB"/>
    <w:rPr>
      <w:rFonts w:ascii="Times New Roman" w:hAnsi="Times New Roman" w:cs="Times New Roman"/>
      <w:sz w:val="26"/>
      <w:szCs w:val="26"/>
    </w:rPr>
  </w:style>
  <w:style w:type="character" w:customStyle="1" w:styleId="FontStyle11">
    <w:name w:val="Font Style11"/>
    <w:rsid w:val="00AD6CDB"/>
    <w:rPr>
      <w:rFonts w:ascii="Arial" w:hAnsi="Arial" w:cs="Arial"/>
      <w:sz w:val="20"/>
      <w:szCs w:val="20"/>
    </w:rPr>
  </w:style>
  <w:style w:type="paragraph" w:customStyle="1" w:styleId="Style8">
    <w:name w:val="Style8"/>
    <w:basedOn w:val="a0"/>
    <w:uiPriority w:val="99"/>
    <w:rsid w:val="00AD6CDB"/>
    <w:pPr>
      <w:widowControl w:val="0"/>
      <w:autoSpaceDE w:val="0"/>
      <w:autoSpaceDN w:val="0"/>
      <w:adjustRightInd w:val="0"/>
      <w:spacing w:after="0" w:line="331" w:lineRule="exact"/>
      <w:ind w:firstLine="686"/>
      <w:jc w:val="both"/>
    </w:pPr>
    <w:rPr>
      <w:rFonts w:ascii="Times New Roman" w:eastAsia="Times New Roman" w:hAnsi="Times New Roman"/>
      <w:sz w:val="24"/>
      <w:szCs w:val="24"/>
      <w:lang w:eastAsia="ru-RU"/>
    </w:rPr>
  </w:style>
  <w:style w:type="paragraph" w:customStyle="1" w:styleId="aff8">
    <w:name w:val="Обычный отст"/>
    <w:basedOn w:val="a0"/>
    <w:rsid w:val="00AD6CDB"/>
    <w:pPr>
      <w:spacing w:before="60" w:after="0" w:line="240" w:lineRule="auto"/>
      <w:ind w:firstLine="425"/>
      <w:jc w:val="both"/>
    </w:pPr>
    <w:rPr>
      <w:rFonts w:ascii="Times New Roman" w:eastAsia="Times New Roman" w:hAnsi="Times New Roman"/>
      <w:sz w:val="26"/>
      <w:szCs w:val="20"/>
      <w:lang w:eastAsia="ru-RU"/>
    </w:rPr>
  </w:style>
  <w:style w:type="character" w:styleId="aff9">
    <w:name w:val="Strong"/>
    <w:uiPriority w:val="22"/>
    <w:qFormat/>
    <w:rsid w:val="00AD6CDB"/>
    <w:rPr>
      <w:b/>
      <w:bCs/>
    </w:rPr>
  </w:style>
  <w:style w:type="paragraph" w:customStyle="1" w:styleId="pp-List-1">
    <w:name w:val="pp-List-1"/>
    <w:basedOn w:val="a0"/>
    <w:rsid w:val="00AD6CDB"/>
    <w:pPr>
      <w:tabs>
        <w:tab w:val="num" w:pos="720"/>
        <w:tab w:val="left" w:pos="851"/>
      </w:tabs>
      <w:spacing w:before="40" w:after="0" w:line="360" w:lineRule="auto"/>
      <w:ind w:left="720" w:hanging="360"/>
      <w:jc w:val="both"/>
    </w:pPr>
    <w:rPr>
      <w:rFonts w:ascii="Times New Roman" w:eastAsia="Times New Roman" w:hAnsi="Times New Roman"/>
      <w:bCs/>
      <w:kern w:val="16"/>
      <w:sz w:val="24"/>
      <w:szCs w:val="24"/>
    </w:rPr>
  </w:style>
  <w:style w:type="paragraph" w:customStyle="1" w:styleId="affa">
    <w:name w:val="параграф"/>
    <w:basedOn w:val="a0"/>
    <w:uiPriority w:val="99"/>
    <w:qFormat/>
    <w:rsid w:val="00AD6CDB"/>
    <w:pPr>
      <w:spacing w:after="0" w:line="240" w:lineRule="auto"/>
      <w:jc w:val="both"/>
    </w:pPr>
    <w:rPr>
      <w:rFonts w:ascii="Times New Roman" w:eastAsia="Times New Roman" w:hAnsi="Times New Roman"/>
      <w:b/>
      <w:sz w:val="24"/>
      <w:szCs w:val="24"/>
      <w:lang w:eastAsia="ru-RU"/>
    </w:rPr>
  </w:style>
  <w:style w:type="table" w:styleId="affb">
    <w:name w:val="Table Grid"/>
    <w:basedOn w:val="a2"/>
    <w:uiPriority w:val="39"/>
    <w:rsid w:val="00AD6C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 Style21"/>
    <w:uiPriority w:val="99"/>
    <w:rsid w:val="00AD6CDB"/>
    <w:rPr>
      <w:rFonts w:ascii="Times New Roman" w:hAnsi="Times New Roman" w:cs="Times New Roman"/>
      <w:sz w:val="24"/>
      <w:szCs w:val="24"/>
    </w:rPr>
  </w:style>
  <w:style w:type="character" w:customStyle="1" w:styleId="b-serp-itemtextpassage1">
    <w:name w:val="b-serp-item__text_passage1"/>
    <w:rsid w:val="00AD6CDB"/>
    <w:rPr>
      <w:b/>
      <w:bCs/>
    </w:rPr>
  </w:style>
  <w:style w:type="paragraph" w:customStyle="1" w:styleId="1d">
    <w:name w:val="Без интервала1"/>
    <w:uiPriority w:val="99"/>
    <w:rsid w:val="00AD6CDB"/>
    <w:rPr>
      <w:rFonts w:eastAsia="Times New Roman" w:cs="Calibri"/>
      <w:sz w:val="22"/>
      <w:szCs w:val="22"/>
    </w:rPr>
  </w:style>
  <w:style w:type="character" w:customStyle="1" w:styleId="FontStyle14">
    <w:name w:val="Font Style14"/>
    <w:uiPriority w:val="99"/>
    <w:rsid w:val="00AD6CDB"/>
    <w:rPr>
      <w:rFonts w:ascii="Times New Roman" w:hAnsi="Times New Roman" w:cs="Times New Roman"/>
      <w:sz w:val="26"/>
      <w:szCs w:val="26"/>
    </w:rPr>
  </w:style>
  <w:style w:type="character" w:customStyle="1" w:styleId="FontStyle26">
    <w:name w:val="Font Style26"/>
    <w:uiPriority w:val="99"/>
    <w:rsid w:val="00AD6CDB"/>
    <w:rPr>
      <w:rFonts w:ascii="Times New Roman" w:hAnsi="Times New Roman" w:cs="Times New Roman"/>
      <w:b/>
      <w:bCs/>
      <w:sz w:val="26"/>
      <w:szCs w:val="26"/>
    </w:rPr>
  </w:style>
  <w:style w:type="paragraph" w:customStyle="1" w:styleId="Style2">
    <w:name w:val="Style2"/>
    <w:basedOn w:val="a0"/>
    <w:uiPriority w:val="99"/>
    <w:rsid w:val="00AD6CDB"/>
    <w:pPr>
      <w:widowControl w:val="0"/>
      <w:autoSpaceDE w:val="0"/>
      <w:autoSpaceDN w:val="0"/>
      <w:adjustRightInd w:val="0"/>
      <w:spacing w:after="0" w:line="369" w:lineRule="exact"/>
      <w:jc w:val="both"/>
    </w:pPr>
    <w:rPr>
      <w:rFonts w:ascii="Times New Roman" w:eastAsia="Times New Roman" w:hAnsi="Times New Roman"/>
      <w:sz w:val="24"/>
      <w:szCs w:val="24"/>
      <w:lang w:eastAsia="ru-RU"/>
    </w:rPr>
  </w:style>
  <w:style w:type="paragraph" w:customStyle="1" w:styleId="25">
    <w:name w:val="Абзац списка2"/>
    <w:basedOn w:val="a0"/>
    <w:rsid w:val="00AD6CDB"/>
    <w:pPr>
      <w:ind w:left="720"/>
      <w:contextualSpacing/>
    </w:pPr>
    <w:rPr>
      <w:rFonts w:eastAsia="Times New Roman"/>
      <w:lang w:eastAsia="ru-RU"/>
    </w:rPr>
  </w:style>
  <w:style w:type="character" w:customStyle="1" w:styleId="FontStyle16">
    <w:name w:val="Font Style16"/>
    <w:uiPriority w:val="99"/>
    <w:rsid w:val="00AD6CDB"/>
    <w:rPr>
      <w:rFonts w:ascii="Times New Roman" w:hAnsi="Times New Roman" w:cs="Times New Roman"/>
      <w:sz w:val="24"/>
      <w:szCs w:val="24"/>
    </w:rPr>
  </w:style>
  <w:style w:type="paragraph" w:customStyle="1" w:styleId="Style5">
    <w:name w:val="Style5"/>
    <w:basedOn w:val="a0"/>
    <w:rsid w:val="00AD6CDB"/>
    <w:pPr>
      <w:widowControl w:val="0"/>
      <w:autoSpaceDE w:val="0"/>
      <w:autoSpaceDN w:val="0"/>
      <w:adjustRightInd w:val="0"/>
      <w:spacing w:after="0" w:line="317" w:lineRule="exact"/>
      <w:ind w:firstLine="374"/>
      <w:jc w:val="both"/>
    </w:pPr>
    <w:rPr>
      <w:rFonts w:ascii="Times New Roman" w:eastAsia="Times New Roman" w:hAnsi="Times New Roman"/>
      <w:sz w:val="24"/>
      <w:szCs w:val="24"/>
      <w:lang w:eastAsia="ru-RU"/>
    </w:rPr>
  </w:style>
  <w:style w:type="paragraph" w:customStyle="1" w:styleId="35">
    <w:name w:val="Абзац списка3"/>
    <w:basedOn w:val="a0"/>
    <w:rsid w:val="00AD6CDB"/>
    <w:pPr>
      <w:ind w:left="720"/>
      <w:contextualSpacing/>
    </w:pPr>
    <w:rPr>
      <w:rFonts w:eastAsia="Times New Roman"/>
      <w:lang w:eastAsia="ru-RU"/>
    </w:rPr>
  </w:style>
  <w:style w:type="character" w:customStyle="1" w:styleId="FontStyle25">
    <w:name w:val="Font Style25"/>
    <w:rsid w:val="00AD6CDB"/>
    <w:rPr>
      <w:rFonts w:ascii="Times New Roman" w:hAnsi="Times New Roman" w:cs="Times New Roman"/>
      <w:sz w:val="26"/>
      <w:szCs w:val="26"/>
    </w:rPr>
  </w:style>
  <w:style w:type="paragraph" w:styleId="a">
    <w:name w:val="List Bullet"/>
    <w:basedOn w:val="a0"/>
    <w:uiPriority w:val="99"/>
    <w:unhideWhenUsed/>
    <w:rsid w:val="00AD6CDB"/>
    <w:pPr>
      <w:numPr>
        <w:numId w:val="2"/>
      </w:numPr>
      <w:contextualSpacing/>
    </w:pPr>
  </w:style>
  <w:style w:type="character" w:customStyle="1" w:styleId="ft">
    <w:name w:val="ft"/>
    <w:basedOn w:val="a1"/>
    <w:rsid w:val="00AD6CDB"/>
  </w:style>
  <w:style w:type="paragraph" w:customStyle="1" w:styleId="affc">
    <w:name w:val="Основной"/>
    <w:basedOn w:val="a0"/>
    <w:uiPriority w:val="99"/>
    <w:rsid w:val="00AD6CDB"/>
    <w:pPr>
      <w:autoSpaceDE w:val="0"/>
      <w:autoSpaceDN w:val="0"/>
      <w:adjustRightInd w:val="0"/>
      <w:spacing w:after="0" w:line="288" w:lineRule="auto"/>
      <w:ind w:firstLine="283"/>
      <w:jc w:val="both"/>
      <w:textAlignment w:val="center"/>
    </w:pPr>
    <w:rPr>
      <w:rFonts w:ascii="Times New Roman" w:hAnsi="Times New Roman"/>
      <w:color w:val="000000"/>
      <w:sz w:val="20"/>
      <w:szCs w:val="20"/>
    </w:rPr>
  </w:style>
  <w:style w:type="character" w:customStyle="1" w:styleId="st1">
    <w:name w:val="st1"/>
    <w:basedOn w:val="a1"/>
    <w:rsid w:val="00AD6CDB"/>
  </w:style>
  <w:style w:type="character" w:customStyle="1" w:styleId="ConsPlusNormal0">
    <w:name w:val="ConsPlusNormal Знак"/>
    <w:link w:val="ConsPlusNormal"/>
    <w:rsid w:val="00AD6CDB"/>
    <w:rPr>
      <w:rFonts w:ascii="Arial" w:eastAsia="Times New Roman" w:hAnsi="Arial" w:cs="Arial"/>
      <w:sz w:val="20"/>
      <w:szCs w:val="20"/>
      <w:lang w:eastAsia="ru-RU"/>
    </w:rPr>
  </w:style>
  <w:style w:type="paragraph" w:styleId="affd">
    <w:name w:val="Plain Text"/>
    <w:basedOn w:val="a0"/>
    <w:link w:val="affe"/>
    <w:uiPriority w:val="99"/>
    <w:rsid w:val="00AD6CDB"/>
    <w:pPr>
      <w:spacing w:after="0" w:line="240" w:lineRule="auto"/>
    </w:pPr>
    <w:rPr>
      <w:rFonts w:ascii="Courier New" w:eastAsia="Times New Roman" w:hAnsi="Courier New" w:cs="Courier New"/>
      <w:sz w:val="20"/>
      <w:szCs w:val="20"/>
      <w:lang w:eastAsia="ru-RU"/>
    </w:rPr>
  </w:style>
  <w:style w:type="character" w:customStyle="1" w:styleId="affe">
    <w:name w:val="Текст Знак"/>
    <w:link w:val="affd"/>
    <w:uiPriority w:val="99"/>
    <w:rsid w:val="00AD6CDB"/>
    <w:rPr>
      <w:rFonts w:ascii="Courier New" w:eastAsia="Times New Roman" w:hAnsi="Courier New" w:cs="Courier New"/>
      <w:sz w:val="20"/>
      <w:szCs w:val="20"/>
      <w:lang w:eastAsia="ru-RU"/>
    </w:rPr>
  </w:style>
  <w:style w:type="character" w:customStyle="1" w:styleId="googqs-tidbit1">
    <w:name w:val="goog_qs-tidbit1"/>
    <w:rsid w:val="00AD6CDB"/>
    <w:rPr>
      <w:vanish w:val="0"/>
      <w:webHidden w:val="0"/>
      <w:specVanish/>
    </w:rPr>
  </w:style>
  <w:style w:type="paragraph" w:customStyle="1" w:styleId="Default">
    <w:name w:val="Default"/>
    <w:rsid w:val="00AD6CDB"/>
    <w:pPr>
      <w:autoSpaceDE w:val="0"/>
      <w:autoSpaceDN w:val="0"/>
      <w:adjustRightInd w:val="0"/>
    </w:pPr>
    <w:rPr>
      <w:rFonts w:ascii="Times New Roman" w:hAnsi="Times New Roman"/>
      <w:color w:val="000000"/>
      <w:sz w:val="24"/>
      <w:szCs w:val="24"/>
      <w:lang w:eastAsia="en-US"/>
    </w:rPr>
  </w:style>
  <w:style w:type="character" w:customStyle="1" w:styleId="FontStyle23">
    <w:name w:val="Font Style23"/>
    <w:uiPriority w:val="99"/>
    <w:rsid w:val="00AD6CDB"/>
    <w:rPr>
      <w:rFonts w:ascii="Times New Roman" w:hAnsi="Times New Roman" w:cs="Times New Roman"/>
      <w:sz w:val="22"/>
      <w:szCs w:val="22"/>
    </w:rPr>
  </w:style>
  <w:style w:type="paragraph" w:customStyle="1" w:styleId="msonormalcxspmiddlecxspmiddle">
    <w:name w:val="msonormalcxspmiddlecxspmiddle"/>
    <w:basedOn w:val="a0"/>
    <w:rsid w:val="00AD6CD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AD6CDB"/>
  </w:style>
  <w:style w:type="paragraph" w:customStyle="1" w:styleId="rtejustify">
    <w:name w:val="rtejustify"/>
    <w:basedOn w:val="a0"/>
    <w:rsid w:val="00AD6CDB"/>
    <w:pPr>
      <w:spacing w:before="240" w:after="240" w:line="240" w:lineRule="auto"/>
      <w:jc w:val="both"/>
    </w:pPr>
    <w:rPr>
      <w:rFonts w:ascii="Times New Roman" w:eastAsia="Times New Roman" w:hAnsi="Times New Roman"/>
      <w:sz w:val="24"/>
      <w:szCs w:val="24"/>
      <w:lang w:eastAsia="ru-RU"/>
    </w:rPr>
  </w:style>
  <w:style w:type="character" w:styleId="afff">
    <w:name w:val="line number"/>
    <w:basedOn w:val="a1"/>
    <w:uiPriority w:val="99"/>
    <w:semiHidden/>
    <w:unhideWhenUsed/>
    <w:rsid w:val="00AD6CDB"/>
  </w:style>
  <w:style w:type="character" w:customStyle="1" w:styleId="FontStyle13">
    <w:name w:val="Font Style13"/>
    <w:rsid w:val="00AD6CDB"/>
    <w:rPr>
      <w:rFonts w:ascii="Times New Roman" w:hAnsi="Times New Roman" w:cs="Times New Roman" w:hint="default"/>
      <w:b/>
      <w:bCs/>
      <w:spacing w:val="10"/>
      <w:sz w:val="24"/>
      <w:szCs w:val="24"/>
    </w:rPr>
  </w:style>
  <w:style w:type="character" w:customStyle="1" w:styleId="FontStyle83">
    <w:name w:val="Font Style83"/>
    <w:rsid w:val="00AD6CDB"/>
    <w:rPr>
      <w:rFonts w:ascii="Times New Roman" w:hAnsi="Times New Roman" w:cs="Times New Roman"/>
      <w:sz w:val="24"/>
      <w:szCs w:val="24"/>
    </w:rPr>
  </w:style>
  <w:style w:type="paragraph" w:customStyle="1" w:styleId="Style7">
    <w:name w:val="Style7"/>
    <w:basedOn w:val="a0"/>
    <w:uiPriority w:val="99"/>
    <w:rsid w:val="00AD6CDB"/>
    <w:pPr>
      <w:widowControl w:val="0"/>
      <w:autoSpaceDE w:val="0"/>
      <w:autoSpaceDN w:val="0"/>
      <w:adjustRightInd w:val="0"/>
      <w:spacing w:after="0" w:line="297" w:lineRule="exact"/>
      <w:jc w:val="center"/>
    </w:pPr>
    <w:rPr>
      <w:rFonts w:ascii="Times New Roman" w:eastAsia="Times New Roman" w:hAnsi="Times New Roman"/>
      <w:sz w:val="24"/>
      <w:szCs w:val="24"/>
      <w:lang w:eastAsia="ru-RU"/>
    </w:rPr>
  </w:style>
  <w:style w:type="paragraph" w:customStyle="1" w:styleId="Style36">
    <w:name w:val="Style36"/>
    <w:basedOn w:val="a0"/>
    <w:rsid w:val="00AD6CDB"/>
    <w:pPr>
      <w:widowControl w:val="0"/>
      <w:autoSpaceDE w:val="0"/>
      <w:autoSpaceDN w:val="0"/>
      <w:adjustRightInd w:val="0"/>
      <w:spacing w:after="0" w:line="315" w:lineRule="exact"/>
      <w:jc w:val="center"/>
    </w:pPr>
    <w:rPr>
      <w:rFonts w:ascii="Times New Roman" w:eastAsia="Times New Roman" w:hAnsi="Times New Roman"/>
      <w:sz w:val="24"/>
      <w:szCs w:val="24"/>
      <w:lang w:eastAsia="ru-RU"/>
    </w:rPr>
  </w:style>
  <w:style w:type="character" w:customStyle="1" w:styleId="afff0">
    <w:name w:val="Основной текст_"/>
    <w:link w:val="26"/>
    <w:rsid w:val="00AD6CDB"/>
    <w:rPr>
      <w:sz w:val="26"/>
      <w:szCs w:val="26"/>
      <w:shd w:val="clear" w:color="auto" w:fill="FFFFFF"/>
    </w:rPr>
  </w:style>
  <w:style w:type="paragraph" w:customStyle="1" w:styleId="26">
    <w:name w:val="Основной текст2"/>
    <w:basedOn w:val="a0"/>
    <w:link w:val="afff0"/>
    <w:rsid w:val="00AD6CDB"/>
    <w:pPr>
      <w:widowControl w:val="0"/>
      <w:shd w:val="clear" w:color="auto" w:fill="FFFFFF"/>
      <w:spacing w:after="900" w:line="331" w:lineRule="exact"/>
      <w:jc w:val="both"/>
    </w:pPr>
    <w:rPr>
      <w:sz w:val="26"/>
      <w:szCs w:val="26"/>
    </w:rPr>
  </w:style>
  <w:style w:type="character" w:customStyle="1" w:styleId="125pt">
    <w:name w:val="Основной текст + 12;5 pt"/>
    <w:rsid w:val="00AD6CDB"/>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FontStyle31">
    <w:name w:val="Font Style31"/>
    <w:uiPriority w:val="99"/>
    <w:rsid w:val="00AD6CDB"/>
    <w:rPr>
      <w:rFonts w:ascii="Times New Roman" w:hAnsi="Times New Roman" w:cs="Times New Roman"/>
      <w:sz w:val="24"/>
      <w:szCs w:val="24"/>
    </w:rPr>
  </w:style>
  <w:style w:type="character" w:customStyle="1" w:styleId="FontStyle33">
    <w:name w:val="Font Style33"/>
    <w:uiPriority w:val="99"/>
    <w:rsid w:val="00AD6CDB"/>
    <w:rPr>
      <w:rFonts w:ascii="Times New Roman" w:hAnsi="Times New Roman" w:cs="Times New Roman"/>
      <w:sz w:val="22"/>
      <w:szCs w:val="22"/>
    </w:rPr>
  </w:style>
  <w:style w:type="character" w:customStyle="1" w:styleId="FontStyle17">
    <w:name w:val="Font Style17"/>
    <w:uiPriority w:val="99"/>
    <w:rsid w:val="00AD6CDB"/>
    <w:rPr>
      <w:rFonts w:ascii="Times New Roman" w:hAnsi="Times New Roman" w:cs="Times New Roman"/>
      <w:sz w:val="26"/>
      <w:szCs w:val="26"/>
    </w:rPr>
  </w:style>
  <w:style w:type="paragraph" w:customStyle="1" w:styleId="Style6">
    <w:name w:val="Style6"/>
    <w:basedOn w:val="a0"/>
    <w:uiPriority w:val="99"/>
    <w:rsid w:val="00AD6CDB"/>
    <w:pPr>
      <w:widowControl w:val="0"/>
      <w:autoSpaceDE w:val="0"/>
      <w:autoSpaceDN w:val="0"/>
      <w:adjustRightInd w:val="0"/>
      <w:spacing w:after="0" w:line="327" w:lineRule="exact"/>
    </w:pPr>
    <w:rPr>
      <w:rFonts w:ascii="Times New Roman" w:eastAsia="Times New Roman" w:hAnsi="Times New Roman"/>
      <w:sz w:val="24"/>
      <w:szCs w:val="24"/>
      <w:lang w:eastAsia="ru-RU"/>
    </w:rPr>
  </w:style>
  <w:style w:type="character" w:customStyle="1" w:styleId="TextNPA">
    <w:name w:val="Text NPA"/>
    <w:rsid w:val="00AD6CDB"/>
    <w:rPr>
      <w:rFonts w:ascii="Courier New" w:hAnsi="Courier New" w:cs="Courier New" w:hint="default"/>
    </w:rPr>
  </w:style>
  <w:style w:type="character" w:customStyle="1" w:styleId="16">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5"/>
    <w:uiPriority w:val="99"/>
    <w:locked/>
    <w:rsid w:val="00AD6CDB"/>
    <w:rPr>
      <w:rFonts w:ascii="Times New Roman" w:eastAsia="Times New Roman" w:hAnsi="Times New Roman" w:cs="Times New Roman"/>
      <w:sz w:val="24"/>
      <w:szCs w:val="24"/>
      <w:lang w:eastAsia="ru-RU"/>
    </w:rPr>
  </w:style>
  <w:style w:type="paragraph" w:customStyle="1" w:styleId="Heading">
    <w:name w:val="Heading"/>
    <w:rsid w:val="00AD6CDB"/>
    <w:pPr>
      <w:widowControl w:val="0"/>
      <w:autoSpaceDE w:val="0"/>
      <w:autoSpaceDN w:val="0"/>
      <w:adjustRightInd w:val="0"/>
    </w:pPr>
    <w:rPr>
      <w:rFonts w:ascii="Arial" w:eastAsia="Times New Roman" w:hAnsi="Arial" w:cs="Arial"/>
      <w:b/>
      <w:bCs/>
      <w:sz w:val="22"/>
      <w:szCs w:val="22"/>
    </w:rPr>
  </w:style>
  <w:style w:type="paragraph" w:customStyle="1" w:styleId="Style14">
    <w:name w:val="Style14"/>
    <w:basedOn w:val="a0"/>
    <w:uiPriority w:val="99"/>
    <w:rsid w:val="00AD6CDB"/>
    <w:pPr>
      <w:widowControl w:val="0"/>
      <w:autoSpaceDE w:val="0"/>
      <w:autoSpaceDN w:val="0"/>
      <w:adjustRightInd w:val="0"/>
      <w:spacing w:after="0" w:line="288" w:lineRule="exact"/>
      <w:ind w:firstLine="437"/>
      <w:jc w:val="both"/>
    </w:pPr>
    <w:rPr>
      <w:rFonts w:ascii="Palatino Linotype" w:eastAsia="Times New Roman" w:hAnsi="Palatino Linotype"/>
      <w:sz w:val="24"/>
      <w:szCs w:val="24"/>
      <w:lang w:eastAsia="ru-RU"/>
    </w:rPr>
  </w:style>
  <w:style w:type="paragraph" w:customStyle="1" w:styleId="FR1">
    <w:name w:val="FR1"/>
    <w:rsid w:val="00AD6CDB"/>
    <w:pPr>
      <w:widowControl w:val="0"/>
      <w:suppressAutoHyphens/>
      <w:autoSpaceDE w:val="0"/>
      <w:spacing w:line="300" w:lineRule="auto"/>
    </w:pPr>
    <w:rPr>
      <w:rFonts w:ascii="Times New Roman" w:eastAsia="Arial" w:hAnsi="Times New Roman"/>
      <w:b/>
      <w:bCs/>
      <w:sz w:val="28"/>
      <w:szCs w:val="28"/>
      <w:lang w:eastAsia="ar-SA"/>
    </w:rPr>
  </w:style>
  <w:style w:type="paragraph" w:customStyle="1" w:styleId="27">
    <w:name w:val="Обычный2"/>
    <w:basedOn w:val="a0"/>
    <w:rsid w:val="00AD6CDB"/>
    <w:pPr>
      <w:spacing w:after="0" w:line="280" w:lineRule="atLeast"/>
    </w:pPr>
    <w:rPr>
      <w:rFonts w:ascii="Times New Roman" w:eastAsia="Times New Roman" w:hAnsi="Times New Roman"/>
      <w:sz w:val="28"/>
      <w:szCs w:val="28"/>
      <w:lang w:eastAsia="ru-RU"/>
    </w:rPr>
  </w:style>
  <w:style w:type="character" w:customStyle="1" w:styleId="FontStyle20">
    <w:name w:val="Font Style20"/>
    <w:uiPriority w:val="99"/>
    <w:rsid w:val="00AD6CDB"/>
    <w:rPr>
      <w:rFonts w:ascii="Times New Roman" w:hAnsi="Times New Roman" w:cs="Times New Roman"/>
      <w:sz w:val="22"/>
      <w:szCs w:val="22"/>
    </w:rPr>
  </w:style>
  <w:style w:type="character" w:styleId="afff1">
    <w:name w:val="annotation reference"/>
    <w:uiPriority w:val="99"/>
    <w:semiHidden/>
    <w:unhideWhenUsed/>
    <w:rsid w:val="00AD6CDB"/>
    <w:rPr>
      <w:sz w:val="16"/>
      <w:szCs w:val="16"/>
    </w:rPr>
  </w:style>
  <w:style w:type="paragraph" w:styleId="afff2">
    <w:name w:val="annotation text"/>
    <w:basedOn w:val="a0"/>
    <w:link w:val="afff3"/>
    <w:uiPriority w:val="99"/>
    <w:semiHidden/>
    <w:unhideWhenUsed/>
    <w:rsid w:val="00AD6CDB"/>
    <w:pPr>
      <w:spacing w:line="240" w:lineRule="auto"/>
    </w:pPr>
    <w:rPr>
      <w:sz w:val="20"/>
      <w:szCs w:val="20"/>
    </w:rPr>
  </w:style>
  <w:style w:type="character" w:customStyle="1" w:styleId="afff3">
    <w:name w:val="Текст примечания Знак"/>
    <w:link w:val="afff2"/>
    <w:uiPriority w:val="99"/>
    <w:rsid w:val="00AD6CDB"/>
    <w:rPr>
      <w:rFonts w:ascii="Calibri" w:eastAsia="Calibri" w:hAnsi="Calibri" w:cs="Times New Roman"/>
      <w:sz w:val="20"/>
      <w:szCs w:val="20"/>
    </w:rPr>
  </w:style>
  <w:style w:type="paragraph" w:styleId="afff4">
    <w:name w:val="annotation subject"/>
    <w:basedOn w:val="afff2"/>
    <w:next w:val="afff2"/>
    <w:link w:val="afff5"/>
    <w:uiPriority w:val="99"/>
    <w:semiHidden/>
    <w:unhideWhenUsed/>
    <w:rsid w:val="00AD6CDB"/>
    <w:rPr>
      <w:b/>
      <w:bCs/>
    </w:rPr>
  </w:style>
  <w:style w:type="character" w:customStyle="1" w:styleId="afff5">
    <w:name w:val="Тема примечания Знак"/>
    <w:link w:val="afff4"/>
    <w:uiPriority w:val="99"/>
    <w:semiHidden/>
    <w:rsid w:val="00AD6CDB"/>
    <w:rPr>
      <w:rFonts w:ascii="Calibri" w:eastAsia="Calibri" w:hAnsi="Calibri" w:cs="Times New Roman"/>
      <w:b/>
      <w:bCs/>
      <w:sz w:val="20"/>
      <w:szCs w:val="20"/>
    </w:rPr>
  </w:style>
  <w:style w:type="paragraph" w:customStyle="1" w:styleId="1e">
    <w:name w:val="Основной текст1"/>
    <w:basedOn w:val="a0"/>
    <w:rsid w:val="00AD6CDB"/>
    <w:pPr>
      <w:spacing w:after="0" w:line="240" w:lineRule="auto"/>
      <w:jc w:val="center"/>
    </w:pPr>
    <w:rPr>
      <w:rFonts w:ascii="Times New Roman" w:eastAsia="Times New Roman" w:hAnsi="Times New Roman"/>
      <w:color w:val="000000"/>
      <w:sz w:val="20"/>
      <w:szCs w:val="20"/>
      <w:lang w:eastAsia="ru-RU"/>
    </w:rPr>
  </w:style>
  <w:style w:type="character" w:customStyle="1" w:styleId="28">
    <w:name w:val="Знак2 Знак Знак"/>
    <w:aliases w:val="Заголовок 3 Знак Знак Знак Знак,Знак2 Знак Знак Знак Знак Знак,Знак2 Знак Знак Знак2 Знак,Знак2 Знак Знак Знак1 Знак Знак,Знак2 Знак Знак Знак Знак1 Знак,Обычный (веб)1 Знак Знак Знак Знак Знак,Знак2 Знак1"/>
    <w:uiPriority w:val="99"/>
    <w:locked/>
    <w:rsid w:val="00AD6CDB"/>
    <w:rPr>
      <w:rFonts w:ascii="Times New Roman" w:eastAsia="Times New Roman" w:hAnsi="Times New Roman" w:cs="Times New Roman"/>
      <w:sz w:val="24"/>
      <w:szCs w:val="24"/>
      <w:lang w:eastAsia="ru-RU"/>
    </w:rPr>
  </w:style>
  <w:style w:type="paragraph" w:customStyle="1" w:styleId="29">
    <w:name w:val="Без интервала2"/>
    <w:rsid w:val="00AD6CDB"/>
    <w:rPr>
      <w:rFonts w:ascii="Times New Roman" w:hAnsi="Times New Roman"/>
      <w:sz w:val="24"/>
    </w:rPr>
  </w:style>
  <w:style w:type="character" w:customStyle="1" w:styleId="a5">
    <w:name w:val="Абзац списка Знак"/>
    <w:aliases w:val="Варианты ответов Знак,Абзац списка11 Знак,ПАРАГРАФ Знак"/>
    <w:link w:val="a4"/>
    <w:uiPriority w:val="34"/>
    <w:locked/>
    <w:rsid w:val="00AD6CDB"/>
    <w:rPr>
      <w:rFonts w:ascii="Calibri" w:eastAsia="Calibri" w:hAnsi="Calibri" w:cs="Times New Roman"/>
    </w:rPr>
  </w:style>
  <w:style w:type="paragraph" w:customStyle="1" w:styleId="afff6">
    <w:name w:val="Прижатый влево"/>
    <w:basedOn w:val="a0"/>
    <w:next w:val="a0"/>
    <w:uiPriority w:val="99"/>
    <w:rsid w:val="00AD6CDB"/>
    <w:pPr>
      <w:autoSpaceDE w:val="0"/>
      <w:autoSpaceDN w:val="0"/>
      <w:adjustRightInd w:val="0"/>
      <w:spacing w:after="0" w:line="240" w:lineRule="auto"/>
    </w:pPr>
    <w:rPr>
      <w:rFonts w:ascii="Arial" w:hAnsi="Arial" w:cs="Arial"/>
      <w:sz w:val="24"/>
      <w:szCs w:val="24"/>
    </w:rPr>
  </w:style>
  <w:style w:type="paragraph" w:customStyle="1" w:styleId="consplusnormal1">
    <w:name w:val="consplusnormal"/>
    <w:basedOn w:val="a0"/>
    <w:rsid w:val="00AD6C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4">
    <w:name w:val="xl114"/>
    <w:basedOn w:val="a0"/>
    <w:rsid w:val="00AD6CDB"/>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AD6CDB"/>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2">
    <w:name w:val="xl122"/>
    <w:basedOn w:val="a0"/>
    <w:rsid w:val="00AD6C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0"/>
    <w:rsid w:val="00AD6C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0"/>
    <w:rsid w:val="00AD6C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5">
    <w:name w:val="xl125"/>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0"/>
    <w:rsid w:val="00AD6C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0"/>
    <w:rsid w:val="00AD6CD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30">
    <w:name w:val="xl130"/>
    <w:basedOn w:val="a0"/>
    <w:rsid w:val="00AD6CD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olor w:val="0070C0"/>
      <w:sz w:val="24"/>
      <w:szCs w:val="24"/>
      <w:lang w:eastAsia="ru-RU"/>
    </w:rPr>
  </w:style>
  <w:style w:type="paragraph" w:customStyle="1" w:styleId="xl131">
    <w:name w:val="xl131"/>
    <w:basedOn w:val="a0"/>
    <w:rsid w:val="00AD6CD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32">
    <w:name w:val="xl132"/>
    <w:basedOn w:val="a0"/>
    <w:rsid w:val="00AD6CDB"/>
    <w:pPr>
      <w:shd w:val="clear" w:color="000000" w:fill="FDE9D9"/>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33">
    <w:name w:val="xl133"/>
    <w:basedOn w:val="a0"/>
    <w:rsid w:val="00AD6CD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34">
    <w:name w:val="xl134"/>
    <w:basedOn w:val="a0"/>
    <w:rsid w:val="00AD6CDB"/>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35">
    <w:name w:val="xl135"/>
    <w:basedOn w:val="a0"/>
    <w:rsid w:val="00AD6CDB"/>
    <w:pPr>
      <w:pBdr>
        <w:top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0"/>
    <w:rsid w:val="00AD6C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9">
    <w:name w:val="xl139"/>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0">
    <w:name w:val="xl140"/>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a0"/>
    <w:rsid w:val="00AD6CD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2">
    <w:name w:val="xl142"/>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0"/>
    <w:rsid w:val="00AD6CDB"/>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45">
    <w:name w:val="xl145"/>
    <w:basedOn w:val="a0"/>
    <w:rsid w:val="00AD6CD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6">
    <w:name w:val="xl146"/>
    <w:basedOn w:val="a0"/>
    <w:rsid w:val="00AD6CDB"/>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47">
    <w:name w:val="xl147"/>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2">
    <w:name w:val="xl152"/>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3">
    <w:name w:val="xl153"/>
    <w:basedOn w:val="a0"/>
    <w:rsid w:val="00AD6CD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54">
    <w:name w:val="xl154"/>
    <w:basedOn w:val="a0"/>
    <w:rsid w:val="00AD6CDB"/>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0"/>
    <w:rsid w:val="00AD6C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6">
    <w:name w:val="xl156"/>
    <w:basedOn w:val="a0"/>
    <w:rsid w:val="00AD6CD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7">
    <w:name w:val="xl157"/>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8">
    <w:name w:val="xl158"/>
    <w:basedOn w:val="a0"/>
    <w:rsid w:val="00AD6C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9">
    <w:name w:val="xl159"/>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0"/>
    <w:rsid w:val="00AD6C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5">
    <w:name w:val="xl165"/>
    <w:basedOn w:val="a0"/>
    <w:rsid w:val="00AD6C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6">
    <w:name w:val="xl166"/>
    <w:basedOn w:val="a0"/>
    <w:rsid w:val="00AD6C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7">
    <w:name w:val="xl167"/>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8">
    <w:name w:val="xl168"/>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9">
    <w:name w:val="xl169"/>
    <w:basedOn w:val="a0"/>
    <w:rsid w:val="00AD6CDB"/>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olor w:val="0070C0"/>
      <w:sz w:val="24"/>
      <w:szCs w:val="24"/>
      <w:lang w:eastAsia="ru-RU"/>
    </w:rPr>
  </w:style>
  <w:style w:type="paragraph" w:customStyle="1" w:styleId="xl170">
    <w:name w:val="xl170"/>
    <w:basedOn w:val="a0"/>
    <w:rsid w:val="00AD6CDB"/>
    <w:pPr>
      <w:pBdr>
        <w:top w:val="single" w:sz="4" w:space="0" w:color="auto"/>
        <w:left w:val="single" w:sz="4" w:space="0" w:color="auto"/>
        <w:bottom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71">
    <w:name w:val="xl171"/>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FF"/>
      <w:sz w:val="24"/>
      <w:szCs w:val="24"/>
      <w:lang w:eastAsia="ru-RU"/>
    </w:rPr>
  </w:style>
  <w:style w:type="paragraph" w:customStyle="1" w:styleId="xl172">
    <w:name w:val="xl172"/>
    <w:basedOn w:val="a0"/>
    <w:rsid w:val="00AD6CDB"/>
    <w:pPr>
      <w:spacing w:before="100" w:beforeAutospacing="1" w:after="100" w:afterAutospacing="1" w:line="240" w:lineRule="auto"/>
    </w:pPr>
    <w:rPr>
      <w:rFonts w:ascii="Times New Roman" w:eastAsia="Times New Roman" w:hAnsi="Times New Roman"/>
      <w:color w:val="0000FF"/>
      <w:sz w:val="24"/>
      <w:szCs w:val="24"/>
      <w:lang w:eastAsia="ru-RU"/>
    </w:rPr>
  </w:style>
  <w:style w:type="paragraph" w:customStyle="1" w:styleId="xl173">
    <w:name w:val="xl173"/>
    <w:basedOn w:val="a0"/>
    <w:rsid w:val="00AD6C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4">
    <w:name w:val="xl174"/>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5">
    <w:name w:val="xl175"/>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6">
    <w:name w:val="xl176"/>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7">
    <w:name w:val="xl177"/>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8">
    <w:name w:val="xl178"/>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79">
    <w:name w:val="xl179"/>
    <w:basedOn w:val="a0"/>
    <w:rsid w:val="00AD6CD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80">
    <w:name w:val="xl180"/>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81">
    <w:name w:val="xl181"/>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82">
    <w:name w:val="xl182"/>
    <w:basedOn w:val="a0"/>
    <w:rsid w:val="00AD6C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83">
    <w:name w:val="xl183"/>
    <w:basedOn w:val="a0"/>
    <w:rsid w:val="00AD6C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84">
    <w:name w:val="xl184"/>
    <w:basedOn w:val="a0"/>
    <w:rsid w:val="00AD6CDB"/>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85">
    <w:name w:val="xl185"/>
    <w:basedOn w:val="a0"/>
    <w:rsid w:val="00AD6CDB"/>
    <w:pPr>
      <w:pBdr>
        <w:top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86">
    <w:name w:val="xl186"/>
    <w:basedOn w:val="a0"/>
    <w:rsid w:val="00AD6CDB"/>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87">
    <w:name w:val="xl187"/>
    <w:basedOn w:val="a0"/>
    <w:rsid w:val="00AD6CDB"/>
    <w:pPr>
      <w:pBdr>
        <w:top w:val="single" w:sz="4" w:space="0" w:color="auto"/>
        <w:bottom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styleId="afff7">
    <w:name w:val="Body Text First Indent"/>
    <w:basedOn w:val="af6"/>
    <w:link w:val="afff8"/>
    <w:unhideWhenUsed/>
    <w:rsid w:val="00AD6CDB"/>
    <w:pPr>
      <w:spacing w:after="0"/>
      <w:ind w:firstLine="360"/>
    </w:pPr>
  </w:style>
  <w:style w:type="character" w:customStyle="1" w:styleId="afff8">
    <w:name w:val="Красная строка Знак"/>
    <w:link w:val="afff7"/>
    <w:rsid w:val="00AD6CDB"/>
    <w:rPr>
      <w:rFonts w:ascii="Times New Roman" w:eastAsia="Times New Roman" w:hAnsi="Times New Roman" w:cs="Times New Roman"/>
      <w:sz w:val="24"/>
      <w:szCs w:val="24"/>
      <w:lang w:eastAsia="ru-RU"/>
    </w:rPr>
  </w:style>
  <w:style w:type="character" w:customStyle="1" w:styleId="FontStyle12">
    <w:name w:val="Font Style12"/>
    <w:uiPriority w:val="99"/>
    <w:rsid w:val="00AD6CDB"/>
    <w:rPr>
      <w:rFonts w:ascii="Times New Roman" w:hAnsi="Times New Roman" w:cs="Times New Roman"/>
      <w:b/>
      <w:bCs/>
      <w:sz w:val="26"/>
      <w:szCs w:val="26"/>
    </w:rPr>
  </w:style>
  <w:style w:type="table" w:customStyle="1" w:styleId="1f">
    <w:name w:val="Сетка таблицы1"/>
    <w:basedOn w:val="a2"/>
    <w:next w:val="affb"/>
    <w:uiPriority w:val="59"/>
    <w:rsid w:val="00EF63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rsid w:val="008C24B7"/>
    <w:rPr>
      <w:rFonts w:ascii="Times New Roman" w:eastAsia="Arial Unicode MS" w:hAnsi="Times New Roman"/>
      <w:b/>
    </w:rPr>
  </w:style>
  <w:style w:type="paragraph" w:customStyle="1" w:styleId="Style1">
    <w:name w:val="Style1"/>
    <w:basedOn w:val="a0"/>
    <w:uiPriority w:val="99"/>
    <w:rsid w:val="008C24B7"/>
    <w:pPr>
      <w:widowControl w:val="0"/>
      <w:autoSpaceDE w:val="0"/>
      <w:autoSpaceDN w:val="0"/>
      <w:adjustRightInd w:val="0"/>
      <w:spacing w:after="0" w:line="288" w:lineRule="exact"/>
      <w:jc w:val="center"/>
    </w:pPr>
    <w:rPr>
      <w:rFonts w:ascii="Palatino Linotype" w:eastAsia="Times New Roman" w:hAnsi="Palatino Linotype"/>
      <w:sz w:val="24"/>
      <w:szCs w:val="24"/>
      <w:lang w:eastAsia="ru-RU"/>
    </w:rPr>
  </w:style>
  <w:style w:type="paragraph" w:customStyle="1" w:styleId="Style12">
    <w:name w:val="Style12"/>
    <w:basedOn w:val="a0"/>
    <w:uiPriority w:val="99"/>
    <w:rsid w:val="008C24B7"/>
    <w:pPr>
      <w:widowControl w:val="0"/>
      <w:autoSpaceDE w:val="0"/>
      <w:autoSpaceDN w:val="0"/>
      <w:adjustRightInd w:val="0"/>
      <w:spacing w:after="0" w:line="240" w:lineRule="auto"/>
    </w:pPr>
    <w:rPr>
      <w:rFonts w:ascii="Palatino Linotype" w:eastAsia="Times New Roman" w:hAnsi="Palatino Linotype"/>
      <w:sz w:val="24"/>
      <w:szCs w:val="24"/>
      <w:lang w:eastAsia="ru-RU"/>
    </w:rPr>
  </w:style>
  <w:style w:type="paragraph" w:customStyle="1" w:styleId="Style13">
    <w:name w:val="Style13"/>
    <w:basedOn w:val="a0"/>
    <w:uiPriority w:val="99"/>
    <w:rsid w:val="008C24B7"/>
    <w:pPr>
      <w:widowControl w:val="0"/>
      <w:autoSpaceDE w:val="0"/>
      <w:autoSpaceDN w:val="0"/>
      <w:adjustRightInd w:val="0"/>
      <w:spacing w:after="0" w:line="287" w:lineRule="exact"/>
      <w:ind w:firstLine="562"/>
      <w:jc w:val="both"/>
    </w:pPr>
    <w:rPr>
      <w:rFonts w:ascii="Palatino Linotype" w:eastAsia="Times New Roman" w:hAnsi="Palatino Linotype"/>
      <w:sz w:val="24"/>
      <w:szCs w:val="24"/>
      <w:lang w:eastAsia="ru-RU"/>
    </w:rPr>
  </w:style>
  <w:style w:type="paragraph" w:customStyle="1" w:styleId="Style15">
    <w:name w:val="Style15"/>
    <w:basedOn w:val="a0"/>
    <w:uiPriority w:val="99"/>
    <w:rsid w:val="008C24B7"/>
    <w:pPr>
      <w:widowControl w:val="0"/>
      <w:autoSpaceDE w:val="0"/>
      <w:autoSpaceDN w:val="0"/>
      <w:adjustRightInd w:val="0"/>
      <w:spacing w:after="0" w:line="312" w:lineRule="exact"/>
      <w:jc w:val="both"/>
    </w:pPr>
    <w:rPr>
      <w:rFonts w:ascii="Palatino Linotype" w:eastAsia="Times New Roman" w:hAnsi="Palatino Linotype"/>
      <w:sz w:val="24"/>
      <w:szCs w:val="24"/>
      <w:lang w:eastAsia="ru-RU"/>
    </w:rPr>
  </w:style>
  <w:style w:type="paragraph" w:customStyle="1" w:styleId="Style16">
    <w:name w:val="Style16"/>
    <w:basedOn w:val="a0"/>
    <w:uiPriority w:val="99"/>
    <w:rsid w:val="008C24B7"/>
    <w:pPr>
      <w:widowControl w:val="0"/>
      <w:autoSpaceDE w:val="0"/>
      <w:autoSpaceDN w:val="0"/>
      <w:adjustRightInd w:val="0"/>
      <w:spacing w:after="0" w:line="302" w:lineRule="exact"/>
      <w:ind w:hanging="288"/>
    </w:pPr>
    <w:rPr>
      <w:rFonts w:ascii="Palatino Linotype" w:eastAsia="Times New Roman" w:hAnsi="Palatino Linotype"/>
      <w:sz w:val="24"/>
      <w:szCs w:val="24"/>
      <w:lang w:eastAsia="ru-RU"/>
    </w:rPr>
  </w:style>
  <w:style w:type="character" w:customStyle="1" w:styleId="FontStyle18">
    <w:name w:val="Font Style18"/>
    <w:uiPriority w:val="99"/>
    <w:rsid w:val="008C24B7"/>
    <w:rPr>
      <w:rFonts w:ascii="Palatino Linotype" w:hAnsi="Palatino Linotype" w:cs="Palatino Linotype" w:hint="default"/>
      <w:b/>
      <w:bCs/>
      <w:sz w:val="20"/>
      <w:szCs w:val="20"/>
    </w:rPr>
  </w:style>
  <w:style w:type="character" w:customStyle="1" w:styleId="FontStyle22">
    <w:name w:val="Font Style22"/>
    <w:uiPriority w:val="99"/>
    <w:rsid w:val="008C24B7"/>
    <w:rPr>
      <w:rFonts w:ascii="Tahoma" w:hAnsi="Tahoma" w:cs="Tahoma" w:hint="default"/>
      <w:sz w:val="18"/>
      <w:szCs w:val="18"/>
    </w:rPr>
  </w:style>
  <w:style w:type="character" w:customStyle="1" w:styleId="w">
    <w:name w:val="w"/>
    <w:rsid w:val="001365E5"/>
  </w:style>
  <w:style w:type="paragraph" w:customStyle="1" w:styleId="2a">
    <w:name w:val="Стиль2"/>
    <w:basedOn w:val="af6"/>
    <w:rsid w:val="000C3313"/>
    <w:pPr>
      <w:spacing w:after="0"/>
      <w:ind w:firstLine="708"/>
      <w:jc w:val="both"/>
    </w:pPr>
    <w:rPr>
      <w:rFonts w:ascii="Times New Roman CYR" w:hAnsi="Times New Roman CYR"/>
    </w:rPr>
  </w:style>
  <w:style w:type="character" w:customStyle="1" w:styleId="disabled">
    <w:name w:val="disabled"/>
    <w:rsid w:val="00946D01"/>
  </w:style>
  <w:style w:type="character" w:customStyle="1" w:styleId="pre">
    <w:name w:val="pre"/>
    <w:rsid w:val="00D70D28"/>
  </w:style>
  <w:style w:type="character" w:customStyle="1" w:styleId="hl">
    <w:name w:val="hl"/>
    <w:rsid w:val="008814D0"/>
  </w:style>
  <w:style w:type="character" w:customStyle="1" w:styleId="menu">
    <w:name w:val="menu"/>
    <w:rsid w:val="00445EE7"/>
  </w:style>
  <w:style w:type="paragraph" w:customStyle="1" w:styleId="msonormalmrcssattr">
    <w:name w:val="msonormal_mr_css_attr"/>
    <w:basedOn w:val="a0"/>
    <w:rsid w:val="0019581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mrcssattr">
    <w:name w:val="default_mr_css_attr"/>
    <w:basedOn w:val="a0"/>
    <w:rsid w:val="001958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5">
    <w:name w:val="Font Style15"/>
    <w:uiPriority w:val="99"/>
    <w:rsid w:val="00195817"/>
    <w:rPr>
      <w:rFonts w:ascii="Times New Roman" w:hAnsi="Times New Roman" w:cs="Times New Roman"/>
      <w:sz w:val="26"/>
      <w:szCs w:val="26"/>
    </w:rPr>
  </w:style>
  <w:style w:type="paragraph" w:customStyle="1" w:styleId="amrcssattr">
    <w:name w:val="a_mr_css_attr"/>
    <w:basedOn w:val="a0"/>
    <w:rsid w:val="00C628F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iaeniineeI">
    <w:name w:val="Ciae niinee I Знак"/>
    <w:aliases w:val="Footnotes refss Знак,текст сноски Знак,Footnote Reference Superscript Знак,Footnote Reference Arial Знак,BVI fnr Знак,SUPERS Знак,Footnote symbol Знак,Footnote Reference Arial1 Знак,Footnote Reference Arial2 Знак"/>
    <w:basedOn w:val="a0"/>
    <w:link w:val="aff0"/>
    <w:uiPriority w:val="99"/>
    <w:rsid w:val="00C97A0A"/>
    <w:pPr>
      <w:spacing w:before="120" w:after="160" w:line="240" w:lineRule="exact"/>
    </w:pPr>
    <w:rPr>
      <w:sz w:val="20"/>
      <w:szCs w:val="20"/>
      <w:vertAlign w:val="superscript"/>
      <w:lang w:eastAsia="ru-RU"/>
    </w:rPr>
  </w:style>
  <w:style w:type="character" w:customStyle="1" w:styleId="afff9">
    <w:name w:val="Сноска_"/>
    <w:link w:val="afffa"/>
    <w:rsid w:val="007A231B"/>
    <w:rPr>
      <w:rFonts w:ascii="Times New Roman" w:eastAsia="Times New Roman" w:hAnsi="Times New Roman"/>
      <w:sz w:val="28"/>
      <w:szCs w:val="28"/>
      <w:shd w:val="clear" w:color="auto" w:fill="FFFFFF"/>
    </w:rPr>
  </w:style>
  <w:style w:type="paragraph" w:customStyle="1" w:styleId="afffa">
    <w:name w:val="Сноска"/>
    <w:basedOn w:val="a0"/>
    <w:link w:val="afff9"/>
    <w:rsid w:val="007A231B"/>
    <w:pPr>
      <w:widowControl w:val="0"/>
      <w:shd w:val="clear" w:color="auto" w:fill="FFFFFF"/>
      <w:spacing w:after="0" w:line="346" w:lineRule="exact"/>
      <w:ind w:hanging="360"/>
    </w:pPr>
    <w:rPr>
      <w:rFonts w:ascii="Times New Roman" w:eastAsia="Times New Roman" w:hAnsi="Times New Roman"/>
      <w:sz w:val="28"/>
      <w:szCs w:val="28"/>
      <w:lang w:eastAsia="ru-RU"/>
    </w:rPr>
  </w:style>
  <w:style w:type="paragraph" w:customStyle="1" w:styleId="mrcssattr">
    <w:name w:val="_mr_css_attr"/>
    <w:basedOn w:val="a0"/>
    <w:uiPriority w:val="99"/>
    <w:semiHidden/>
    <w:rsid w:val="004C33E0"/>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msohyperlinkmrcssattr">
    <w:name w:val="msohyperlink_mr_css_attr"/>
    <w:basedOn w:val="a1"/>
    <w:rsid w:val="00254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3527">
      <w:bodyDiv w:val="1"/>
      <w:marLeft w:val="0"/>
      <w:marRight w:val="0"/>
      <w:marTop w:val="0"/>
      <w:marBottom w:val="0"/>
      <w:divBdr>
        <w:top w:val="none" w:sz="0" w:space="0" w:color="auto"/>
        <w:left w:val="none" w:sz="0" w:space="0" w:color="auto"/>
        <w:bottom w:val="none" w:sz="0" w:space="0" w:color="auto"/>
        <w:right w:val="none" w:sz="0" w:space="0" w:color="auto"/>
      </w:divBdr>
    </w:div>
    <w:div w:id="52705138">
      <w:bodyDiv w:val="1"/>
      <w:marLeft w:val="0"/>
      <w:marRight w:val="0"/>
      <w:marTop w:val="0"/>
      <w:marBottom w:val="0"/>
      <w:divBdr>
        <w:top w:val="none" w:sz="0" w:space="0" w:color="auto"/>
        <w:left w:val="none" w:sz="0" w:space="0" w:color="auto"/>
        <w:bottom w:val="none" w:sz="0" w:space="0" w:color="auto"/>
        <w:right w:val="none" w:sz="0" w:space="0" w:color="auto"/>
      </w:divBdr>
    </w:div>
    <w:div w:id="89280882">
      <w:bodyDiv w:val="1"/>
      <w:marLeft w:val="0"/>
      <w:marRight w:val="0"/>
      <w:marTop w:val="0"/>
      <w:marBottom w:val="0"/>
      <w:divBdr>
        <w:top w:val="none" w:sz="0" w:space="0" w:color="auto"/>
        <w:left w:val="none" w:sz="0" w:space="0" w:color="auto"/>
        <w:bottom w:val="none" w:sz="0" w:space="0" w:color="auto"/>
        <w:right w:val="none" w:sz="0" w:space="0" w:color="auto"/>
      </w:divBdr>
    </w:div>
    <w:div w:id="135030076">
      <w:bodyDiv w:val="1"/>
      <w:marLeft w:val="0"/>
      <w:marRight w:val="0"/>
      <w:marTop w:val="0"/>
      <w:marBottom w:val="0"/>
      <w:divBdr>
        <w:top w:val="none" w:sz="0" w:space="0" w:color="auto"/>
        <w:left w:val="none" w:sz="0" w:space="0" w:color="auto"/>
        <w:bottom w:val="none" w:sz="0" w:space="0" w:color="auto"/>
        <w:right w:val="none" w:sz="0" w:space="0" w:color="auto"/>
      </w:divBdr>
    </w:div>
    <w:div w:id="159932165">
      <w:bodyDiv w:val="1"/>
      <w:marLeft w:val="0"/>
      <w:marRight w:val="0"/>
      <w:marTop w:val="0"/>
      <w:marBottom w:val="0"/>
      <w:divBdr>
        <w:top w:val="none" w:sz="0" w:space="0" w:color="auto"/>
        <w:left w:val="none" w:sz="0" w:space="0" w:color="auto"/>
        <w:bottom w:val="none" w:sz="0" w:space="0" w:color="auto"/>
        <w:right w:val="none" w:sz="0" w:space="0" w:color="auto"/>
      </w:divBdr>
    </w:div>
    <w:div w:id="181939565">
      <w:bodyDiv w:val="1"/>
      <w:marLeft w:val="0"/>
      <w:marRight w:val="0"/>
      <w:marTop w:val="0"/>
      <w:marBottom w:val="0"/>
      <w:divBdr>
        <w:top w:val="none" w:sz="0" w:space="0" w:color="auto"/>
        <w:left w:val="none" w:sz="0" w:space="0" w:color="auto"/>
        <w:bottom w:val="none" w:sz="0" w:space="0" w:color="auto"/>
        <w:right w:val="none" w:sz="0" w:space="0" w:color="auto"/>
      </w:divBdr>
    </w:div>
    <w:div w:id="204217065">
      <w:bodyDiv w:val="1"/>
      <w:marLeft w:val="0"/>
      <w:marRight w:val="0"/>
      <w:marTop w:val="0"/>
      <w:marBottom w:val="0"/>
      <w:divBdr>
        <w:top w:val="none" w:sz="0" w:space="0" w:color="auto"/>
        <w:left w:val="none" w:sz="0" w:space="0" w:color="auto"/>
        <w:bottom w:val="none" w:sz="0" w:space="0" w:color="auto"/>
        <w:right w:val="none" w:sz="0" w:space="0" w:color="auto"/>
      </w:divBdr>
    </w:div>
    <w:div w:id="211966625">
      <w:bodyDiv w:val="1"/>
      <w:marLeft w:val="0"/>
      <w:marRight w:val="0"/>
      <w:marTop w:val="0"/>
      <w:marBottom w:val="0"/>
      <w:divBdr>
        <w:top w:val="none" w:sz="0" w:space="0" w:color="auto"/>
        <w:left w:val="none" w:sz="0" w:space="0" w:color="auto"/>
        <w:bottom w:val="none" w:sz="0" w:space="0" w:color="auto"/>
        <w:right w:val="none" w:sz="0" w:space="0" w:color="auto"/>
      </w:divBdr>
    </w:div>
    <w:div w:id="244926733">
      <w:bodyDiv w:val="1"/>
      <w:marLeft w:val="0"/>
      <w:marRight w:val="0"/>
      <w:marTop w:val="0"/>
      <w:marBottom w:val="0"/>
      <w:divBdr>
        <w:top w:val="none" w:sz="0" w:space="0" w:color="auto"/>
        <w:left w:val="none" w:sz="0" w:space="0" w:color="auto"/>
        <w:bottom w:val="none" w:sz="0" w:space="0" w:color="auto"/>
        <w:right w:val="none" w:sz="0" w:space="0" w:color="auto"/>
      </w:divBdr>
    </w:div>
    <w:div w:id="283771581">
      <w:bodyDiv w:val="1"/>
      <w:marLeft w:val="0"/>
      <w:marRight w:val="0"/>
      <w:marTop w:val="0"/>
      <w:marBottom w:val="0"/>
      <w:divBdr>
        <w:top w:val="none" w:sz="0" w:space="0" w:color="auto"/>
        <w:left w:val="none" w:sz="0" w:space="0" w:color="auto"/>
        <w:bottom w:val="none" w:sz="0" w:space="0" w:color="auto"/>
        <w:right w:val="none" w:sz="0" w:space="0" w:color="auto"/>
      </w:divBdr>
    </w:div>
    <w:div w:id="370693101">
      <w:bodyDiv w:val="1"/>
      <w:marLeft w:val="0"/>
      <w:marRight w:val="0"/>
      <w:marTop w:val="0"/>
      <w:marBottom w:val="0"/>
      <w:divBdr>
        <w:top w:val="none" w:sz="0" w:space="0" w:color="auto"/>
        <w:left w:val="none" w:sz="0" w:space="0" w:color="auto"/>
        <w:bottom w:val="none" w:sz="0" w:space="0" w:color="auto"/>
        <w:right w:val="none" w:sz="0" w:space="0" w:color="auto"/>
      </w:divBdr>
    </w:div>
    <w:div w:id="390618953">
      <w:bodyDiv w:val="1"/>
      <w:marLeft w:val="0"/>
      <w:marRight w:val="0"/>
      <w:marTop w:val="0"/>
      <w:marBottom w:val="0"/>
      <w:divBdr>
        <w:top w:val="none" w:sz="0" w:space="0" w:color="auto"/>
        <w:left w:val="none" w:sz="0" w:space="0" w:color="auto"/>
        <w:bottom w:val="none" w:sz="0" w:space="0" w:color="auto"/>
        <w:right w:val="none" w:sz="0" w:space="0" w:color="auto"/>
      </w:divBdr>
    </w:div>
    <w:div w:id="425229941">
      <w:bodyDiv w:val="1"/>
      <w:marLeft w:val="0"/>
      <w:marRight w:val="0"/>
      <w:marTop w:val="0"/>
      <w:marBottom w:val="0"/>
      <w:divBdr>
        <w:top w:val="none" w:sz="0" w:space="0" w:color="auto"/>
        <w:left w:val="none" w:sz="0" w:space="0" w:color="auto"/>
        <w:bottom w:val="none" w:sz="0" w:space="0" w:color="auto"/>
        <w:right w:val="none" w:sz="0" w:space="0" w:color="auto"/>
      </w:divBdr>
    </w:div>
    <w:div w:id="461728763">
      <w:bodyDiv w:val="1"/>
      <w:marLeft w:val="0"/>
      <w:marRight w:val="0"/>
      <w:marTop w:val="0"/>
      <w:marBottom w:val="0"/>
      <w:divBdr>
        <w:top w:val="none" w:sz="0" w:space="0" w:color="auto"/>
        <w:left w:val="none" w:sz="0" w:space="0" w:color="auto"/>
        <w:bottom w:val="none" w:sz="0" w:space="0" w:color="auto"/>
        <w:right w:val="none" w:sz="0" w:space="0" w:color="auto"/>
      </w:divBdr>
    </w:div>
    <w:div w:id="465048792">
      <w:bodyDiv w:val="1"/>
      <w:marLeft w:val="0"/>
      <w:marRight w:val="0"/>
      <w:marTop w:val="0"/>
      <w:marBottom w:val="0"/>
      <w:divBdr>
        <w:top w:val="none" w:sz="0" w:space="0" w:color="auto"/>
        <w:left w:val="none" w:sz="0" w:space="0" w:color="auto"/>
        <w:bottom w:val="none" w:sz="0" w:space="0" w:color="auto"/>
        <w:right w:val="none" w:sz="0" w:space="0" w:color="auto"/>
      </w:divBdr>
    </w:div>
    <w:div w:id="473834178">
      <w:bodyDiv w:val="1"/>
      <w:marLeft w:val="0"/>
      <w:marRight w:val="0"/>
      <w:marTop w:val="0"/>
      <w:marBottom w:val="0"/>
      <w:divBdr>
        <w:top w:val="none" w:sz="0" w:space="0" w:color="auto"/>
        <w:left w:val="none" w:sz="0" w:space="0" w:color="auto"/>
        <w:bottom w:val="none" w:sz="0" w:space="0" w:color="auto"/>
        <w:right w:val="none" w:sz="0" w:space="0" w:color="auto"/>
      </w:divBdr>
    </w:div>
    <w:div w:id="501706116">
      <w:bodyDiv w:val="1"/>
      <w:marLeft w:val="0"/>
      <w:marRight w:val="0"/>
      <w:marTop w:val="0"/>
      <w:marBottom w:val="0"/>
      <w:divBdr>
        <w:top w:val="none" w:sz="0" w:space="0" w:color="auto"/>
        <w:left w:val="none" w:sz="0" w:space="0" w:color="auto"/>
        <w:bottom w:val="none" w:sz="0" w:space="0" w:color="auto"/>
        <w:right w:val="none" w:sz="0" w:space="0" w:color="auto"/>
      </w:divBdr>
    </w:div>
    <w:div w:id="541477315">
      <w:bodyDiv w:val="1"/>
      <w:marLeft w:val="0"/>
      <w:marRight w:val="0"/>
      <w:marTop w:val="0"/>
      <w:marBottom w:val="0"/>
      <w:divBdr>
        <w:top w:val="none" w:sz="0" w:space="0" w:color="auto"/>
        <w:left w:val="none" w:sz="0" w:space="0" w:color="auto"/>
        <w:bottom w:val="none" w:sz="0" w:space="0" w:color="auto"/>
        <w:right w:val="none" w:sz="0" w:space="0" w:color="auto"/>
      </w:divBdr>
    </w:div>
    <w:div w:id="554777252">
      <w:bodyDiv w:val="1"/>
      <w:marLeft w:val="0"/>
      <w:marRight w:val="0"/>
      <w:marTop w:val="0"/>
      <w:marBottom w:val="0"/>
      <w:divBdr>
        <w:top w:val="none" w:sz="0" w:space="0" w:color="auto"/>
        <w:left w:val="none" w:sz="0" w:space="0" w:color="auto"/>
        <w:bottom w:val="none" w:sz="0" w:space="0" w:color="auto"/>
        <w:right w:val="none" w:sz="0" w:space="0" w:color="auto"/>
      </w:divBdr>
    </w:div>
    <w:div w:id="566888973">
      <w:bodyDiv w:val="1"/>
      <w:marLeft w:val="0"/>
      <w:marRight w:val="0"/>
      <w:marTop w:val="0"/>
      <w:marBottom w:val="0"/>
      <w:divBdr>
        <w:top w:val="none" w:sz="0" w:space="0" w:color="auto"/>
        <w:left w:val="none" w:sz="0" w:space="0" w:color="auto"/>
        <w:bottom w:val="none" w:sz="0" w:space="0" w:color="auto"/>
        <w:right w:val="none" w:sz="0" w:space="0" w:color="auto"/>
      </w:divBdr>
    </w:div>
    <w:div w:id="571502922">
      <w:bodyDiv w:val="1"/>
      <w:marLeft w:val="0"/>
      <w:marRight w:val="0"/>
      <w:marTop w:val="0"/>
      <w:marBottom w:val="0"/>
      <w:divBdr>
        <w:top w:val="none" w:sz="0" w:space="0" w:color="auto"/>
        <w:left w:val="none" w:sz="0" w:space="0" w:color="auto"/>
        <w:bottom w:val="none" w:sz="0" w:space="0" w:color="auto"/>
        <w:right w:val="none" w:sz="0" w:space="0" w:color="auto"/>
      </w:divBdr>
    </w:div>
    <w:div w:id="572205553">
      <w:bodyDiv w:val="1"/>
      <w:marLeft w:val="0"/>
      <w:marRight w:val="0"/>
      <w:marTop w:val="0"/>
      <w:marBottom w:val="0"/>
      <w:divBdr>
        <w:top w:val="none" w:sz="0" w:space="0" w:color="auto"/>
        <w:left w:val="none" w:sz="0" w:space="0" w:color="auto"/>
        <w:bottom w:val="none" w:sz="0" w:space="0" w:color="auto"/>
        <w:right w:val="none" w:sz="0" w:space="0" w:color="auto"/>
      </w:divBdr>
    </w:div>
    <w:div w:id="579412126">
      <w:bodyDiv w:val="1"/>
      <w:marLeft w:val="0"/>
      <w:marRight w:val="0"/>
      <w:marTop w:val="0"/>
      <w:marBottom w:val="0"/>
      <w:divBdr>
        <w:top w:val="none" w:sz="0" w:space="0" w:color="auto"/>
        <w:left w:val="none" w:sz="0" w:space="0" w:color="auto"/>
        <w:bottom w:val="none" w:sz="0" w:space="0" w:color="auto"/>
        <w:right w:val="none" w:sz="0" w:space="0" w:color="auto"/>
      </w:divBdr>
    </w:div>
    <w:div w:id="600067017">
      <w:bodyDiv w:val="1"/>
      <w:marLeft w:val="0"/>
      <w:marRight w:val="0"/>
      <w:marTop w:val="0"/>
      <w:marBottom w:val="0"/>
      <w:divBdr>
        <w:top w:val="none" w:sz="0" w:space="0" w:color="auto"/>
        <w:left w:val="none" w:sz="0" w:space="0" w:color="auto"/>
        <w:bottom w:val="none" w:sz="0" w:space="0" w:color="auto"/>
        <w:right w:val="none" w:sz="0" w:space="0" w:color="auto"/>
      </w:divBdr>
    </w:div>
    <w:div w:id="611472185">
      <w:bodyDiv w:val="1"/>
      <w:marLeft w:val="0"/>
      <w:marRight w:val="0"/>
      <w:marTop w:val="0"/>
      <w:marBottom w:val="0"/>
      <w:divBdr>
        <w:top w:val="none" w:sz="0" w:space="0" w:color="auto"/>
        <w:left w:val="none" w:sz="0" w:space="0" w:color="auto"/>
        <w:bottom w:val="none" w:sz="0" w:space="0" w:color="auto"/>
        <w:right w:val="none" w:sz="0" w:space="0" w:color="auto"/>
      </w:divBdr>
    </w:div>
    <w:div w:id="673993208">
      <w:bodyDiv w:val="1"/>
      <w:marLeft w:val="0"/>
      <w:marRight w:val="0"/>
      <w:marTop w:val="0"/>
      <w:marBottom w:val="0"/>
      <w:divBdr>
        <w:top w:val="none" w:sz="0" w:space="0" w:color="auto"/>
        <w:left w:val="none" w:sz="0" w:space="0" w:color="auto"/>
        <w:bottom w:val="none" w:sz="0" w:space="0" w:color="auto"/>
        <w:right w:val="none" w:sz="0" w:space="0" w:color="auto"/>
      </w:divBdr>
    </w:div>
    <w:div w:id="674234692">
      <w:bodyDiv w:val="1"/>
      <w:marLeft w:val="0"/>
      <w:marRight w:val="0"/>
      <w:marTop w:val="0"/>
      <w:marBottom w:val="0"/>
      <w:divBdr>
        <w:top w:val="none" w:sz="0" w:space="0" w:color="auto"/>
        <w:left w:val="none" w:sz="0" w:space="0" w:color="auto"/>
        <w:bottom w:val="none" w:sz="0" w:space="0" w:color="auto"/>
        <w:right w:val="none" w:sz="0" w:space="0" w:color="auto"/>
      </w:divBdr>
    </w:div>
    <w:div w:id="681472051">
      <w:bodyDiv w:val="1"/>
      <w:marLeft w:val="0"/>
      <w:marRight w:val="0"/>
      <w:marTop w:val="0"/>
      <w:marBottom w:val="0"/>
      <w:divBdr>
        <w:top w:val="none" w:sz="0" w:space="0" w:color="auto"/>
        <w:left w:val="none" w:sz="0" w:space="0" w:color="auto"/>
        <w:bottom w:val="none" w:sz="0" w:space="0" w:color="auto"/>
        <w:right w:val="none" w:sz="0" w:space="0" w:color="auto"/>
      </w:divBdr>
    </w:div>
    <w:div w:id="693924433">
      <w:bodyDiv w:val="1"/>
      <w:marLeft w:val="0"/>
      <w:marRight w:val="0"/>
      <w:marTop w:val="0"/>
      <w:marBottom w:val="0"/>
      <w:divBdr>
        <w:top w:val="none" w:sz="0" w:space="0" w:color="auto"/>
        <w:left w:val="none" w:sz="0" w:space="0" w:color="auto"/>
        <w:bottom w:val="none" w:sz="0" w:space="0" w:color="auto"/>
        <w:right w:val="none" w:sz="0" w:space="0" w:color="auto"/>
      </w:divBdr>
    </w:div>
    <w:div w:id="729039090">
      <w:bodyDiv w:val="1"/>
      <w:marLeft w:val="0"/>
      <w:marRight w:val="0"/>
      <w:marTop w:val="0"/>
      <w:marBottom w:val="0"/>
      <w:divBdr>
        <w:top w:val="none" w:sz="0" w:space="0" w:color="auto"/>
        <w:left w:val="none" w:sz="0" w:space="0" w:color="auto"/>
        <w:bottom w:val="none" w:sz="0" w:space="0" w:color="auto"/>
        <w:right w:val="none" w:sz="0" w:space="0" w:color="auto"/>
      </w:divBdr>
    </w:div>
    <w:div w:id="737478396">
      <w:bodyDiv w:val="1"/>
      <w:marLeft w:val="0"/>
      <w:marRight w:val="0"/>
      <w:marTop w:val="0"/>
      <w:marBottom w:val="0"/>
      <w:divBdr>
        <w:top w:val="none" w:sz="0" w:space="0" w:color="auto"/>
        <w:left w:val="none" w:sz="0" w:space="0" w:color="auto"/>
        <w:bottom w:val="none" w:sz="0" w:space="0" w:color="auto"/>
        <w:right w:val="none" w:sz="0" w:space="0" w:color="auto"/>
      </w:divBdr>
    </w:div>
    <w:div w:id="748623125">
      <w:bodyDiv w:val="1"/>
      <w:marLeft w:val="0"/>
      <w:marRight w:val="0"/>
      <w:marTop w:val="0"/>
      <w:marBottom w:val="0"/>
      <w:divBdr>
        <w:top w:val="none" w:sz="0" w:space="0" w:color="auto"/>
        <w:left w:val="none" w:sz="0" w:space="0" w:color="auto"/>
        <w:bottom w:val="none" w:sz="0" w:space="0" w:color="auto"/>
        <w:right w:val="none" w:sz="0" w:space="0" w:color="auto"/>
      </w:divBdr>
    </w:div>
    <w:div w:id="795562677">
      <w:bodyDiv w:val="1"/>
      <w:marLeft w:val="0"/>
      <w:marRight w:val="0"/>
      <w:marTop w:val="0"/>
      <w:marBottom w:val="0"/>
      <w:divBdr>
        <w:top w:val="none" w:sz="0" w:space="0" w:color="auto"/>
        <w:left w:val="none" w:sz="0" w:space="0" w:color="auto"/>
        <w:bottom w:val="none" w:sz="0" w:space="0" w:color="auto"/>
        <w:right w:val="none" w:sz="0" w:space="0" w:color="auto"/>
      </w:divBdr>
    </w:div>
    <w:div w:id="800226376">
      <w:bodyDiv w:val="1"/>
      <w:marLeft w:val="0"/>
      <w:marRight w:val="0"/>
      <w:marTop w:val="0"/>
      <w:marBottom w:val="0"/>
      <w:divBdr>
        <w:top w:val="none" w:sz="0" w:space="0" w:color="auto"/>
        <w:left w:val="none" w:sz="0" w:space="0" w:color="auto"/>
        <w:bottom w:val="none" w:sz="0" w:space="0" w:color="auto"/>
        <w:right w:val="none" w:sz="0" w:space="0" w:color="auto"/>
      </w:divBdr>
    </w:div>
    <w:div w:id="854732364">
      <w:bodyDiv w:val="1"/>
      <w:marLeft w:val="0"/>
      <w:marRight w:val="0"/>
      <w:marTop w:val="0"/>
      <w:marBottom w:val="0"/>
      <w:divBdr>
        <w:top w:val="none" w:sz="0" w:space="0" w:color="auto"/>
        <w:left w:val="none" w:sz="0" w:space="0" w:color="auto"/>
        <w:bottom w:val="none" w:sz="0" w:space="0" w:color="auto"/>
        <w:right w:val="none" w:sz="0" w:space="0" w:color="auto"/>
      </w:divBdr>
    </w:div>
    <w:div w:id="859123038">
      <w:bodyDiv w:val="1"/>
      <w:marLeft w:val="0"/>
      <w:marRight w:val="0"/>
      <w:marTop w:val="0"/>
      <w:marBottom w:val="0"/>
      <w:divBdr>
        <w:top w:val="none" w:sz="0" w:space="0" w:color="auto"/>
        <w:left w:val="none" w:sz="0" w:space="0" w:color="auto"/>
        <w:bottom w:val="none" w:sz="0" w:space="0" w:color="auto"/>
        <w:right w:val="none" w:sz="0" w:space="0" w:color="auto"/>
      </w:divBdr>
    </w:div>
    <w:div w:id="886142541">
      <w:bodyDiv w:val="1"/>
      <w:marLeft w:val="0"/>
      <w:marRight w:val="0"/>
      <w:marTop w:val="0"/>
      <w:marBottom w:val="0"/>
      <w:divBdr>
        <w:top w:val="none" w:sz="0" w:space="0" w:color="auto"/>
        <w:left w:val="none" w:sz="0" w:space="0" w:color="auto"/>
        <w:bottom w:val="none" w:sz="0" w:space="0" w:color="auto"/>
        <w:right w:val="none" w:sz="0" w:space="0" w:color="auto"/>
      </w:divBdr>
    </w:div>
    <w:div w:id="904220162">
      <w:bodyDiv w:val="1"/>
      <w:marLeft w:val="0"/>
      <w:marRight w:val="0"/>
      <w:marTop w:val="0"/>
      <w:marBottom w:val="0"/>
      <w:divBdr>
        <w:top w:val="none" w:sz="0" w:space="0" w:color="auto"/>
        <w:left w:val="none" w:sz="0" w:space="0" w:color="auto"/>
        <w:bottom w:val="none" w:sz="0" w:space="0" w:color="auto"/>
        <w:right w:val="none" w:sz="0" w:space="0" w:color="auto"/>
      </w:divBdr>
    </w:div>
    <w:div w:id="919290101">
      <w:bodyDiv w:val="1"/>
      <w:marLeft w:val="0"/>
      <w:marRight w:val="0"/>
      <w:marTop w:val="0"/>
      <w:marBottom w:val="0"/>
      <w:divBdr>
        <w:top w:val="none" w:sz="0" w:space="0" w:color="auto"/>
        <w:left w:val="none" w:sz="0" w:space="0" w:color="auto"/>
        <w:bottom w:val="none" w:sz="0" w:space="0" w:color="auto"/>
        <w:right w:val="none" w:sz="0" w:space="0" w:color="auto"/>
      </w:divBdr>
    </w:div>
    <w:div w:id="972979284">
      <w:bodyDiv w:val="1"/>
      <w:marLeft w:val="0"/>
      <w:marRight w:val="0"/>
      <w:marTop w:val="0"/>
      <w:marBottom w:val="0"/>
      <w:divBdr>
        <w:top w:val="none" w:sz="0" w:space="0" w:color="auto"/>
        <w:left w:val="none" w:sz="0" w:space="0" w:color="auto"/>
        <w:bottom w:val="none" w:sz="0" w:space="0" w:color="auto"/>
        <w:right w:val="none" w:sz="0" w:space="0" w:color="auto"/>
      </w:divBdr>
    </w:div>
    <w:div w:id="987779958">
      <w:bodyDiv w:val="1"/>
      <w:marLeft w:val="0"/>
      <w:marRight w:val="0"/>
      <w:marTop w:val="0"/>
      <w:marBottom w:val="0"/>
      <w:divBdr>
        <w:top w:val="none" w:sz="0" w:space="0" w:color="auto"/>
        <w:left w:val="none" w:sz="0" w:space="0" w:color="auto"/>
        <w:bottom w:val="none" w:sz="0" w:space="0" w:color="auto"/>
        <w:right w:val="none" w:sz="0" w:space="0" w:color="auto"/>
      </w:divBdr>
    </w:div>
    <w:div w:id="1007899991">
      <w:bodyDiv w:val="1"/>
      <w:marLeft w:val="0"/>
      <w:marRight w:val="0"/>
      <w:marTop w:val="0"/>
      <w:marBottom w:val="0"/>
      <w:divBdr>
        <w:top w:val="none" w:sz="0" w:space="0" w:color="auto"/>
        <w:left w:val="none" w:sz="0" w:space="0" w:color="auto"/>
        <w:bottom w:val="none" w:sz="0" w:space="0" w:color="auto"/>
        <w:right w:val="none" w:sz="0" w:space="0" w:color="auto"/>
      </w:divBdr>
    </w:div>
    <w:div w:id="1079903684">
      <w:bodyDiv w:val="1"/>
      <w:marLeft w:val="0"/>
      <w:marRight w:val="0"/>
      <w:marTop w:val="0"/>
      <w:marBottom w:val="0"/>
      <w:divBdr>
        <w:top w:val="none" w:sz="0" w:space="0" w:color="auto"/>
        <w:left w:val="none" w:sz="0" w:space="0" w:color="auto"/>
        <w:bottom w:val="none" w:sz="0" w:space="0" w:color="auto"/>
        <w:right w:val="none" w:sz="0" w:space="0" w:color="auto"/>
      </w:divBdr>
    </w:div>
    <w:div w:id="1104619790">
      <w:bodyDiv w:val="1"/>
      <w:marLeft w:val="0"/>
      <w:marRight w:val="0"/>
      <w:marTop w:val="0"/>
      <w:marBottom w:val="0"/>
      <w:divBdr>
        <w:top w:val="none" w:sz="0" w:space="0" w:color="auto"/>
        <w:left w:val="none" w:sz="0" w:space="0" w:color="auto"/>
        <w:bottom w:val="none" w:sz="0" w:space="0" w:color="auto"/>
        <w:right w:val="none" w:sz="0" w:space="0" w:color="auto"/>
      </w:divBdr>
    </w:div>
    <w:div w:id="1148547325">
      <w:bodyDiv w:val="1"/>
      <w:marLeft w:val="0"/>
      <w:marRight w:val="0"/>
      <w:marTop w:val="0"/>
      <w:marBottom w:val="0"/>
      <w:divBdr>
        <w:top w:val="none" w:sz="0" w:space="0" w:color="auto"/>
        <w:left w:val="none" w:sz="0" w:space="0" w:color="auto"/>
        <w:bottom w:val="none" w:sz="0" w:space="0" w:color="auto"/>
        <w:right w:val="none" w:sz="0" w:space="0" w:color="auto"/>
      </w:divBdr>
    </w:div>
    <w:div w:id="1167132632">
      <w:bodyDiv w:val="1"/>
      <w:marLeft w:val="0"/>
      <w:marRight w:val="0"/>
      <w:marTop w:val="0"/>
      <w:marBottom w:val="0"/>
      <w:divBdr>
        <w:top w:val="none" w:sz="0" w:space="0" w:color="auto"/>
        <w:left w:val="none" w:sz="0" w:space="0" w:color="auto"/>
        <w:bottom w:val="none" w:sz="0" w:space="0" w:color="auto"/>
        <w:right w:val="none" w:sz="0" w:space="0" w:color="auto"/>
      </w:divBdr>
    </w:div>
    <w:div w:id="1192231172">
      <w:bodyDiv w:val="1"/>
      <w:marLeft w:val="0"/>
      <w:marRight w:val="0"/>
      <w:marTop w:val="0"/>
      <w:marBottom w:val="0"/>
      <w:divBdr>
        <w:top w:val="none" w:sz="0" w:space="0" w:color="auto"/>
        <w:left w:val="none" w:sz="0" w:space="0" w:color="auto"/>
        <w:bottom w:val="none" w:sz="0" w:space="0" w:color="auto"/>
        <w:right w:val="none" w:sz="0" w:space="0" w:color="auto"/>
      </w:divBdr>
    </w:div>
    <w:div w:id="1195311105">
      <w:bodyDiv w:val="1"/>
      <w:marLeft w:val="0"/>
      <w:marRight w:val="0"/>
      <w:marTop w:val="0"/>
      <w:marBottom w:val="0"/>
      <w:divBdr>
        <w:top w:val="none" w:sz="0" w:space="0" w:color="auto"/>
        <w:left w:val="none" w:sz="0" w:space="0" w:color="auto"/>
        <w:bottom w:val="none" w:sz="0" w:space="0" w:color="auto"/>
        <w:right w:val="none" w:sz="0" w:space="0" w:color="auto"/>
      </w:divBdr>
    </w:div>
    <w:div w:id="1264918735">
      <w:bodyDiv w:val="1"/>
      <w:marLeft w:val="0"/>
      <w:marRight w:val="0"/>
      <w:marTop w:val="0"/>
      <w:marBottom w:val="0"/>
      <w:divBdr>
        <w:top w:val="none" w:sz="0" w:space="0" w:color="auto"/>
        <w:left w:val="none" w:sz="0" w:space="0" w:color="auto"/>
        <w:bottom w:val="none" w:sz="0" w:space="0" w:color="auto"/>
        <w:right w:val="none" w:sz="0" w:space="0" w:color="auto"/>
      </w:divBdr>
    </w:div>
    <w:div w:id="1275793504">
      <w:bodyDiv w:val="1"/>
      <w:marLeft w:val="0"/>
      <w:marRight w:val="0"/>
      <w:marTop w:val="0"/>
      <w:marBottom w:val="0"/>
      <w:divBdr>
        <w:top w:val="none" w:sz="0" w:space="0" w:color="auto"/>
        <w:left w:val="none" w:sz="0" w:space="0" w:color="auto"/>
        <w:bottom w:val="none" w:sz="0" w:space="0" w:color="auto"/>
        <w:right w:val="none" w:sz="0" w:space="0" w:color="auto"/>
      </w:divBdr>
    </w:div>
    <w:div w:id="1283882070">
      <w:bodyDiv w:val="1"/>
      <w:marLeft w:val="0"/>
      <w:marRight w:val="0"/>
      <w:marTop w:val="0"/>
      <w:marBottom w:val="0"/>
      <w:divBdr>
        <w:top w:val="none" w:sz="0" w:space="0" w:color="auto"/>
        <w:left w:val="none" w:sz="0" w:space="0" w:color="auto"/>
        <w:bottom w:val="none" w:sz="0" w:space="0" w:color="auto"/>
        <w:right w:val="none" w:sz="0" w:space="0" w:color="auto"/>
      </w:divBdr>
    </w:div>
    <w:div w:id="1296445463">
      <w:bodyDiv w:val="1"/>
      <w:marLeft w:val="0"/>
      <w:marRight w:val="0"/>
      <w:marTop w:val="0"/>
      <w:marBottom w:val="0"/>
      <w:divBdr>
        <w:top w:val="none" w:sz="0" w:space="0" w:color="auto"/>
        <w:left w:val="none" w:sz="0" w:space="0" w:color="auto"/>
        <w:bottom w:val="none" w:sz="0" w:space="0" w:color="auto"/>
        <w:right w:val="none" w:sz="0" w:space="0" w:color="auto"/>
      </w:divBdr>
    </w:div>
    <w:div w:id="1311441982">
      <w:bodyDiv w:val="1"/>
      <w:marLeft w:val="0"/>
      <w:marRight w:val="0"/>
      <w:marTop w:val="0"/>
      <w:marBottom w:val="0"/>
      <w:divBdr>
        <w:top w:val="none" w:sz="0" w:space="0" w:color="auto"/>
        <w:left w:val="none" w:sz="0" w:space="0" w:color="auto"/>
        <w:bottom w:val="none" w:sz="0" w:space="0" w:color="auto"/>
        <w:right w:val="none" w:sz="0" w:space="0" w:color="auto"/>
      </w:divBdr>
    </w:div>
    <w:div w:id="1319961137">
      <w:bodyDiv w:val="1"/>
      <w:marLeft w:val="0"/>
      <w:marRight w:val="0"/>
      <w:marTop w:val="0"/>
      <w:marBottom w:val="0"/>
      <w:divBdr>
        <w:top w:val="none" w:sz="0" w:space="0" w:color="auto"/>
        <w:left w:val="none" w:sz="0" w:space="0" w:color="auto"/>
        <w:bottom w:val="none" w:sz="0" w:space="0" w:color="auto"/>
        <w:right w:val="none" w:sz="0" w:space="0" w:color="auto"/>
      </w:divBdr>
    </w:div>
    <w:div w:id="1338189066">
      <w:bodyDiv w:val="1"/>
      <w:marLeft w:val="0"/>
      <w:marRight w:val="0"/>
      <w:marTop w:val="0"/>
      <w:marBottom w:val="0"/>
      <w:divBdr>
        <w:top w:val="none" w:sz="0" w:space="0" w:color="auto"/>
        <w:left w:val="none" w:sz="0" w:space="0" w:color="auto"/>
        <w:bottom w:val="none" w:sz="0" w:space="0" w:color="auto"/>
        <w:right w:val="none" w:sz="0" w:space="0" w:color="auto"/>
      </w:divBdr>
    </w:div>
    <w:div w:id="1345978603">
      <w:bodyDiv w:val="1"/>
      <w:marLeft w:val="0"/>
      <w:marRight w:val="0"/>
      <w:marTop w:val="0"/>
      <w:marBottom w:val="0"/>
      <w:divBdr>
        <w:top w:val="none" w:sz="0" w:space="0" w:color="auto"/>
        <w:left w:val="none" w:sz="0" w:space="0" w:color="auto"/>
        <w:bottom w:val="none" w:sz="0" w:space="0" w:color="auto"/>
        <w:right w:val="none" w:sz="0" w:space="0" w:color="auto"/>
      </w:divBdr>
    </w:div>
    <w:div w:id="1359625909">
      <w:bodyDiv w:val="1"/>
      <w:marLeft w:val="0"/>
      <w:marRight w:val="0"/>
      <w:marTop w:val="0"/>
      <w:marBottom w:val="0"/>
      <w:divBdr>
        <w:top w:val="none" w:sz="0" w:space="0" w:color="auto"/>
        <w:left w:val="none" w:sz="0" w:space="0" w:color="auto"/>
        <w:bottom w:val="none" w:sz="0" w:space="0" w:color="auto"/>
        <w:right w:val="none" w:sz="0" w:space="0" w:color="auto"/>
      </w:divBdr>
    </w:div>
    <w:div w:id="1378168542">
      <w:bodyDiv w:val="1"/>
      <w:marLeft w:val="0"/>
      <w:marRight w:val="0"/>
      <w:marTop w:val="0"/>
      <w:marBottom w:val="0"/>
      <w:divBdr>
        <w:top w:val="none" w:sz="0" w:space="0" w:color="auto"/>
        <w:left w:val="none" w:sz="0" w:space="0" w:color="auto"/>
        <w:bottom w:val="none" w:sz="0" w:space="0" w:color="auto"/>
        <w:right w:val="none" w:sz="0" w:space="0" w:color="auto"/>
      </w:divBdr>
    </w:div>
    <w:div w:id="1434012782">
      <w:bodyDiv w:val="1"/>
      <w:marLeft w:val="0"/>
      <w:marRight w:val="0"/>
      <w:marTop w:val="0"/>
      <w:marBottom w:val="0"/>
      <w:divBdr>
        <w:top w:val="none" w:sz="0" w:space="0" w:color="auto"/>
        <w:left w:val="none" w:sz="0" w:space="0" w:color="auto"/>
        <w:bottom w:val="none" w:sz="0" w:space="0" w:color="auto"/>
        <w:right w:val="none" w:sz="0" w:space="0" w:color="auto"/>
      </w:divBdr>
    </w:div>
    <w:div w:id="1489130331">
      <w:bodyDiv w:val="1"/>
      <w:marLeft w:val="0"/>
      <w:marRight w:val="0"/>
      <w:marTop w:val="0"/>
      <w:marBottom w:val="0"/>
      <w:divBdr>
        <w:top w:val="none" w:sz="0" w:space="0" w:color="auto"/>
        <w:left w:val="none" w:sz="0" w:space="0" w:color="auto"/>
        <w:bottom w:val="none" w:sz="0" w:space="0" w:color="auto"/>
        <w:right w:val="none" w:sz="0" w:space="0" w:color="auto"/>
      </w:divBdr>
    </w:div>
    <w:div w:id="1518932368">
      <w:bodyDiv w:val="1"/>
      <w:marLeft w:val="0"/>
      <w:marRight w:val="0"/>
      <w:marTop w:val="0"/>
      <w:marBottom w:val="0"/>
      <w:divBdr>
        <w:top w:val="none" w:sz="0" w:space="0" w:color="auto"/>
        <w:left w:val="none" w:sz="0" w:space="0" w:color="auto"/>
        <w:bottom w:val="none" w:sz="0" w:space="0" w:color="auto"/>
        <w:right w:val="none" w:sz="0" w:space="0" w:color="auto"/>
      </w:divBdr>
    </w:div>
    <w:div w:id="1544633205">
      <w:bodyDiv w:val="1"/>
      <w:marLeft w:val="0"/>
      <w:marRight w:val="0"/>
      <w:marTop w:val="0"/>
      <w:marBottom w:val="0"/>
      <w:divBdr>
        <w:top w:val="none" w:sz="0" w:space="0" w:color="auto"/>
        <w:left w:val="none" w:sz="0" w:space="0" w:color="auto"/>
        <w:bottom w:val="none" w:sz="0" w:space="0" w:color="auto"/>
        <w:right w:val="none" w:sz="0" w:space="0" w:color="auto"/>
      </w:divBdr>
    </w:div>
    <w:div w:id="1566067752">
      <w:bodyDiv w:val="1"/>
      <w:marLeft w:val="0"/>
      <w:marRight w:val="0"/>
      <w:marTop w:val="0"/>
      <w:marBottom w:val="0"/>
      <w:divBdr>
        <w:top w:val="none" w:sz="0" w:space="0" w:color="auto"/>
        <w:left w:val="none" w:sz="0" w:space="0" w:color="auto"/>
        <w:bottom w:val="none" w:sz="0" w:space="0" w:color="auto"/>
        <w:right w:val="none" w:sz="0" w:space="0" w:color="auto"/>
      </w:divBdr>
    </w:div>
    <w:div w:id="1583484685">
      <w:bodyDiv w:val="1"/>
      <w:marLeft w:val="0"/>
      <w:marRight w:val="0"/>
      <w:marTop w:val="0"/>
      <w:marBottom w:val="0"/>
      <w:divBdr>
        <w:top w:val="none" w:sz="0" w:space="0" w:color="auto"/>
        <w:left w:val="none" w:sz="0" w:space="0" w:color="auto"/>
        <w:bottom w:val="none" w:sz="0" w:space="0" w:color="auto"/>
        <w:right w:val="none" w:sz="0" w:space="0" w:color="auto"/>
      </w:divBdr>
    </w:div>
    <w:div w:id="1592356345">
      <w:bodyDiv w:val="1"/>
      <w:marLeft w:val="0"/>
      <w:marRight w:val="0"/>
      <w:marTop w:val="0"/>
      <w:marBottom w:val="0"/>
      <w:divBdr>
        <w:top w:val="none" w:sz="0" w:space="0" w:color="auto"/>
        <w:left w:val="none" w:sz="0" w:space="0" w:color="auto"/>
        <w:bottom w:val="none" w:sz="0" w:space="0" w:color="auto"/>
        <w:right w:val="none" w:sz="0" w:space="0" w:color="auto"/>
      </w:divBdr>
    </w:div>
    <w:div w:id="1629313812">
      <w:bodyDiv w:val="1"/>
      <w:marLeft w:val="0"/>
      <w:marRight w:val="0"/>
      <w:marTop w:val="0"/>
      <w:marBottom w:val="0"/>
      <w:divBdr>
        <w:top w:val="none" w:sz="0" w:space="0" w:color="auto"/>
        <w:left w:val="none" w:sz="0" w:space="0" w:color="auto"/>
        <w:bottom w:val="none" w:sz="0" w:space="0" w:color="auto"/>
        <w:right w:val="none" w:sz="0" w:space="0" w:color="auto"/>
      </w:divBdr>
    </w:div>
    <w:div w:id="1633630134">
      <w:bodyDiv w:val="1"/>
      <w:marLeft w:val="0"/>
      <w:marRight w:val="0"/>
      <w:marTop w:val="0"/>
      <w:marBottom w:val="0"/>
      <w:divBdr>
        <w:top w:val="none" w:sz="0" w:space="0" w:color="auto"/>
        <w:left w:val="none" w:sz="0" w:space="0" w:color="auto"/>
        <w:bottom w:val="none" w:sz="0" w:space="0" w:color="auto"/>
        <w:right w:val="none" w:sz="0" w:space="0" w:color="auto"/>
      </w:divBdr>
    </w:div>
    <w:div w:id="1640958037">
      <w:bodyDiv w:val="1"/>
      <w:marLeft w:val="0"/>
      <w:marRight w:val="0"/>
      <w:marTop w:val="0"/>
      <w:marBottom w:val="0"/>
      <w:divBdr>
        <w:top w:val="none" w:sz="0" w:space="0" w:color="auto"/>
        <w:left w:val="none" w:sz="0" w:space="0" w:color="auto"/>
        <w:bottom w:val="none" w:sz="0" w:space="0" w:color="auto"/>
        <w:right w:val="none" w:sz="0" w:space="0" w:color="auto"/>
      </w:divBdr>
    </w:div>
    <w:div w:id="1643000149">
      <w:bodyDiv w:val="1"/>
      <w:marLeft w:val="0"/>
      <w:marRight w:val="0"/>
      <w:marTop w:val="0"/>
      <w:marBottom w:val="0"/>
      <w:divBdr>
        <w:top w:val="none" w:sz="0" w:space="0" w:color="auto"/>
        <w:left w:val="none" w:sz="0" w:space="0" w:color="auto"/>
        <w:bottom w:val="none" w:sz="0" w:space="0" w:color="auto"/>
        <w:right w:val="none" w:sz="0" w:space="0" w:color="auto"/>
      </w:divBdr>
    </w:div>
    <w:div w:id="1681155180">
      <w:bodyDiv w:val="1"/>
      <w:marLeft w:val="0"/>
      <w:marRight w:val="0"/>
      <w:marTop w:val="0"/>
      <w:marBottom w:val="0"/>
      <w:divBdr>
        <w:top w:val="none" w:sz="0" w:space="0" w:color="auto"/>
        <w:left w:val="none" w:sz="0" w:space="0" w:color="auto"/>
        <w:bottom w:val="none" w:sz="0" w:space="0" w:color="auto"/>
        <w:right w:val="none" w:sz="0" w:space="0" w:color="auto"/>
      </w:divBdr>
    </w:div>
    <w:div w:id="1718123709">
      <w:bodyDiv w:val="1"/>
      <w:marLeft w:val="0"/>
      <w:marRight w:val="0"/>
      <w:marTop w:val="0"/>
      <w:marBottom w:val="0"/>
      <w:divBdr>
        <w:top w:val="none" w:sz="0" w:space="0" w:color="auto"/>
        <w:left w:val="none" w:sz="0" w:space="0" w:color="auto"/>
        <w:bottom w:val="none" w:sz="0" w:space="0" w:color="auto"/>
        <w:right w:val="none" w:sz="0" w:space="0" w:color="auto"/>
      </w:divBdr>
    </w:div>
    <w:div w:id="1746367725">
      <w:bodyDiv w:val="1"/>
      <w:marLeft w:val="0"/>
      <w:marRight w:val="0"/>
      <w:marTop w:val="0"/>
      <w:marBottom w:val="0"/>
      <w:divBdr>
        <w:top w:val="none" w:sz="0" w:space="0" w:color="auto"/>
        <w:left w:val="none" w:sz="0" w:space="0" w:color="auto"/>
        <w:bottom w:val="none" w:sz="0" w:space="0" w:color="auto"/>
        <w:right w:val="none" w:sz="0" w:space="0" w:color="auto"/>
      </w:divBdr>
    </w:div>
    <w:div w:id="1826628080">
      <w:bodyDiv w:val="1"/>
      <w:marLeft w:val="0"/>
      <w:marRight w:val="0"/>
      <w:marTop w:val="0"/>
      <w:marBottom w:val="0"/>
      <w:divBdr>
        <w:top w:val="none" w:sz="0" w:space="0" w:color="auto"/>
        <w:left w:val="none" w:sz="0" w:space="0" w:color="auto"/>
        <w:bottom w:val="none" w:sz="0" w:space="0" w:color="auto"/>
        <w:right w:val="none" w:sz="0" w:space="0" w:color="auto"/>
      </w:divBdr>
    </w:div>
    <w:div w:id="1827361021">
      <w:bodyDiv w:val="1"/>
      <w:marLeft w:val="0"/>
      <w:marRight w:val="0"/>
      <w:marTop w:val="0"/>
      <w:marBottom w:val="0"/>
      <w:divBdr>
        <w:top w:val="none" w:sz="0" w:space="0" w:color="auto"/>
        <w:left w:val="none" w:sz="0" w:space="0" w:color="auto"/>
        <w:bottom w:val="none" w:sz="0" w:space="0" w:color="auto"/>
        <w:right w:val="none" w:sz="0" w:space="0" w:color="auto"/>
      </w:divBdr>
    </w:div>
    <w:div w:id="1845707257">
      <w:bodyDiv w:val="1"/>
      <w:marLeft w:val="0"/>
      <w:marRight w:val="0"/>
      <w:marTop w:val="0"/>
      <w:marBottom w:val="0"/>
      <w:divBdr>
        <w:top w:val="none" w:sz="0" w:space="0" w:color="auto"/>
        <w:left w:val="none" w:sz="0" w:space="0" w:color="auto"/>
        <w:bottom w:val="none" w:sz="0" w:space="0" w:color="auto"/>
        <w:right w:val="none" w:sz="0" w:space="0" w:color="auto"/>
      </w:divBdr>
    </w:div>
    <w:div w:id="1854145763">
      <w:bodyDiv w:val="1"/>
      <w:marLeft w:val="0"/>
      <w:marRight w:val="0"/>
      <w:marTop w:val="0"/>
      <w:marBottom w:val="0"/>
      <w:divBdr>
        <w:top w:val="none" w:sz="0" w:space="0" w:color="auto"/>
        <w:left w:val="none" w:sz="0" w:space="0" w:color="auto"/>
        <w:bottom w:val="none" w:sz="0" w:space="0" w:color="auto"/>
        <w:right w:val="none" w:sz="0" w:space="0" w:color="auto"/>
      </w:divBdr>
    </w:div>
    <w:div w:id="1870482855">
      <w:bodyDiv w:val="1"/>
      <w:marLeft w:val="0"/>
      <w:marRight w:val="0"/>
      <w:marTop w:val="0"/>
      <w:marBottom w:val="0"/>
      <w:divBdr>
        <w:top w:val="none" w:sz="0" w:space="0" w:color="auto"/>
        <w:left w:val="none" w:sz="0" w:space="0" w:color="auto"/>
        <w:bottom w:val="none" w:sz="0" w:space="0" w:color="auto"/>
        <w:right w:val="none" w:sz="0" w:space="0" w:color="auto"/>
      </w:divBdr>
    </w:div>
    <w:div w:id="1899707703">
      <w:bodyDiv w:val="1"/>
      <w:marLeft w:val="0"/>
      <w:marRight w:val="0"/>
      <w:marTop w:val="0"/>
      <w:marBottom w:val="0"/>
      <w:divBdr>
        <w:top w:val="none" w:sz="0" w:space="0" w:color="auto"/>
        <w:left w:val="none" w:sz="0" w:space="0" w:color="auto"/>
        <w:bottom w:val="none" w:sz="0" w:space="0" w:color="auto"/>
        <w:right w:val="none" w:sz="0" w:space="0" w:color="auto"/>
      </w:divBdr>
    </w:div>
    <w:div w:id="1916208763">
      <w:bodyDiv w:val="1"/>
      <w:marLeft w:val="0"/>
      <w:marRight w:val="0"/>
      <w:marTop w:val="0"/>
      <w:marBottom w:val="0"/>
      <w:divBdr>
        <w:top w:val="none" w:sz="0" w:space="0" w:color="auto"/>
        <w:left w:val="none" w:sz="0" w:space="0" w:color="auto"/>
        <w:bottom w:val="none" w:sz="0" w:space="0" w:color="auto"/>
        <w:right w:val="none" w:sz="0" w:space="0" w:color="auto"/>
      </w:divBdr>
    </w:div>
    <w:div w:id="1920359505">
      <w:bodyDiv w:val="1"/>
      <w:marLeft w:val="0"/>
      <w:marRight w:val="0"/>
      <w:marTop w:val="0"/>
      <w:marBottom w:val="0"/>
      <w:divBdr>
        <w:top w:val="none" w:sz="0" w:space="0" w:color="auto"/>
        <w:left w:val="none" w:sz="0" w:space="0" w:color="auto"/>
        <w:bottom w:val="none" w:sz="0" w:space="0" w:color="auto"/>
        <w:right w:val="none" w:sz="0" w:space="0" w:color="auto"/>
      </w:divBdr>
    </w:div>
    <w:div w:id="1982731254">
      <w:bodyDiv w:val="1"/>
      <w:marLeft w:val="0"/>
      <w:marRight w:val="0"/>
      <w:marTop w:val="0"/>
      <w:marBottom w:val="0"/>
      <w:divBdr>
        <w:top w:val="none" w:sz="0" w:space="0" w:color="auto"/>
        <w:left w:val="none" w:sz="0" w:space="0" w:color="auto"/>
        <w:bottom w:val="none" w:sz="0" w:space="0" w:color="auto"/>
        <w:right w:val="none" w:sz="0" w:space="0" w:color="auto"/>
      </w:divBdr>
    </w:div>
    <w:div w:id="1990477280">
      <w:bodyDiv w:val="1"/>
      <w:marLeft w:val="0"/>
      <w:marRight w:val="0"/>
      <w:marTop w:val="0"/>
      <w:marBottom w:val="0"/>
      <w:divBdr>
        <w:top w:val="none" w:sz="0" w:space="0" w:color="auto"/>
        <w:left w:val="none" w:sz="0" w:space="0" w:color="auto"/>
        <w:bottom w:val="none" w:sz="0" w:space="0" w:color="auto"/>
        <w:right w:val="none" w:sz="0" w:space="0" w:color="auto"/>
      </w:divBdr>
    </w:div>
    <w:div w:id="2024745659">
      <w:bodyDiv w:val="1"/>
      <w:marLeft w:val="0"/>
      <w:marRight w:val="0"/>
      <w:marTop w:val="0"/>
      <w:marBottom w:val="0"/>
      <w:divBdr>
        <w:top w:val="none" w:sz="0" w:space="0" w:color="auto"/>
        <w:left w:val="none" w:sz="0" w:space="0" w:color="auto"/>
        <w:bottom w:val="none" w:sz="0" w:space="0" w:color="auto"/>
        <w:right w:val="none" w:sz="0" w:space="0" w:color="auto"/>
      </w:divBdr>
    </w:div>
    <w:div w:id="2038118550">
      <w:bodyDiv w:val="1"/>
      <w:marLeft w:val="0"/>
      <w:marRight w:val="0"/>
      <w:marTop w:val="0"/>
      <w:marBottom w:val="0"/>
      <w:divBdr>
        <w:top w:val="none" w:sz="0" w:space="0" w:color="auto"/>
        <w:left w:val="none" w:sz="0" w:space="0" w:color="auto"/>
        <w:bottom w:val="none" w:sz="0" w:space="0" w:color="auto"/>
        <w:right w:val="none" w:sz="0" w:space="0" w:color="auto"/>
      </w:divBdr>
    </w:div>
    <w:div w:id="2060204601">
      <w:bodyDiv w:val="1"/>
      <w:marLeft w:val="0"/>
      <w:marRight w:val="0"/>
      <w:marTop w:val="0"/>
      <w:marBottom w:val="0"/>
      <w:divBdr>
        <w:top w:val="none" w:sz="0" w:space="0" w:color="auto"/>
        <w:left w:val="none" w:sz="0" w:space="0" w:color="auto"/>
        <w:bottom w:val="none" w:sz="0" w:space="0" w:color="auto"/>
        <w:right w:val="none" w:sz="0" w:space="0" w:color="auto"/>
      </w:divBdr>
    </w:div>
    <w:div w:id="2069111399">
      <w:bodyDiv w:val="1"/>
      <w:marLeft w:val="0"/>
      <w:marRight w:val="0"/>
      <w:marTop w:val="0"/>
      <w:marBottom w:val="0"/>
      <w:divBdr>
        <w:top w:val="none" w:sz="0" w:space="0" w:color="auto"/>
        <w:left w:val="none" w:sz="0" w:space="0" w:color="auto"/>
        <w:bottom w:val="none" w:sz="0" w:space="0" w:color="auto"/>
        <w:right w:val="none" w:sz="0" w:space="0" w:color="auto"/>
      </w:divBdr>
    </w:div>
    <w:div w:id="2121336158">
      <w:bodyDiv w:val="1"/>
      <w:marLeft w:val="0"/>
      <w:marRight w:val="0"/>
      <w:marTop w:val="0"/>
      <w:marBottom w:val="0"/>
      <w:divBdr>
        <w:top w:val="none" w:sz="0" w:space="0" w:color="auto"/>
        <w:left w:val="none" w:sz="0" w:space="0" w:color="auto"/>
        <w:bottom w:val="none" w:sz="0" w:space="0" w:color="auto"/>
        <w:right w:val="none" w:sz="0" w:space="0" w:color="auto"/>
      </w:divBdr>
    </w:div>
    <w:div w:id="212776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hmrnadm;" TargetMode="External"/><Relationship Id="rId13" Type="http://schemas.openxmlformats.org/officeDocument/2006/relationships/hyperlink" Target="consultantplus://offline/ref=1F33565D057C8A7E5161B55CC2CE991DE9809432F44FC14C6223491B0B11992D3EC01D46F58178BAFF4DD7F5BEFB91E504165F338D866223U5T7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zeta-hmrn.ru/" TargetMode="External"/><Relationship Id="rId17" Type="http://schemas.openxmlformats.org/officeDocument/2006/relationships/hyperlink" Target="https://vk.com/feed?section=search&amp;q=%23%D0%9F%D1%80%D0%B8%D0%B2%D0%B5%D1%82%D0%A5%D0%9C%D0%A0" TargetMode="External"/><Relationship Id="rId2" Type="http://schemas.openxmlformats.org/officeDocument/2006/relationships/numbering" Target="numbering.xml"/><Relationship Id="rId16" Type="http://schemas.openxmlformats.org/officeDocument/2006/relationships/hyperlink" Target="https://login.consultant.ru/link/?req=doc&amp;base=LAW&amp;n=331342&amp;date=07.06.2021&amp;dst=100010&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group/54850420342898;" TargetMode="External"/><Relationship Id="rId5" Type="http://schemas.openxmlformats.org/officeDocument/2006/relationships/webSettings" Target="webSettings.xml"/><Relationship Id="rId15" Type="http://schemas.openxmlformats.org/officeDocument/2006/relationships/hyperlink" Target="consultantplus://offline/ref=41BE2B35562CC821510EBC623C4FAE00F9EDC7FC6FA4EC4AC6707A1D901DDBFA35C362EA0DC4E33B13E430A04BCBCE4BDED48CD4E0B71C1525v6O" TargetMode="External"/><Relationship Id="rId10" Type="http://schemas.openxmlformats.org/officeDocument/2006/relationships/hyperlink" Target="https://vk.com/nashraion8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k.ru/adminhmrn;" TargetMode="External"/><Relationship Id="rId14" Type="http://schemas.openxmlformats.org/officeDocument/2006/relationships/hyperlink" Target="consultantplus://offline/ref=41BE2B35562CC821510EBC623C4FAE00F9EFC6FC64ADEC4AC6707A1D901DDBFA35C362E808C1E86C4AAB31FC0F9FDD4BDDD48ED6FC2Bv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A75F6-A8E6-4A69-8BDC-D65034F5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157</Pages>
  <Words>55984</Words>
  <Characters>319113</Characters>
  <Application>Microsoft Office Word</Application>
  <DocSecurity>0</DocSecurity>
  <Lines>2659</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374349</CharactersWithSpaces>
  <SharedDoc>false</SharedDoc>
  <HLinks>
    <vt:vector size="36" baseType="variant">
      <vt:variant>
        <vt:i4>6422580</vt:i4>
      </vt:variant>
      <vt:variant>
        <vt:i4>15</vt:i4>
      </vt:variant>
      <vt:variant>
        <vt:i4>0</vt:i4>
      </vt:variant>
      <vt:variant>
        <vt:i4>5</vt:i4>
      </vt:variant>
      <vt:variant>
        <vt:lpwstr>http://hmrn.ru/about/kru/plan-kontrolnykh-meropriyatiy/</vt:lpwstr>
      </vt:variant>
      <vt:variant>
        <vt:lpwstr/>
      </vt:variant>
      <vt:variant>
        <vt:i4>4391005</vt:i4>
      </vt:variant>
      <vt:variant>
        <vt:i4>12</vt:i4>
      </vt:variant>
      <vt:variant>
        <vt:i4>0</vt:i4>
      </vt:variant>
      <vt:variant>
        <vt:i4>5</vt:i4>
      </vt:variant>
      <vt:variant>
        <vt:lpwstr>consultantplus://offline/ref=03AC36D128BC8DD6D9884E51C1455B1BFF03DFF818C0DECEF47080A59DDECC232736E90ADB074192980508EECEDEDD22CC1C29CB133BkCL</vt:lpwstr>
      </vt:variant>
      <vt:variant>
        <vt:lpwstr/>
      </vt:variant>
      <vt:variant>
        <vt:i4>6946918</vt:i4>
      </vt:variant>
      <vt:variant>
        <vt:i4>9</vt:i4>
      </vt:variant>
      <vt:variant>
        <vt:i4>0</vt:i4>
      </vt:variant>
      <vt:variant>
        <vt:i4>5</vt:i4>
      </vt:variant>
      <vt:variant>
        <vt:lpwstr>consultantplus://offline/ref=41BE2B35562CC821510EBC623C4FAE00F9EDC7FC6FA4EC4AC6707A1D901DDBFA35C362EA0DC4E33B13E430A04BCBCE4BDED48CD4E0B71C1525v6O</vt:lpwstr>
      </vt:variant>
      <vt:variant>
        <vt:lpwstr/>
      </vt:variant>
      <vt:variant>
        <vt:i4>5308504</vt:i4>
      </vt:variant>
      <vt:variant>
        <vt:i4>6</vt:i4>
      </vt:variant>
      <vt:variant>
        <vt:i4>0</vt:i4>
      </vt:variant>
      <vt:variant>
        <vt:i4>5</vt:i4>
      </vt:variant>
      <vt:variant>
        <vt:lpwstr>consultantplus://offline/ref=41BE2B35562CC821510EBC623C4FAE00F9EFC6FC64ADEC4AC6707A1D901DDBFA35C362E808C1E86C4AAB31FC0F9FDD4BDDD48ED6FC2Bv4O</vt:lpwstr>
      </vt:variant>
      <vt:variant>
        <vt:lpwstr/>
      </vt:variant>
      <vt:variant>
        <vt:i4>3211380</vt:i4>
      </vt:variant>
      <vt:variant>
        <vt:i4>3</vt:i4>
      </vt:variant>
      <vt:variant>
        <vt:i4>0</vt:i4>
      </vt:variant>
      <vt:variant>
        <vt:i4>5</vt:i4>
      </vt:variant>
      <vt:variant>
        <vt:lpwstr>http://www.gazeta-hmrn.ru/</vt:lpwstr>
      </vt:variant>
      <vt:variant>
        <vt:lpwstr/>
      </vt:variant>
      <vt:variant>
        <vt:i4>327746</vt:i4>
      </vt:variant>
      <vt:variant>
        <vt:i4>0</vt:i4>
      </vt:variant>
      <vt:variant>
        <vt:i4>0</vt:i4>
      </vt:variant>
      <vt:variant>
        <vt:i4>5</vt:i4>
      </vt:variant>
      <vt:variant>
        <vt:lpwstr>https://www.instagram.com/nashraion86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Сухинина О.М.</dc:creator>
  <cp:lastModifiedBy>Колесникова О.М.</cp:lastModifiedBy>
  <cp:revision>8</cp:revision>
  <cp:lastPrinted>2023-02-10T03:38:00Z</cp:lastPrinted>
  <dcterms:created xsi:type="dcterms:W3CDTF">2023-02-15T05:48:00Z</dcterms:created>
  <dcterms:modified xsi:type="dcterms:W3CDTF">2023-02-15T12:57:00Z</dcterms:modified>
</cp:coreProperties>
</file>